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36E" w:rsidRDefault="0040336E" w:rsidP="0059409F">
      <w:pPr>
        <w:pStyle w:val="Heading1"/>
      </w:pPr>
      <w:bookmarkStart w:id="0" w:name="_Hlk496863706"/>
    </w:p>
    <w:tbl>
      <w:tblPr>
        <w:tblpPr w:leftFromText="180" w:rightFromText="180" w:vertAnchor="text" w:tblpY="1"/>
        <w:tblOverlap w:val="never"/>
        <w:tblW w:w="11094" w:type="dxa"/>
        <w:shd w:val="clear" w:color="auto" w:fill="DEA400"/>
        <w:tblLayout w:type="fixed"/>
        <w:tblLook w:val="01E0" w:firstRow="1" w:lastRow="1" w:firstColumn="1" w:lastColumn="1" w:noHBand="0" w:noVBand="0"/>
      </w:tblPr>
      <w:tblGrid>
        <w:gridCol w:w="2718"/>
        <w:gridCol w:w="5658"/>
        <w:gridCol w:w="2718"/>
      </w:tblGrid>
      <w:tr w:rsidR="00C314F5" w:rsidTr="00E81C32">
        <w:tc>
          <w:tcPr>
            <w:tcW w:w="11094" w:type="dxa"/>
            <w:gridSpan w:val="3"/>
            <w:shd w:val="clear" w:color="auto" w:fill="346764"/>
          </w:tcPr>
          <w:tbl>
            <w:tblPr>
              <w:tblpPr w:leftFromText="180" w:rightFromText="180" w:vertAnchor="text" w:tblpXSpec="center" w:tblpY="1"/>
              <w:tblOverlap w:val="never"/>
              <w:tblW w:w="11070" w:type="dxa"/>
              <w:shd w:val="clear" w:color="auto" w:fill="DEA400"/>
              <w:tblLayout w:type="fixed"/>
              <w:tblLook w:val="01E0" w:firstRow="1" w:lastRow="1" w:firstColumn="1" w:lastColumn="1" w:noHBand="0" w:noVBand="0"/>
            </w:tblPr>
            <w:tblGrid>
              <w:gridCol w:w="5503"/>
              <w:gridCol w:w="5567"/>
            </w:tblGrid>
            <w:tr w:rsidR="00E81C32" w:rsidRPr="00721E4D" w:rsidTr="00E81C32">
              <w:trPr>
                <w:trHeight w:val="669"/>
              </w:trPr>
              <w:tc>
                <w:tcPr>
                  <w:tcW w:w="11070" w:type="dxa"/>
                  <w:gridSpan w:val="2"/>
                  <w:shd w:val="clear" w:color="auto" w:fill="FFFFFF" w:themeFill="background1"/>
                </w:tcPr>
                <w:p w:rsidR="00E81C32" w:rsidRPr="00721E4D" w:rsidRDefault="00E81C32" w:rsidP="00151A9B">
                  <w:pPr>
                    <w:pStyle w:val="NewsletterDate"/>
                    <w:spacing w:before="100" w:beforeAutospacing="1" w:after="100" w:afterAutospacing="1" w:line="240" w:lineRule="auto"/>
                    <w:jc w:val="center"/>
                    <w:rPr>
                      <w:rFonts w:ascii="Arial" w:hAnsi="Arial" w:cs="Arial"/>
                      <w:u w:val="single"/>
                    </w:rPr>
                  </w:pPr>
                  <w:r>
                    <w:rPr>
                      <w:rFonts w:ascii="Arial" w:hAnsi="Arial" w:cs="Arial"/>
                      <w:noProof/>
                      <w:color w:val="FFFFFF" w:themeColor="background1"/>
                      <w:lang w:val="en-US" w:eastAsia="en-US"/>
                    </w:rPr>
                    <w:drawing>
                      <wp:inline distT="0" distB="0" distL="0" distR="0" wp14:anchorId="587B6800" wp14:editId="1151BFE3">
                        <wp:extent cx="5534025" cy="866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jpg"/>
                                <pic:cNvPicPr/>
                              </pic:nvPicPr>
                              <pic:blipFill>
                                <a:blip r:embed="rId6">
                                  <a:extLst>
                                    <a:ext uri="{28A0092B-C50C-407E-A947-70E740481C1C}">
                                      <a14:useLocalDpi xmlns:a14="http://schemas.microsoft.com/office/drawing/2010/main" val="0"/>
                                    </a:ext>
                                  </a:extLst>
                                </a:blip>
                                <a:stretch>
                                  <a:fillRect/>
                                </a:stretch>
                              </pic:blipFill>
                              <pic:spPr>
                                <a:xfrm>
                                  <a:off x="0" y="0"/>
                                  <a:ext cx="5534025" cy="866775"/>
                                </a:xfrm>
                                <a:prstGeom prst="rect">
                                  <a:avLst/>
                                </a:prstGeom>
                              </pic:spPr>
                            </pic:pic>
                          </a:graphicData>
                        </a:graphic>
                      </wp:inline>
                    </w:drawing>
                  </w:r>
                  <w:r w:rsidR="00F5479A">
                    <w:rPr>
                      <w:rFonts w:ascii="Arial" w:hAnsi="Arial" w:cs="Arial"/>
                      <w:u w:val="single"/>
                    </w:rPr>
                    <w:br/>
                  </w:r>
                </w:p>
              </w:tc>
            </w:tr>
            <w:tr w:rsidR="00E81C32" w:rsidRPr="00721E4D" w:rsidTr="00E81C32">
              <w:trPr>
                <w:trHeight w:val="669"/>
              </w:trPr>
              <w:tc>
                <w:tcPr>
                  <w:tcW w:w="5503" w:type="dxa"/>
                  <w:tcBorders>
                    <w:top w:val="single" w:sz="4" w:space="0" w:color="auto"/>
                  </w:tcBorders>
                  <w:shd w:val="clear" w:color="auto" w:fill="346764"/>
                </w:tcPr>
                <w:p w:rsidR="00E81C32" w:rsidRPr="00F5479A" w:rsidRDefault="00F5479A" w:rsidP="00151A9B">
                  <w:pPr>
                    <w:pStyle w:val="NewsletterDate"/>
                    <w:spacing w:before="100" w:beforeAutospacing="1" w:after="100" w:afterAutospacing="1" w:line="240" w:lineRule="auto"/>
                    <w:rPr>
                      <w:rFonts w:ascii="Arial" w:hAnsi="Arial" w:cs="Arial"/>
                      <w:sz w:val="24"/>
                      <w:szCs w:val="24"/>
                    </w:rPr>
                  </w:pPr>
                  <w:r>
                    <w:rPr>
                      <w:rFonts w:ascii="Arial" w:hAnsi="Arial" w:cs="Arial"/>
                      <w:sz w:val="24"/>
                      <w:szCs w:val="24"/>
                    </w:rPr>
                    <w:br/>
                  </w:r>
                  <w:r w:rsidR="002235B7">
                    <w:rPr>
                      <w:rFonts w:ascii="Arial" w:hAnsi="Arial" w:cs="Arial"/>
                      <w:sz w:val="24"/>
                      <w:szCs w:val="24"/>
                    </w:rPr>
                    <w:t xml:space="preserve">October </w:t>
                  </w:r>
                  <w:r w:rsidR="00B2587F">
                    <w:rPr>
                      <w:rFonts w:ascii="Arial" w:hAnsi="Arial" w:cs="Arial"/>
                      <w:sz w:val="24"/>
                      <w:szCs w:val="24"/>
                    </w:rPr>
                    <w:t>1</w:t>
                  </w:r>
                  <w:r w:rsidR="00E81C32" w:rsidRPr="00F5479A">
                    <w:rPr>
                      <w:rFonts w:ascii="Arial" w:hAnsi="Arial" w:cs="Arial"/>
                      <w:sz w:val="24"/>
                      <w:szCs w:val="24"/>
                    </w:rPr>
                    <w:t>, 201</w:t>
                  </w:r>
                  <w:r w:rsidR="00F973BA">
                    <w:rPr>
                      <w:rFonts w:ascii="Arial" w:hAnsi="Arial" w:cs="Arial"/>
                      <w:sz w:val="24"/>
                      <w:szCs w:val="24"/>
                    </w:rPr>
                    <w:t>8</w:t>
                  </w:r>
                  <w:r>
                    <w:rPr>
                      <w:rFonts w:ascii="Arial" w:hAnsi="Arial" w:cs="Arial"/>
                      <w:sz w:val="24"/>
                      <w:szCs w:val="24"/>
                    </w:rPr>
                    <w:br/>
                  </w:r>
                </w:p>
              </w:tc>
              <w:tc>
                <w:tcPr>
                  <w:tcW w:w="5567" w:type="dxa"/>
                  <w:shd w:val="clear" w:color="auto" w:fill="346764"/>
                </w:tcPr>
                <w:p w:rsidR="00E81C32" w:rsidRPr="00F5479A" w:rsidRDefault="00F5479A" w:rsidP="00151A9B">
                  <w:pPr>
                    <w:pStyle w:val="NewsletterDate"/>
                    <w:spacing w:before="100" w:beforeAutospacing="1" w:after="100" w:afterAutospacing="1" w:line="240" w:lineRule="auto"/>
                    <w:jc w:val="right"/>
                    <w:rPr>
                      <w:rFonts w:ascii="Arial" w:hAnsi="Arial" w:cs="Arial"/>
                      <w:sz w:val="24"/>
                      <w:szCs w:val="24"/>
                    </w:rPr>
                  </w:pPr>
                  <w:r>
                    <w:rPr>
                      <w:rFonts w:ascii="Arial" w:hAnsi="Arial" w:cs="Arial"/>
                      <w:sz w:val="24"/>
                      <w:szCs w:val="24"/>
                    </w:rPr>
                    <w:br/>
                  </w:r>
                  <w:r w:rsidR="00E81C32" w:rsidRPr="00F5479A">
                    <w:rPr>
                      <w:rFonts w:ascii="Arial" w:hAnsi="Arial" w:cs="Arial"/>
                      <w:sz w:val="24"/>
                      <w:szCs w:val="24"/>
                    </w:rPr>
                    <w:t>Edition 1</w:t>
                  </w:r>
                  <w:r w:rsidR="00F973BA">
                    <w:rPr>
                      <w:rFonts w:ascii="Arial" w:hAnsi="Arial" w:cs="Arial"/>
                      <w:sz w:val="24"/>
                      <w:szCs w:val="24"/>
                    </w:rPr>
                    <w:t>5</w:t>
                  </w:r>
                  <w:r w:rsidR="00E81C32" w:rsidRPr="00F5479A">
                    <w:rPr>
                      <w:rFonts w:ascii="Arial" w:hAnsi="Arial" w:cs="Arial"/>
                      <w:sz w:val="24"/>
                      <w:szCs w:val="24"/>
                    </w:rPr>
                    <w:t xml:space="preserve"> Volume </w:t>
                  </w:r>
                  <w:r w:rsidR="002235B7">
                    <w:rPr>
                      <w:rFonts w:ascii="Arial" w:hAnsi="Arial" w:cs="Arial"/>
                      <w:sz w:val="24"/>
                      <w:szCs w:val="24"/>
                    </w:rPr>
                    <w:t>10</w:t>
                  </w:r>
                </w:p>
              </w:tc>
            </w:tr>
          </w:tbl>
          <w:p w:rsidR="00C314F5" w:rsidRDefault="00C314F5" w:rsidP="00151A9B">
            <w:pPr>
              <w:pStyle w:val="VolumeandIssue"/>
              <w:spacing w:before="100" w:beforeAutospacing="1" w:after="100" w:afterAutospacing="1" w:line="240" w:lineRule="auto"/>
              <w:jc w:val="center"/>
              <w:rPr>
                <w:rFonts w:ascii="Arial" w:hAnsi="Arial" w:cs="Arial"/>
                <w:noProof/>
              </w:rPr>
            </w:pPr>
          </w:p>
        </w:tc>
      </w:tr>
      <w:tr w:rsidR="00B66E48" w:rsidRPr="00B259B7" w:rsidTr="00E81C32">
        <w:trPr>
          <w:trHeight w:val="4671"/>
        </w:trPr>
        <w:tc>
          <w:tcPr>
            <w:tcW w:w="2718" w:type="dxa"/>
            <w:shd w:val="clear" w:color="auto" w:fill="346764"/>
          </w:tcPr>
          <w:p w:rsidR="00B66E48" w:rsidRPr="00AB4A8B" w:rsidRDefault="00B66E48" w:rsidP="00AB5F22">
            <w:pPr>
              <w:pStyle w:val="TableofContentsHeading"/>
              <w:rPr>
                <w:rFonts w:ascii="Arial" w:hAnsi="Arial" w:cs="Arial"/>
                <w:b/>
                <w:color w:val="FFFFFF" w:themeColor="background1"/>
                <w:sz w:val="20"/>
                <w:szCs w:val="20"/>
              </w:rPr>
            </w:pPr>
            <w:r w:rsidRPr="00AB4A8B">
              <w:rPr>
                <w:rFonts w:ascii="Arial" w:hAnsi="Arial" w:cs="Arial"/>
                <w:b/>
                <w:color w:val="FFFFFF" w:themeColor="background1"/>
                <w:sz w:val="20"/>
                <w:szCs w:val="20"/>
              </w:rPr>
              <w:t xml:space="preserve">In </w:t>
            </w:r>
            <w:r w:rsidR="00BA09F2" w:rsidRPr="00AB4A8B">
              <w:rPr>
                <w:rFonts w:ascii="Arial" w:hAnsi="Arial" w:cs="Arial"/>
                <w:b/>
                <w:color w:val="FFFFFF" w:themeColor="background1"/>
                <w:sz w:val="20"/>
                <w:szCs w:val="20"/>
              </w:rPr>
              <w:t>the</w:t>
            </w:r>
            <w:r w:rsidRPr="00AB4A8B">
              <w:rPr>
                <w:rFonts w:ascii="Arial" w:hAnsi="Arial" w:cs="Arial"/>
                <w:b/>
                <w:color w:val="FFFFFF" w:themeColor="background1"/>
                <w:sz w:val="20"/>
                <w:szCs w:val="20"/>
              </w:rPr>
              <w:t xml:space="preserve"> News</w:t>
            </w:r>
          </w:p>
          <w:bookmarkStart w:id="1" w:name="Canadian_seniormonth"/>
          <w:p w:rsidR="0010066E" w:rsidRPr="00796427" w:rsidRDefault="00796427" w:rsidP="00DC66AA">
            <w:pPr>
              <w:spacing w:before="100" w:beforeAutospacing="1" w:after="100" w:afterAutospacing="1" w:line="240" w:lineRule="auto"/>
              <w:outlineLvl w:val="0"/>
              <w:rPr>
                <w:rFonts w:ascii="Arial" w:eastAsia="Times New Roman" w:hAnsi="Arial" w:cs="Arial"/>
                <w:b/>
                <w:color w:val="FFFFFF" w:themeColor="background1"/>
                <w:kern w:val="36"/>
                <w:sz w:val="20"/>
                <w:szCs w:val="20"/>
                <w:u w:val="single"/>
                <w:lang w:val="en" w:eastAsia="en-US"/>
              </w:rPr>
            </w:pPr>
            <w:r w:rsidRPr="00796427">
              <w:rPr>
                <w:rFonts w:ascii="Arial" w:eastAsia="Times New Roman" w:hAnsi="Arial" w:cs="Arial"/>
                <w:b/>
                <w:color w:val="FFFFFF" w:themeColor="background1"/>
                <w:kern w:val="36"/>
                <w:sz w:val="20"/>
                <w:szCs w:val="20"/>
                <w:u w:val="single"/>
                <w:lang w:val="en" w:eastAsia="en-US"/>
              </w:rPr>
              <w:fldChar w:fldCharType="begin"/>
            </w:r>
            <w:r w:rsidRPr="00796427">
              <w:rPr>
                <w:rFonts w:ascii="Arial" w:eastAsia="Times New Roman" w:hAnsi="Arial" w:cs="Arial"/>
                <w:b/>
                <w:color w:val="FFFFFF" w:themeColor="background1"/>
                <w:kern w:val="36"/>
                <w:sz w:val="20"/>
                <w:szCs w:val="20"/>
                <w:u w:val="single"/>
                <w:lang w:val="en" w:eastAsia="en-US"/>
              </w:rPr>
              <w:instrText xml:space="preserve"> HYPERLINK  \l "Important_Message_fromCIEPS" </w:instrText>
            </w:r>
            <w:r w:rsidRPr="00796427">
              <w:rPr>
                <w:rFonts w:ascii="Arial" w:eastAsia="Times New Roman" w:hAnsi="Arial" w:cs="Arial"/>
                <w:b/>
                <w:color w:val="FFFFFF" w:themeColor="background1"/>
                <w:kern w:val="36"/>
                <w:sz w:val="20"/>
                <w:szCs w:val="20"/>
                <w:u w:val="single"/>
                <w:lang w:val="en" w:eastAsia="en-US"/>
              </w:rPr>
            </w:r>
            <w:r w:rsidRPr="00796427">
              <w:rPr>
                <w:rFonts w:ascii="Arial" w:eastAsia="Times New Roman" w:hAnsi="Arial" w:cs="Arial"/>
                <w:b/>
                <w:color w:val="FFFFFF" w:themeColor="background1"/>
                <w:kern w:val="36"/>
                <w:sz w:val="20"/>
                <w:szCs w:val="20"/>
                <w:u w:val="single"/>
                <w:lang w:val="en" w:eastAsia="en-US"/>
              </w:rPr>
              <w:fldChar w:fldCharType="separate"/>
            </w:r>
            <w:r w:rsidR="00504CFD" w:rsidRPr="00796427">
              <w:rPr>
                <w:rStyle w:val="Hyperlink"/>
                <w:rFonts w:ascii="Arial" w:eastAsia="Times New Roman" w:hAnsi="Arial" w:cs="Arial"/>
                <w:b/>
                <w:color w:val="FFFFFF" w:themeColor="background1"/>
                <w:kern w:val="36"/>
                <w:u w:val="single"/>
                <w:lang w:val="en" w:eastAsia="en-US"/>
              </w:rPr>
              <w:t>Important Message from CIEPS</w:t>
            </w:r>
            <w:r w:rsidR="0010066E" w:rsidRPr="00796427">
              <w:rPr>
                <w:rStyle w:val="Hyperlink"/>
                <w:rFonts w:ascii="Arial" w:eastAsia="Times New Roman" w:hAnsi="Arial" w:cs="Arial"/>
                <w:b/>
                <w:color w:val="FFFFFF" w:themeColor="background1"/>
                <w:kern w:val="36"/>
                <w:u w:val="single"/>
                <w:lang w:val="en" w:eastAsia="en-US"/>
              </w:rPr>
              <w:t xml:space="preserve"> </w:t>
            </w:r>
            <w:r w:rsidRPr="00796427">
              <w:rPr>
                <w:rFonts w:ascii="Arial" w:eastAsia="Times New Roman" w:hAnsi="Arial" w:cs="Arial"/>
                <w:b/>
                <w:color w:val="FFFFFF" w:themeColor="background1"/>
                <w:kern w:val="36"/>
                <w:sz w:val="20"/>
                <w:szCs w:val="20"/>
                <w:u w:val="single"/>
                <w:lang w:val="en" w:eastAsia="en-US"/>
              </w:rPr>
              <w:fldChar w:fldCharType="end"/>
            </w:r>
          </w:p>
          <w:p w:rsidR="00504CFD" w:rsidRPr="00796427" w:rsidRDefault="00504CFD" w:rsidP="00504CFD">
            <w:pPr>
              <w:spacing w:before="100" w:beforeAutospacing="1" w:after="100" w:afterAutospacing="1" w:line="240" w:lineRule="auto"/>
              <w:outlineLvl w:val="0"/>
              <w:rPr>
                <w:rStyle w:val="Hyperlink"/>
                <w:rFonts w:ascii="Arial" w:eastAsia="Times New Roman" w:hAnsi="Arial" w:cs="Arial"/>
                <w:b/>
                <w:color w:val="FFFFFF" w:themeColor="background1"/>
                <w:kern w:val="36"/>
                <w:u w:val="single"/>
                <w:lang w:val="en" w:eastAsia="en-US"/>
              </w:rPr>
            </w:pPr>
            <w:r w:rsidRPr="00796427">
              <w:rPr>
                <w:rFonts w:ascii="Arial" w:eastAsia="Times New Roman" w:hAnsi="Arial" w:cs="Arial"/>
                <w:b/>
                <w:color w:val="FFFFFF" w:themeColor="background1"/>
                <w:kern w:val="36"/>
                <w:sz w:val="20"/>
                <w:szCs w:val="20"/>
                <w:u w:val="single"/>
                <w:lang w:val="en" w:eastAsia="en-US"/>
              </w:rPr>
              <w:fldChar w:fldCharType="begin"/>
            </w:r>
            <w:r w:rsidRPr="00796427">
              <w:rPr>
                <w:rFonts w:ascii="Arial" w:eastAsia="Times New Roman" w:hAnsi="Arial" w:cs="Arial"/>
                <w:b/>
                <w:color w:val="FFFFFF" w:themeColor="background1"/>
                <w:kern w:val="36"/>
                <w:sz w:val="20"/>
                <w:szCs w:val="20"/>
                <w:u w:val="single"/>
                <w:lang w:val="en" w:eastAsia="en-US"/>
              </w:rPr>
              <w:instrText xml:space="preserve"> HYPERLINK  \l "NEW_2019_EPIC" </w:instrText>
            </w:r>
            <w:r w:rsidRPr="00796427">
              <w:rPr>
                <w:rFonts w:ascii="Arial" w:eastAsia="Times New Roman" w:hAnsi="Arial" w:cs="Arial"/>
                <w:b/>
                <w:color w:val="FFFFFF" w:themeColor="background1"/>
                <w:kern w:val="36"/>
                <w:sz w:val="20"/>
                <w:szCs w:val="20"/>
                <w:u w:val="single"/>
                <w:lang w:val="en" w:eastAsia="en-US"/>
              </w:rPr>
              <w:fldChar w:fldCharType="separate"/>
            </w:r>
            <w:r w:rsidRPr="00796427">
              <w:rPr>
                <w:rStyle w:val="Hyperlink"/>
                <w:rFonts w:ascii="Arial" w:eastAsia="Times New Roman" w:hAnsi="Arial" w:cs="Arial"/>
                <w:b/>
                <w:color w:val="FFFFFF" w:themeColor="background1"/>
                <w:kern w:val="36"/>
                <w:u w:val="single"/>
                <w:lang w:val="en" w:eastAsia="en-US"/>
              </w:rPr>
              <w:t xml:space="preserve">2019 Niagara, Falls, ON, EPIC Date Confirmed </w:t>
            </w:r>
          </w:p>
          <w:p w:rsidR="00BA4391" w:rsidRPr="00796427" w:rsidRDefault="00504CFD" w:rsidP="00504CFD">
            <w:pPr>
              <w:spacing w:before="100" w:beforeAutospacing="1" w:after="100" w:afterAutospacing="1" w:line="240" w:lineRule="auto"/>
              <w:outlineLvl w:val="0"/>
              <w:rPr>
                <w:rFonts w:ascii="Arial" w:eastAsia="Times New Roman" w:hAnsi="Arial" w:cs="Arial"/>
                <w:b/>
                <w:color w:val="FFFFFF" w:themeColor="background1"/>
                <w:kern w:val="36"/>
                <w:sz w:val="20"/>
                <w:szCs w:val="20"/>
                <w:u w:val="single"/>
                <w:lang w:val="en" w:eastAsia="en-US"/>
              </w:rPr>
            </w:pPr>
            <w:r w:rsidRPr="00796427">
              <w:rPr>
                <w:rFonts w:ascii="Arial" w:eastAsia="Times New Roman" w:hAnsi="Arial" w:cs="Arial"/>
                <w:b/>
                <w:color w:val="FFFFFF" w:themeColor="background1"/>
                <w:kern w:val="36"/>
                <w:sz w:val="20"/>
                <w:szCs w:val="20"/>
                <w:u w:val="single"/>
                <w:lang w:val="en" w:eastAsia="en-US"/>
              </w:rPr>
              <w:fldChar w:fldCharType="end"/>
            </w:r>
            <w:hyperlink w:anchor="Eight_Important_Steps" w:history="1">
              <w:r w:rsidR="00EF2176" w:rsidRPr="00796427">
                <w:rPr>
                  <w:rStyle w:val="Hyperlink"/>
                  <w:rFonts w:ascii="Arial" w:eastAsia="Times New Roman" w:hAnsi="Arial" w:cs="Arial"/>
                  <w:b/>
                  <w:color w:val="FFFFFF" w:themeColor="background1"/>
                  <w:kern w:val="36"/>
                  <w:u w:val="single"/>
                  <w:lang w:val="en" w:eastAsia="en-US"/>
                </w:rPr>
                <w:t xml:space="preserve">8 </w:t>
              </w:r>
              <w:r w:rsidR="008A1657" w:rsidRPr="00796427">
                <w:rPr>
                  <w:rStyle w:val="Hyperlink"/>
                  <w:rFonts w:ascii="Arial" w:eastAsia="Times New Roman" w:hAnsi="Arial" w:cs="Arial"/>
                  <w:b/>
                  <w:color w:val="FFFFFF" w:themeColor="background1"/>
                  <w:kern w:val="36"/>
                  <w:u w:val="single"/>
                  <w:lang w:val="en" w:eastAsia="en-US"/>
                </w:rPr>
                <w:t>Important Steps for Making Friends if You Are Over 50</w:t>
              </w:r>
            </w:hyperlink>
          </w:p>
          <w:p w:rsidR="00BA070D" w:rsidRPr="00796427" w:rsidRDefault="00796427" w:rsidP="00DC66AA">
            <w:pPr>
              <w:spacing w:before="100" w:beforeAutospacing="1" w:after="100" w:afterAutospacing="1" w:line="240" w:lineRule="auto"/>
              <w:outlineLvl w:val="0"/>
              <w:rPr>
                <w:rStyle w:val="Hyperlink"/>
                <w:rFonts w:ascii="Arial" w:eastAsia="Times New Roman" w:hAnsi="Arial" w:cs="Arial"/>
                <w:b/>
                <w:color w:val="FFFFFF" w:themeColor="background1"/>
                <w:kern w:val="36"/>
                <w:u w:val="single"/>
                <w:lang w:val="en" w:eastAsia="en-US"/>
              </w:rPr>
            </w:pPr>
            <w:hyperlink w:anchor="Seniors_turning_to_Cannabis" w:history="1">
              <w:r w:rsidR="00BE2EE9" w:rsidRPr="00796427">
                <w:rPr>
                  <w:rStyle w:val="Hyperlink"/>
                  <w:rFonts w:ascii="Arial" w:hAnsi="Arial" w:cs="Arial"/>
                  <w:b/>
                  <w:color w:val="FFFFFF" w:themeColor="background1"/>
                  <w:u w:val="single"/>
                </w:rPr>
                <w:t>Seniors Turning to Cannabis for Relief</w:t>
              </w:r>
            </w:hyperlink>
          </w:p>
          <w:p w:rsidR="006F00D7" w:rsidRPr="00796427" w:rsidRDefault="00796427" w:rsidP="006F00D7">
            <w:pPr>
              <w:spacing w:before="100" w:beforeAutospacing="1" w:after="100" w:afterAutospacing="1" w:line="240" w:lineRule="auto"/>
              <w:outlineLvl w:val="0"/>
              <w:rPr>
                <w:rFonts w:ascii="Arial" w:eastAsia="Times New Roman" w:hAnsi="Arial" w:cs="Arial"/>
                <w:b/>
                <w:color w:val="FFFFFF" w:themeColor="background1"/>
                <w:kern w:val="36"/>
                <w:sz w:val="20"/>
                <w:szCs w:val="20"/>
                <w:u w:val="single"/>
                <w:lang w:val="en" w:eastAsia="en-US"/>
              </w:rPr>
            </w:pPr>
            <w:hyperlink w:anchor="Fifteen_Steps_to_protect" w:history="1">
              <w:r w:rsidR="00EF2176" w:rsidRPr="00796427">
                <w:rPr>
                  <w:rStyle w:val="Hyperlink"/>
                  <w:rFonts w:ascii="Arial" w:hAnsi="Arial" w:cs="Arial"/>
                  <w:b/>
                  <w:color w:val="FFFFFF" w:themeColor="background1"/>
                  <w:u w:val="single"/>
                </w:rPr>
                <w:t>15 Steps to Protect Client Cash After Dementia</w:t>
              </w:r>
              <w:r w:rsidR="006F00D7" w:rsidRPr="00796427">
                <w:rPr>
                  <w:rStyle w:val="Hyperlink"/>
                  <w:rFonts w:ascii="Arial" w:hAnsi="Arial" w:cs="Arial"/>
                  <w:b/>
                  <w:color w:val="FFFFFF" w:themeColor="background1"/>
                  <w:u w:val="single"/>
                </w:rPr>
                <w:t xml:space="preserve"> </w:t>
              </w:r>
            </w:hyperlink>
          </w:p>
          <w:bookmarkStart w:id="2" w:name="Telepath_anew"/>
          <w:p w:rsidR="009E44AD" w:rsidRPr="00D41C0D" w:rsidRDefault="00796427" w:rsidP="009E44AD">
            <w:pPr>
              <w:spacing w:before="100" w:beforeAutospacing="1" w:after="100" w:afterAutospacing="1" w:line="240" w:lineRule="auto"/>
              <w:outlineLvl w:val="0"/>
              <w:rPr>
                <w:rFonts w:ascii="Arial" w:eastAsia="Times New Roman" w:hAnsi="Arial" w:cs="Arial"/>
                <w:b/>
                <w:bCs/>
                <w:color w:val="FFFFFF" w:themeColor="background1"/>
                <w:kern w:val="36"/>
                <w:sz w:val="20"/>
                <w:szCs w:val="20"/>
                <w:u w:val="single"/>
                <w:lang w:eastAsia="en-US"/>
              </w:rPr>
            </w:pPr>
            <w:r w:rsidRPr="00796427">
              <w:rPr>
                <w:rFonts w:ascii="Arial" w:eastAsia="Times New Roman" w:hAnsi="Arial" w:cs="Arial"/>
                <w:b/>
                <w:bCs/>
                <w:color w:val="FFFFFF" w:themeColor="background1"/>
                <w:kern w:val="36"/>
                <w:sz w:val="20"/>
                <w:szCs w:val="20"/>
                <w:u w:val="single"/>
                <w:lang w:eastAsia="en-US"/>
              </w:rPr>
              <w:fldChar w:fldCharType="begin"/>
            </w:r>
            <w:r w:rsidRPr="00796427">
              <w:rPr>
                <w:rFonts w:ascii="Arial" w:eastAsia="Times New Roman" w:hAnsi="Arial" w:cs="Arial"/>
                <w:b/>
                <w:bCs/>
                <w:color w:val="FFFFFF" w:themeColor="background1"/>
                <w:kern w:val="36"/>
                <w:sz w:val="20"/>
                <w:szCs w:val="20"/>
                <w:u w:val="single"/>
                <w:lang w:eastAsia="en-US"/>
              </w:rPr>
              <w:instrText xml:space="preserve"> HYPERLINK  \l "Grey_Divorce" </w:instrText>
            </w:r>
            <w:r w:rsidRPr="00796427">
              <w:rPr>
                <w:rFonts w:ascii="Arial" w:eastAsia="Times New Roman" w:hAnsi="Arial" w:cs="Arial"/>
                <w:b/>
                <w:bCs/>
                <w:color w:val="FFFFFF" w:themeColor="background1"/>
                <w:kern w:val="36"/>
                <w:sz w:val="20"/>
                <w:szCs w:val="20"/>
                <w:u w:val="single"/>
                <w:lang w:eastAsia="en-US"/>
              </w:rPr>
            </w:r>
            <w:r w:rsidRPr="00796427">
              <w:rPr>
                <w:rFonts w:ascii="Arial" w:eastAsia="Times New Roman" w:hAnsi="Arial" w:cs="Arial"/>
                <w:b/>
                <w:bCs/>
                <w:color w:val="FFFFFF" w:themeColor="background1"/>
                <w:kern w:val="36"/>
                <w:sz w:val="20"/>
                <w:szCs w:val="20"/>
                <w:u w:val="single"/>
                <w:lang w:eastAsia="en-US"/>
              </w:rPr>
              <w:fldChar w:fldCharType="separate"/>
            </w:r>
            <w:r w:rsidR="009E44AD" w:rsidRPr="00796427">
              <w:rPr>
                <w:rStyle w:val="Hyperlink"/>
                <w:rFonts w:ascii="Arial" w:eastAsia="Times New Roman" w:hAnsi="Arial" w:cs="Arial"/>
                <w:b/>
                <w:bCs/>
                <w:color w:val="FFFFFF" w:themeColor="background1"/>
                <w:kern w:val="36"/>
                <w:u w:val="single"/>
                <w:lang w:eastAsia="en-US"/>
              </w:rPr>
              <w:t>Grey divorce: Why Are More Baby Boomers Ending Their Marriages When They Get Older?</w:t>
            </w:r>
            <w:r w:rsidRPr="00796427">
              <w:rPr>
                <w:rFonts w:ascii="Arial" w:eastAsia="Times New Roman" w:hAnsi="Arial" w:cs="Arial"/>
                <w:b/>
                <w:bCs/>
                <w:color w:val="FFFFFF" w:themeColor="background1"/>
                <w:kern w:val="36"/>
                <w:sz w:val="20"/>
                <w:szCs w:val="20"/>
                <w:u w:val="single"/>
                <w:lang w:eastAsia="en-US"/>
              </w:rPr>
              <w:fldChar w:fldCharType="end"/>
            </w:r>
          </w:p>
          <w:bookmarkEnd w:id="2"/>
          <w:p w:rsidR="00702A0B" w:rsidRPr="00796427" w:rsidRDefault="00796427" w:rsidP="001462A3">
            <w:pPr>
              <w:spacing w:before="100" w:beforeAutospacing="1" w:after="100" w:afterAutospacing="1" w:line="240" w:lineRule="auto"/>
              <w:outlineLvl w:val="0"/>
              <w:rPr>
                <w:rFonts w:ascii="Arial" w:eastAsia="Times New Roman" w:hAnsi="Arial" w:cs="Arial"/>
                <w:b/>
                <w:color w:val="FFFFFF" w:themeColor="background1"/>
                <w:kern w:val="36"/>
                <w:sz w:val="20"/>
                <w:szCs w:val="20"/>
                <w:u w:val="single"/>
                <w:lang w:val="en" w:eastAsia="en-US"/>
              </w:rPr>
            </w:pPr>
            <w:r w:rsidRPr="00796427">
              <w:rPr>
                <w:rFonts w:ascii="Arial" w:hAnsi="Arial" w:cs="Arial"/>
                <w:b/>
                <w:color w:val="FFFFFF" w:themeColor="background1"/>
                <w:sz w:val="20"/>
                <w:szCs w:val="20"/>
                <w:u w:val="single"/>
              </w:rPr>
              <w:fldChar w:fldCharType="begin"/>
            </w:r>
            <w:r w:rsidRPr="00796427">
              <w:rPr>
                <w:rFonts w:ascii="Arial" w:hAnsi="Arial" w:cs="Arial"/>
                <w:b/>
                <w:color w:val="FFFFFF" w:themeColor="background1"/>
                <w:sz w:val="20"/>
                <w:szCs w:val="20"/>
                <w:u w:val="single"/>
              </w:rPr>
              <w:instrText xml:space="preserve"> HYPERLINK  \l "HEALTHY_Dishes_Seniors_Should_try" </w:instrText>
            </w:r>
            <w:r w:rsidRPr="00796427">
              <w:rPr>
                <w:rFonts w:ascii="Arial" w:hAnsi="Arial" w:cs="Arial"/>
                <w:b/>
                <w:color w:val="FFFFFF" w:themeColor="background1"/>
                <w:sz w:val="20"/>
                <w:szCs w:val="20"/>
                <w:u w:val="single"/>
              </w:rPr>
            </w:r>
            <w:r w:rsidRPr="00796427">
              <w:rPr>
                <w:rFonts w:ascii="Arial" w:hAnsi="Arial" w:cs="Arial"/>
                <w:b/>
                <w:color w:val="FFFFFF" w:themeColor="background1"/>
                <w:sz w:val="20"/>
                <w:szCs w:val="20"/>
                <w:u w:val="single"/>
              </w:rPr>
              <w:fldChar w:fldCharType="separate"/>
            </w:r>
            <w:r w:rsidR="005E1064" w:rsidRPr="00796427">
              <w:rPr>
                <w:rStyle w:val="Hyperlink"/>
                <w:rFonts w:ascii="Arial" w:hAnsi="Arial" w:cs="Arial"/>
                <w:b/>
                <w:color w:val="FFFFFF" w:themeColor="background1"/>
                <w:u w:val="single"/>
              </w:rPr>
              <w:t>Healthy Dishes for the Senior this Thanksgiving</w:t>
            </w:r>
            <w:r w:rsidRPr="00796427">
              <w:rPr>
                <w:rFonts w:ascii="Arial" w:hAnsi="Arial" w:cs="Arial"/>
                <w:b/>
                <w:color w:val="FFFFFF" w:themeColor="background1"/>
                <w:sz w:val="20"/>
                <w:szCs w:val="20"/>
                <w:u w:val="single"/>
              </w:rPr>
              <w:fldChar w:fldCharType="end"/>
            </w:r>
          </w:p>
          <w:bookmarkEnd w:id="1"/>
          <w:p w:rsidR="00525E3C" w:rsidRPr="00796427" w:rsidRDefault="00796427" w:rsidP="00A9486E">
            <w:pPr>
              <w:pStyle w:val="TableofContentsEntry"/>
              <w:numPr>
                <w:ilvl w:val="0"/>
                <w:numId w:val="0"/>
              </w:numPr>
              <w:spacing w:before="100" w:beforeAutospacing="1" w:after="100" w:afterAutospacing="1" w:line="240" w:lineRule="auto"/>
              <w:rPr>
                <w:rStyle w:val="Hyperlink"/>
                <w:rFonts w:ascii="Arial" w:hAnsi="Arial" w:cs="Arial"/>
                <w:b/>
                <w:color w:val="FFFFFF" w:themeColor="background1"/>
                <w:u w:val="single"/>
              </w:rPr>
            </w:pPr>
            <w:r w:rsidRPr="00796427">
              <w:rPr>
                <w:rStyle w:val="Hyperlink"/>
                <w:rFonts w:ascii="Arial" w:hAnsi="Arial" w:cs="Arial"/>
                <w:b/>
                <w:color w:val="FFFFFF" w:themeColor="background1"/>
                <w:u w:val="single"/>
              </w:rPr>
              <w:fldChar w:fldCharType="begin"/>
            </w:r>
            <w:r w:rsidRPr="00796427">
              <w:rPr>
                <w:rStyle w:val="Hyperlink"/>
                <w:rFonts w:ascii="Arial" w:hAnsi="Arial" w:cs="Arial"/>
                <w:b/>
                <w:color w:val="FFFFFF" w:themeColor="background1"/>
                <w:u w:val="single"/>
              </w:rPr>
              <w:instrText xml:space="preserve"> HYPERLINK  \l "Tenth_Edition" </w:instrText>
            </w:r>
            <w:r w:rsidRPr="00796427">
              <w:rPr>
                <w:rStyle w:val="Hyperlink"/>
                <w:rFonts w:ascii="Arial" w:hAnsi="Arial" w:cs="Arial"/>
                <w:b/>
                <w:color w:val="FFFFFF" w:themeColor="background1"/>
                <w:u w:val="single"/>
              </w:rPr>
            </w:r>
            <w:r w:rsidRPr="00796427">
              <w:rPr>
                <w:rStyle w:val="Hyperlink"/>
                <w:rFonts w:ascii="Arial" w:hAnsi="Arial" w:cs="Arial"/>
                <w:b/>
                <w:color w:val="FFFFFF" w:themeColor="background1"/>
                <w:u w:val="single"/>
              </w:rPr>
              <w:fldChar w:fldCharType="separate"/>
            </w:r>
            <w:r w:rsidR="008C22B5" w:rsidRPr="00796427">
              <w:rPr>
                <w:rStyle w:val="Hyperlink"/>
                <w:rFonts w:ascii="Arial" w:hAnsi="Arial" w:cs="Arial"/>
                <w:b/>
                <w:color w:val="FFFFFF" w:themeColor="background1"/>
                <w:u w:val="single"/>
              </w:rPr>
              <w:t>10</w:t>
            </w:r>
            <w:r w:rsidR="004842D1" w:rsidRPr="00796427">
              <w:rPr>
                <w:rStyle w:val="Hyperlink"/>
                <w:rFonts w:ascii="Arial" w:hAnsi="Arial" w:cs="Arial"/>
                <w:b/>
                <w:color w:val="FFFFFF" w:themeColor="background1"/>
                <w:u w:val="single"/>
              </w:rPr>
              <w:t>th Edition EPC Materials</w:t>
            </w:r>
            <w:r w:rsidR="008C22B5" w:rsidRPr="00796427">
              <w:rPr>
                <w:rStyle w:val="Hyperlink"/>
                <w:rFonts w:ascii="Arial" w:hAnsi="Arial" w:cs="Arial"/>
                <w:b/>
                <w:color w:val="FFFFFF" w:themeColor="background1"/>
                <w:u w:val="single"/>
              </w:rPr>
              <w:t xml:space="preserve"> Available Soon</w:t>
            </w:r>
            <w:r w:rsidRPr="00796427">
              <w:rPr>
                <w:rStyle w:val="Hyperlink"/>
                <w:rFonts w:ascii="Arial" w:hAnsi="Arial" w:cs="Arial"/>
                <w:b/>
                <w:color w:val="FFFFFF" w:themeColor="background1"/>
                <w:u w:val="single"/>
              </w:rPr>
              <w:fldChar w:fldCharType="end"/>
            </w:r>
          </w:p>
          <w:p w:rsidR="00B66E48" w:rsidRPr="00AB4A8B" w:rsidRDefault="00CE5815" w:rsidP="00A9486E">
            <w:pPr>
              <w:pStyle w:val="TableofContentsEntry"/>
              <w:numPr>
                <w:ilvl w:val="0"/>
                <w:numId w:val="0"/>
              </w:numPr>
              <w:spacing w:before="100" w:beforeAutospacing="1" w:after="100" w:afterAutospacing="1" w:line="240" w:lineRule="auto"/>
              <w:rPr>
                <w:rStyle w:val="Hyperlink"/>
                <w:rFonts w:ascii="Arial" w:hAnsi="Arial" w:cs="Arial"/>
                <w:b/>
                <w:color w:val="FFFFFF" w:themeColor="background1"/>
                <w:u w:val="single"/>
              </w:rPr>
            </w:pPr>
            <w:hyperlink w:anchor="Linked_in" w:history="1">
              <w:r w:rsidR="00EF07B5" w:rsidRPr="00AB4A8B">
                <w:rPr>
                  <w:rStyle w:val="Hyperlink"/>
                  <w:rFonts w:ascii="Arial" w:hAnsi="Arial" w:cs="Arial"/>
                  <w:b/>
                  <w:color w:val="FFFFFF" w:themeColor="background1"/>
                  <w:u w:val="single"/>
                </w:rPr>
                <w:t xml:space="preserve">Did you Know that CIEPS/EPC is on </w:t>
              </w:r>
              <w:r w:rsidR="00881593" w:rsidRPr="00AB4A8B">
                <w:rPr>
                  <w:rStyle w:val="Hyperlink"/>
                  <w:rFonts w:ascii="Arial" w:hAnsi="Arial" w:cs="Arial"/>
                  <w:b/>
                  <w:color w:val="FFFFFF" w:themeColor="background1"/>
                  <w:u w:val="single"/>
                </w:rPr>
                <w:t>LinkedIn</w:t>
              </w:r>
            </w:hyperlink>
            <w:r w:rsidR="00C314F5" w:rsidRPr="00AB4A8B">
              <w:rPr>
                <w:rStyle w:val="Hyperlink"/>
                <w:rFonts w:ascii="Arial" w:hAnsi="Arial" w:cs="Arial"/>
                <w:b/>
                <w:color w:val="FFFFFF" w:themeColor="background1"/>
                <w:u w:val="single"/>
              </w:rPr>
              <w:br/>
            </w:r>
            <w:r w:rsidR="00C314F5" w:rsidRPr="00AB4A8B">
              <w:rPr>
                <w:rStyle w:val="Hyperlink"/>
                <w:rFonts w:ascii="Arial" w:hAnsi="Arial" w:cs="Arial"/>
                <w:b/>
                <w:color w:val="FFFFFF" w:themeColor="background1"/>
                <w:u w:val="single"/>
              </w:rPr>
              <w:br/>
            </w:r>
            <w:hyperlink w:anchor="CIEPS_Interesting_articles" w:history="1">
              <w:r w:rsidR="00BB0808" w:rsidRPr="00AB4A8B">
                <w:rPr>
                  <w:rStyle w:val="Hyperlink"/>
                  <w:rFonts w:ascii="Arial" w:hAnsi="Arial" w:cs="Arial"/>
                  <w:b/>
                  <w:color w:val="FFFFFF" w:themeColor="background1"/>
                  <w:u w:val="single"/>
                </w:rPr>
                <w:t>CIEPS is Looking for Articles for the PULSE</w:t>
              </w:r>
            </w:hyperlink>
            <w:r w:rsidR="00C314F5" w:rsidRPr="00AB4A8B">
              <w:rPr>
                <w:rStyle w:val="Hyperlink"/>
                <w:rFonts w:ascii="Arial" w:hAnsi="Arial" w:cs="Arial"/>
                <w:b/>
                <w:color w:val="FFFFFF" w:themeColor="background1"/>
                <w:u w:val="single"/>
              </w:rPr>
              <w:br/>
            </w:r>
            <w:r w:rsidR="00C314F5" w:rsidRPr="00AB4A8B">
              <w:rPr>
                <w:rStyle w:val="Hyperlink"/>
                <w:rFonts w:ascii="Arial" w:hAnsi="Arial" w:cs="Arial"/>
                <w:b/>
                <w:color w:val="FFFFFF" w:themeColor="background1"/>
                <w:u w:val="single"/>
              </w:rPr>
              <w:br/>
            </w:r>
            <w:hyperlink w:anchor="Please_keep_your_contact_info" w:history="1">
              <w:r w:rsidR="00B35FFF" w:rsidRPr="00AB4A8B">
                <w:rPr>
                  <w:rStyle w:val="Hyperlink"/>
                  <w:rFonts w:ascii="Arial" w:hAnsi="Arial" w:cs="Arial"/>
                  <w:b/>
                  <w:color w:val="FFFFFF" w:themeColor="background1"/>
                  <w:u w:val="single"/>
                </w:rPr>
                <w:t>Please Keep Your Contact Information Current</w:t>
              </w:r>
            </w:hyperlink>
            <w:r w:rsidR="001772A7" w:rsidRPr="00AB4A8B">
              <w:rPr>
                <w:rFonts w:ascii="Arial" w:hAnsi="Arial" w:cs="Arial"/>
                <w:b/>
                <w:color w:val="FFFFFF" w:themeColor="background1"/>
                <w:u w:val="single"/>
              </w:rPr>
              <w:br/>
            </w:r>
            <w:r w:rsidR="001772A7" w:rsidRPr="00AB4A8B">
              <w:rPr>
                <w:rFonts w:ascii="Arial" w:hAnsi="Arial" w:cs="Arial"/>
                <w:b/>
                <w:color w:val="FFFFFF" w:themeColor="background1"/>
                <w:u w:val="single"/>
              </w:rPr>
              <w:br/>
            </w:r>
            <w:hyperlink w:anchor="CIEPS_ADDS_NEW_BENEFITS" w:history="1">
              <w:r w:rsidR="00436D1A" w:rsidRPr="00AB4A8B">
                <w:rPr>
                  <w:rStyle w:val="Hyperlink"/>
                  <w:rFonts w:ascii="Arial" w:hAnsi="Arial" w:cs="Arial"/>
                  <w:b/>
                  <w:color w:val="FFFFFF" w:themeColor="background1"/>
                  <w:u w:val="single"/>
                </w:rPr>
                <w:t>CIEPS M</w:t>
              </w:r>
              <w:r w:rsidR="000052EC" w:rsidRPr="00AB4A8B">
                <w:rPr>
                  <w:rStyle w:val="Hyperlink"/>
                  <w:rFonts w:ascii="Arial" w:hAnsi="Arial" w:cs="Arial"/>
                  <w:b/>
                  <w:color w:val="FFFFFF" w:themeColor="background1"/>
                  <w:u w:val="single"/>
                </w:rPr>
                <w:t>ember Benefits</w:t>
              </w:r>
            </w:hyperlink>
            <w:r w:rsidR="00C314F5" w:rsidRPr="00AB4A8B">
              <w:rPr>
                <w:rStyle w:val="Hyperlink"/>
                <w:rFonts w:ascii="Arial" w:hAnsi="Arial" w:cs="Arial"/>
                <w:b/>
                <w:color w:val="FFFFFF" w:themeColor="background1"/>
                <w:u w:val="single"/>
              </w:rPr>
              <w:br/>
            </w:r>
            <w:r w:rsidR="00C314F5" w:rsidRPr="00AB4A8B">
              <w:rPr>
                <w:rStyle w:val="Hyperlink"/>
                <w:rFonts w:ascii="Arial" w:hAnsi="Arial" w:cs="Arial"/>
                <w:b/>
                <w:color w:val="FFFFFF" w:themeColor="background1"/>
                <w:u w:val="single"/>
              </w:rPr>
              <w:br/>
            </w:r>
            <w:hyperlink w:anchor="Alberta_epc" w:history="1">
              <w:r w:rsidR="007C6726" w:rsidRPr="00AB4A8B">
                <w:rPr>
                  <w:rStyle w:val="Hyperlink"/>
                  <w:rFonts w:ascii="Arial" w:hAnsi="Arial" w:cs="Arial"/>
                  <w:b/>
                  <w:color w:val="FFFFFF" w:themeColor="background1"/>
                  <w:u w:val="single"/>
                </w:rPr>
                <w:t>Alberta EPC Chapter Information</w:t>
              </w:r>
            </w:hyperlink>
            <w:r w:rsidR="00C314F5" w:rsidRPr="00AB4A8B">
              <w:rPr>
                <w:rStyle w:val="Hyperlink"/>
                <w:rFonts w:ascii="Arial" w:hAnsi="Arial" w:cs="Arial"/>
                <w:b/>
                <w:color w:val="FFFFFF" w:themeColor="background1"/>
                <w:u w:val="single"/>
              </w:rPr>
              <w:br/>
            </w:r>
            <w:r w:rsidR="00C314F5" w:rsidRPr="00AB4A8B">
              <w:rPr>
                <w:rStyle w:val="Hyperlink"/>
                <w:rFonts w:ascii="Arial" w:hAnsi="Arial" w:cs="Arial"/>
                <w:b/>
                <w:color w:val="FFFFFF" w:themeColor="background1"/>
                <w:u w:val="single"/>
              </w:rPr>
              <w:br/>
            </w:r>
            <w:hyperlink w:anchor="Vancouver_epc" w:history="1">
              <w:r w:rsidR="007C6726" w:rsidRPr="00AB4A8B">
                <w:rPr>
                  <w:rStyle w:val="Hyperlink"/>
                  <w:rFonts w:ascii="Arial" w:hAnsi="Arial" w:cs="Arial"/>
                  <w:b/>
                  <w:color w:val="FFFFFF" w:themeColor="background1"/>
                  <w:u w:val="single"/>
                </w:rPr>
                <w:t>Vancouver EPC Chapter Information</w:t>
              </w:r>
            </w:hyperlink>
            <w:r w:rsidR="00C314F5" w:rsidRPr="00AB4A8B">
              <w:rPr>
                <w:rStyle w:val="Hyperlink"/>
                <w:rFonts w:ascii="Arial" w:hAnsi="Arial" w:cs="Arial"/>
                <w:b/>
                <w:color w:val="FFFFFF" w:themeColor="background1"/>
                <w:u w:val="single"/>
              </w:rPr>
              <w:br/>
            </w:r>
            <w:r w:rsidR="00C314F5" w:rsidRPr="00AB4A8B">
              <w:rPr>
                <w:rStyle w:val="Hyperlink"/>
                <w:rFonts w:ascii="Arial" w:hAnsi="Arial" w:cs="Arial"/>
                <w:b/>
                <w:color w:val="FFFFFF" w:themeColor="background1"/>
                <w:u w:val="single"/>
              </w:rPr>
              <w:br/>
            </w:r>
            <w:hyperlink w:anchor="Important_notice_regarding" w:history="1">
              <w:r w:rsidR="008B2D0C" w:rsidRPr="00AB4A8B">
                <w:rPr>
                  <w:rStyle w:val="Hyperlink"/>
                  <w:rFonts w:ascii="Arial" w:hAnsi="Arial" w:cs="Arial"/>
                  <w:b/>
                  <w:bCs/>
                  <w:color w:val="FFFFFF" w:themeColor="background1"/>
                  <w:u w:val="single"/>
                </w:rPr>
                <w:t xml:space="preserve">Important Notice </w:t>
              </w:r>
              <w:r w:rsidR="007C6726" w:rsidRPr="00AB4A8B">
                <w:rPr>
                  <w:rStyle w:val="Hyperlink"/>
                  <w:rFonts w:ascii="Arial" w:hAnsi="Arial" w:cs="Arial"/>
                  <w:b/>
                  <w:bCs/>
                  <w:color w:val="FFFFFF" w:themeColor="background1"/>
                  <w:u w:val="single"/>
                </w:rPr>
                <w:t>Regarding Your</w:t>
              </w:r>
              <w:r w:rsidR="008B2D0C" w:rsidRPr="00AB4A8B">
                <w:rPr>
                  <w:rStyle w:val="Hyperlink"/>
                  <w:rFonts w:ascii="Arial" w:hAnsi="Arial" w:cs="Arial"/>
                  <w:b/>
                  <w:bCs/>
                  <w:color w:val="FFFFFF" w:themeColor="background1"/>
                  <w:u w:val="single"/>
                </w:rPr>
                <w:t xml:space="preserve"> EPC Membership Dues</w:t>
              </w:r>
            </w:hyperlink>
            <w:r w:rsidR="00C314F5" w:rsidRPr="00AB4A8B">
              <w:rPr>
                <w:rStyle w:val="Hyperlink"/>
                <w:rFonts w:ascii="Arial" w:hAnsi="Arial" w:cs="Arial"/>
                <w:b/>
                <w:bCs/>
                <w:color w:val="FFFFFF" w:themeColor="background1"/>
                <w:u w:val="single"/>
              </w:rPr>
              <w:br/>
            </w:r>
            <w:r w:rsidR="00C314F5" w:rsidRPr="00AB4A8B">
              <w:rPr>
                <w:rStyle w:val="Hyperlink"/>
                <w:rFonts w:ascii="Arial" w:hAnsi="Arial" w:cs="Arial"/>
                <w:b/>
                <w:bCs/>
                <w:color w:val="FFFFFF" w:themeColor="background1"/>
                <w:u w:val="single"/>
              </w:rPr>
              <w:br/>
            </w:r>
            <w:hyperlink w:anchor="CE_REQUIREMENT" w:history="1">
              <w:r w:rsidR="00990DE1" w:rsidRPr="00AB4A8B">
                <w:rPr>
                  <w:rStyle w:val="Hyperlink"/>
                  <w:rFonts w:ascii="Arial" w:hAnsi="Arial" w:cs="Arial"/>
                  <w:b/>
                  <w:color w:val="FFFFFF" w:themeColor="background1"/>
                  <w:u w:val="single"/>
                </w:rPr>
                <w:t>CE Requirements When Renewing Your EPC Designation</w:t>
              </w:r>
            </w:hyperlink>
            <w:r w:rsidR="00C314F5" w:rsidRPr="00AB4A8B">
              <w:rPr>
                <w:rStyle w:val="Hyperlink"/>
                <w:rFonts w:ascii="Arial" w:hAnsi="Arial" w:cs="Arial"/>
                <w:b/>
                <w:color w:val="FFFFFF" w:themeColor="background1"/>
                <w:u w:val="single"/>
              </w:rPr>
              <w:br/>
            </w:r>
            <w:r w:rsidR="00C314F5" w:rsidRPr="00AB4A8B">
              <w:rPr>
                <w:rStyle w:val="Hyperlink"/>
                <w:rFonts w:ascii="Arial" w:hAnsi="Arial" w:cs="Arial"/>
                <w:b/>
                <w:color w:val="FFFFFF" w:themeColor="background1"/>
                <w:u w:val="single"/>
              </w:rPr>
              <w:br/>
            </w:r>
            <w:hyperlink w:anchor="renewal" w:history="1">
              <w:r w:rsidR="00B66E48" w:rsidRPr="00AB4A8B">
                <w:rPr>
                  <w:rStyle w:val="Hyperlink"/>
                  <w:rFonts w:ascii="Arial" w:hAnsi="Arial" w:cs="Arial"/>
                  <w:b/>
                  <w:color w:val="FFFFFF" w:themeColor="background1"/>
                  <w:u w:val="single"/>
                </w:rPr>
                <w:t>EPC Membership Renewal Reminder</w:t>
              </w:r>
            </w:hyperlink>
          </w:p>
          <w:p w:rsidR="00B66E48" w:rsidRPr="00AB4A8B" w:rsidRDefault="00B66E48" w:rsidP="00A9486E">
            <w:pPr>
              <w:pStyle w:val="Links"/>
              <w:spacing w:before="100" w:beforeAutospacing="1" w:after="100" w:afterAutospacing="1" w:line="240" w:lineRule="auto"/>
              <w:rPr>
                <w:rFonts w:ascii="Arial" w:hAnsi="Arial" w:cs="Arial"/>
                <w:b/>
                <w:color w:val="FFFFFF" w:themeColor="background1"/>
                <w:u w:val="single"/>
              </w:rPr>
            </w:pPr>
            <w:r w:rsidRPr="00AB4A8B">
              <w:rPr>
                <w:rFonts w:ascii="Arial" w:hAnsi="Arial" w:cs="Arial"/>
                <w:b/>
                <w:color w:val="FFFFFF" w:themeColor="background1"/>
                <w:u w:val="single"/>
              </w:rPr>
              <w:t>Contact Us</w:t>
            </w:r>
          </w:p>
          <w:p w:rsidR="00B66E48" w:rsidRPr="00C05AB4" w:rsidRDefault="00CE5815" w:rsidP="00A9486E">
            <w:pPr>
              <w:pStyle w:val="Links"/>
              <w:spacing w:before="100" w:beforeAutospacing="1" w:after="100" w:afterAutospacing="1" w:line="240" w:lineRule="auto"/>
              <w:rPr>
                <w:rFonts w:ascii="Arial" w:hAnsi="Arial" w:cs="Arial"/>
                <w:b/>
                <w:color w:val="FFFFFF" w:themeColor="background1"/>
                <w:u w:val="single"/>
              </w:rPr>
            </w:pPr>
            <w:hyperlink r:id="rId7" w:history="1">
              <w:r w:rsidR="00B66E48" w:rsidRPr="00C05AB4">
                <w:rPr>
                  <w:rStyle w:val="Hyperlink"/>
                  <w:rFonts w:ascii="Arial" w:hAnsi="Arial" w:cs="Arial"/>
                  <w:b/>
                  <w:color w:val="FFFFFF" w:themeColor="background1"/>
                  <w:u w:val="single"/>
                </w:rPr>
                <w:t>info@cieps.com</w:t>
              </w:r>
            </w:hyperlink>
          </w:p>
          <w:p w:rsidR="00B66E48" w:rsidRPr="00AB4A8B" w:rsidRDefault="00CE5815" w:rsidP="00A9486E">
            <w:pPr>
              <w:pStyle w:val="Links"/>
              <w:spacing w:before="100" w:beforeAutospacing="1" w:after="100" w:afterAutospacing="1" w:line="240" w:lineRule="auto"/>
              <w:rPr>
                <w:rStyle w:val="Hyperlink"/>
                <w:rFonts w:ascii="Arial" w:hAnsi="Arial" w:cs="Arial"/>
                <w:b/>
                <w:color w:val="FFFFFF" w:themeColor="background1"/>
                <w:u w:val="single"/>
              </w:rPr>
            </w:pPr>
            <w:hyperlink r:id="rId8" w:history="1">
              <w:r w:rsidR="00A379F8" w:rsidRPr="00AB4A8B">
                <w:rPr>
                  <w:rStyle w:val="Hyperlink"/>
                  <w:rFonts w:ascii="Arial" w:hAnsi="Arial" w:cs="Arial"/>
                  <w:b/>
                  <w:color w:val="FFFFFF" w:themeColor="background1"/>
                  <w:u w:val="single"/>
                </w:rPr>
                <w:t>www.cieps.com</w:t>
              </w:r>
            </w:hyperlink>
          </w:p>
          <w:p w:rsidR="001A2964" w:rsidRPr="00AB4A8B" w:rsidRDefault="00CE5815" w:rsidP="00B97176">
            <w:pPr>
              <w:pStyle w:val="Links"/>
              <w:rPr>
                <w:rStyle w:val="Hyperlink"/>
                <w:rFonts w:ascii="Arial" w:hAnsi="Arial" w:cs="Arial"/>
                <w:b/>
                <w:color w:val="FFFFFF" w:themeColor="background1"/>
                <w:u w:val="single"/>
              </w:rPr>
            </w:pPr>
            <w:hyperlink r:id="rId9" w:history="1">
              <w:r w:rsidR="001A2964" w:rsidRPr="00AB4A8B">
                <w:rPr>
                  <w:rStyle w:val="Hyperlink"/>
                  <w:rFonts w:ascii="Arial" w:hAnsi="Arial" w:cs="Arial"/>
                  <w:b/>
                  <w:color w:val="FFFFFF" w:themeColor="background1"/>
                  <w:u w:val="single"/>
                </w:rPr>
                <w:t>EPC Member Site</w:t>
              </w:r>
            </w:hyperlink>
          </w:p>
          <w:p w:rsidR="000E4475" w:rsidRPr="00AB4A8B" w:rsidRDefault="00E226FF" w:rsidP="00B97176">
            <w:pPr>
              <w:pStyle w:val="Links"/>
              <w:rPr>
                <w:rStyle w:val="Hyperlink"/>
                <w:rFonts w:ascii="Arial" w:hAnsi="Arial" w:cs="Arial"/>
                <w:b/>
                <w:color w:val="FFFFFF" w:themeColor="background1"/>
              </w:rPr>
            </w:pPr>
            <w:r w:rsidRPr="00AB4A8B">
              <w:rPr>
                <w:rStyle w:val="Hyperlink"/>
                <w:rFonts w:ascii="Arial" w:hAnsi="Arial" w:cs="Arial"/>
                <w:b/>
                <w:color w:val="FFFFFF" w:themeColor="background1"/>
              </w:rPr>
              <w:t xml:space="preserve">If you want to print a copy of any of the PULSE editions, </w:t>
            </w:r>
            <w:r w:rsidR="00563FCD" w:rsidRPr="00AB4A8B">
              <w:rPr>
                <w:rStyle w:val="Hyperlink"/>
                <w:rFonts w:ascii="Arial" w:hAnsi="Arial" w:cs="Arial"/>
                <w:b/>
                <w:color w:val="FFFFFF" w:themeColor="background1"/>
              </w:rPr>
              <w:t xml:space="preserve">you will find them on </w:t>
            </w:r>
            <w:r w:rsidR="00AB1A0E" w:rsidRPr="00AB4A8B">
              <w:rPr>
                <w:rStyle w:val="Hyperlink"/>
                <w:rFonts w:ascii="Arial" w:hAnsi="Arial" w:cs="Arial"/>
                <w:b/>
                <w:color w:val="FFFFFF" w:themeColor="background1"/>
              </w:rPr>
              <w:t>your</w:t>
            </w:r>
            <w:r w:rsidRPr="00AB4A8B">
              <w:rPr>
                <w:rStyle w:val="Hyperlink"/>
                <w:rFonts w:ascii="Arial" w:hAnsi="Arial" w:cs="Arial"/>
                <w:b/>
                <w:color w:val="FFFFFF" w:themeColor="background1"/>
              </w:rPr>
              <w:t xml:space="preserve"> </w:t>
            </w:r>
            <w:r w:rsidR="000E4475" w:rsidRPr="00AB4A8B">
              <w:rPr>
                <w:rStyle w:val="Hyperlink"/>
                <w:rFonts w:ascii="Arial" w:hAnsi="Arial" w:cs="Arial"/>
                <w:b/>
                <w:color w:val="FFFFFF" w:themeColor="background1"/>
              </w:rPr>
              <w:t>member site.</w:t>
            </w:r>
          </w:p>
          <w:p w:rsidR="00B66E48" w:rsidRPr="00AB4A8B" w:rsidRDefault="00CE5815" w:rsidP="00B97176">
            <w:pPr>
              <w:pStyle w:val="Links"/>
              <w:rPr>
                <w:rStyle w:val="Hyperlink"/>
                <w:rFonts w:ascii="Arial" w:hAnsi="Arial" w:cs="Arial"/>
                <w:b/>
                <w:color w:val="FFFFFF" w:themeColor="background1"/>
                <w:u w:val="single"/>
              </w:rPr>
            </w:pPr>
            <w:hyperlink r:id="rId10" w:history="1">
              <w:r w:rsidR="00CA5448" w:rsidRPr="00AB4A8B">
                <w:rPr>
                  <w:rStyle w:val="Hyperlink"/>
                  <w:rFonts w:ascii="Arial" w:hAnsi="Arial" w:cs="Arial"/>
                  <w:b/>
                  <w:color w:val="FFFFFF" w:themeColor="background1"/>
                  <w:u w:val="single"/>
                </w:rPr>
                <w:t>www.epcmember.org</w:t>
              </w:r>
            </w:hyperlink>
          </w:p>
        </w:tc>
        <w:tc>
          <w:tcPr>
            <w:tcW w:w="8376" w:type="dxa"/>
            <w:gridSpan w:val="2"/>
            <w:shd w:val="clear" w:color="auto" w:fill="FFFFFF"/>
          </w:tcPr>
          <w:p w:rsidR="0074280D" w:rsidRPr="00B259B7" w:rsidRDefault="0074280D" w:rsidP="007C0CC9">
            <w:pPr>
              <w:pStyle w:val="NormalWeb"/>
              <w:spacing w:line="240" w:lineRule="auto"/>
              <w:jc w:val="center"/>
              <w:rPr>
                <w:rStyle w:val="text14blue1"/>
                <w:b/>
                <w:color w:val="auto"/>
                <w:sz w:val="24"/>
                <w:szCs w:val="24"/>
              </w:rPr>
            </w:pPr>
            <w:bookmarkStart w:id="3" w:name="_Best_Wishes_for_a_Festive_Season"/>
            <w:bookmarkStart w:id="4" w:name="A_CE"/>
            <w:bookmarkStart w:id="5" w:name="Make_sure_youconsider"/>
            <w:bookmarkStart w:id="6" w:name="Canadas_lux_home_market"/>
            <w:bookmarkStart w:id="7" w:name="Help_your_clients"/>
            <w:bookmarkStart w:id="8" w:name="Canadian_Seniors_not_FANS"/>
            <w:bookmarkStart w:id="9" w:name="Boomeranging_boomers"/>
            <w:bookmarkStart w:id="10" w:name="dOCTORS_WANT_FUNDING"/>
            <w:bookmarkStart w:id="11" w:name="Fighting_the_overmedication"/>
            <w:bookmarkStart w:id="12" w:name="How_tobuild_a_social_life"/>
            <w:bookmarkStart w:id="13" w:name="SERIAL_RETIREMENT"/>
            <w:bookmarkStart w:id="14" w:name="CIEPS_DONATION"/>
            <w:bookmarkStart w:id="15" w:name="ALBERTA_SECURITIES_COMMISSION"/>
            <w:bookmarkStart w:id="16" w:name="TWENTY_FACTS"/>
            <w:bookmarkStart w:id="17" w:name="Five_tips"/>
            <w:bookmarkStart w:id="18" w:name="Coping_with_grief"/>
            <w:bookmarkStart w:id="19" w:name="fIND_rEAD_rATE"/>
            <w:bookmarkStart w:id="20" w:name="Retirement_regrets"/>
            <w:bookmarkStart w:id="21" w:name="Without_lifestyle_changes"/>
            <w:bookmarkStart w:id="22" w:name="Canadians_favour_TSAF"/>
            <w:bookmarkStart w:id="23" w:name="WHY_SENIOR_CITIZENS_MATTER"/>
            <w:bookmarkStart w:id="24" w:name="More_than"/>
            <w:bookmarkStart w:id="25" w:name="Bby_boomers_should_pay_more"/>
            <w:bookmarkStart w:id="26" w:name="CANADIAN_BOOMERS_CATCH_ENTREPRENEURIAL"/>
            <w:bookmarkStart w:id="27" w:name="Baby_boomers_overage65"/>
            <w:bookmarkStart w:id="28" w:name="dont_blame_seniors"/>
            <w:bookmarkStart w:id="29" w:name="Senior_citzen_memory_loss_prescrip"/>
            <w:bookmarkStart w:id="30" w:name="Top_fiveretirementhomes"/>
            <w:bookmarkStart w:id="31" w:name="Prevent_falls_for_seniors"/>
            <w:bookmarkStart w:id="32" w:name="Deciding_when_to_apply"/>
            <w:bookmarkStart w:id="33" w:name="Baby_boomers_screened_"/>
            <w:bookmarkStart w:id="34" w:name="Three_reasons"/>
            <w:bookmarkStart w:id="35" w:name="Mild_Cognitive_Impairment"/>
            <w:bookmarkStart w:id="36" w:name="CMA_POLL_FINDS"/>
            <w:bookmarkStart w:id="37" w:name="Alzheimers_tied"/>
            <w:bookmarkStart w:id="38" w:name="Why_Canada"/>
            <w:bookmarkStart w:id="39" w:name="Aging_better_with_three_simple"/>
            <w:bookmarkStart w:id="40" w:name="EPIC_CONFERENCES"/>
            <w:bookmarkEnd w:id="3"/>
            <w:bookmarkEnd w:id="4"/>
          </w:p>
          <w:p w:rsidR="002235B7" w:rsidRDefault="002235B7" w:rsidP="002235B7">
            <w:pPr>
              <w:jc w:val="center"/>
              <w:rPr>
                <w:rFonts w:ascii="Arial" w:hAnsi="Arial" w:cs="Arial"/>
                <w:b/>
                <w:sz w:val="24"/>
                <w:szCs w:val="24"/>
              </w:rPr>
            </w:pPr>
            <w:bookmarkStart w:id="41" w:name="Study_of_early_Alz"/>
            <w:bookmarkStart w:id="42" w:name="TO_GRANDMOTHERSHOUSE"/>
            <w:bookmarkStart w:id="43" w:name="DOCTORS_SHOULD_NOT"/>
            <w:bookmarkStart w:id="44" w:name="CPP_OAS_2016"/>
            <w:bookmarkStart w:id="45" w:name="EPC_Requires_yourassistance"/>
            <w:bookmarkStart w:id="46" w:name="fOR_HEALTHY"/>
            <w:bookmarkStart w:id="47" w:name="Recent_EPIC_Success"/>
            <w:bookmarkStart w:id="48" w:name="Steps_that_advisors"/>
            <w:r w:rsidRPr="004778BD">
              <w:rPr>
                <w:rFonts w:ascii="Arial" w:hAnsi="Arial" w:cs="Arial"/>
                <w:b/>
                <w:sz w:val="24"/>
                <w:szCs w:val="24"/>
              </w:rPr>
              <w:t>All of us at CIEPS would like to wish you a very safe</w:t>
            </w:r>
            <w:r w:rsidRPr="004778BD">
              <w:rPr>
                <w:rFonts w:ascii="Arial" w:hAnsi="Arial" w:cs="Arial"/>
                <w:b/>
                <w:sz w:val="24"/>
                <w:szCs w:val="24"/>
              </w:rPr>
              <w:br/>
              <w:t>and enjoyable Fall season</w:t>
            </w:r>
          </w:p>
          <w:p w:rsidR="00504CFD" w:rsidRPr="004778BD" w:rsidRDefault="00504CFD" w:rsidP="002235B7">
            <w:pPr>
              <w:jc w:val="center"/>
              <w:rPr>
                <w:rFonts w:ascii="Arial" w:hAnsi="Arial" w:cs="Arial"/>
                <w:b/>
                <w:sz w:val="24"/>
                <w:szCs w:val="24"/>
              </w:rPr>
            </w:pPr>
            <w:r>
              <w:rPr>
                <w:rFonts w:ascii="Arial" w:hAnsi="Arial" w:cs="Arial"/>
                <w:b/>
                <w:sz w:val="24"/>
                <w:szCs w:val="24"/>
              </w:rPr>
              <w:t>Happy Thanksgiving!</w:t>
            </w:r>
          </w:p>
          <w:p w:rsidR="002235B7" w:rsidRDefault="00504CFD" w:rsidP="002235B7">
            <w:pPr>
              <w:pStyle w:val="NormalWeb"/>
              <w:spacing w:before="0" w:after="0"/>
              <w:jc w:val="center"/>
              <w:rPr>
                <w:rStyle w:val="text14blue1"/>
                <w:b/>
                <w:color w:val="auto"/>
                <w:sz w:val="24"/>
                <w:szCs w:val="24"/>
              </w:rPr>
            </w:pPr>
            <w:r>
              <w:rPr>
                <w:rFonts w:ascii="Arial" w:hAnsi="Arial" w:cs="Arial"/>
                <w:noProof/>
                <w:color w:val="0000FF"/>
                <w:sz w:val="27"/>
                <w:szCs w:val="27"/>
                <w:shd w:val="clear" w:color="auto" w:fill="FFFFFF"/>
              </w:rPr>
              <w:drawing>
                <wp:inline distT="0" distB="0" distL="0" distR="0" wp14:anchorId="288477F3" wp14:editId="0CB72898">
                  <wp:extent cx="2321626" cy="1577340"/>
                  <wp:effectExtent l="0" t="0" r="2540" b="3810"/>
                  <wp:docPr id="2" name="Picture 2" descr="Image result for happy thanksgiving imag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appy thanksgiving image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5600" cy="1580040"/>
                          </a:xfrm>
                          <a:prstGeom prst="rect">
                            <a:avLst/>
                          </a:prstGeom>
                          <a:noFill/>
                          <a:ln>
                            <a:noFill/>
                          </a:ln>
                        </pic:spPr>
                      </pic:pic>
                    </a:graphicData>
                  </a:graphic>
                </wp:inline>
              </w:drawing>
            </w:r>
          </w:p>
          <w:p w:rsidR="00504CFD" w:rsidRPr="00B259B7" w:rsidRDefault="00504CFD" w:rsidP="00504CFD">
            <w:pPr>
              <w:pStyle w:val="NormalWeb"/>
              <w:spacing w:line="240" w:lineRule="auto"/>
              <w:rPr>
                <w:rStyle w:val="text14blue1"/>
                <w:rFonts w:ascii="Georgia" w:hAnsi="Georgia"/>
                <w:b/>
                <w:color w:val="346764"/>
                <w:sz w:val="28"/>
                <w:szCs w:val="28"/>
              </w:rPr>
            </w:pPr>
            <w:bookmarkStart w:id="49" w:name="Important_Message_fromCIEPS"/>
            <w:r>
              <w:rPr>
                <w:rStyle w:val="text14blue1"/>
                <w:rFonts w:ascii="Georgia" w:hAnsi="Georgia"/>
                <w:b/>
                <w:color w:val="346764"/>
                <w:sz w:val="28"/>
                <w:szCs w:val="28"/>
              </w:rPr>
              <w:t>Important Message from CIEPS</w:t>
            </w:r>
          </w:p>
          <w:bookmarkEnd w:id="49"/>
          <w:p w:rsidR="00504CFD" w:rsidRPr="00AE51AE" w:rsidRDefault="00504CFD" w:rsidP="00504CFD">
            <w:pPr>
              <w:pStyle w:val="NormalWeb"/>
              <w:spacing w:before="0" w:after="0"/>
              <w:rPr>
                <w:rStyle w:val="text14blue1"/>
                <w:color w:val="auto"/>
                <w:sz w:val="24"/>
                <w:szCs w:val="24"/>
              </w:rPr>
            </w:pPr>
            <w:r w:rsidRPr="00AE51AE">
              <w:rPr>
                <w:rStyle w:val="text14blue1"/>
                <w:color w:val="auto"/>
                <w:sz w:val="24"/>
                <w:szCs w:val="24"/>
              </w:rPr>
              <w:t>Lately, some of the EPCs have been telling us that they have not received the monthly PULSE Newsletter in their email.</w:t>
            </w:r>
          </w:p>
          <w:p w:rsidR="00504CFD" w:rsidRPr="00AE51AE" w:rsidRDefault="00504CFD" w:rsidP="00504CFD">
            <w:pPr>
              <w:pStyle w:val="NormalWeb"/>
              <w:spacing w:before="0" w:after="0"/>
              <w:rPr>
                <w:rStyle w:val="text14blue1"/>
                <w:color w:val="auto"/>
                <w:sz w:val="24"/>
                <w:szCs w:val="24"/>
              </w:rPr>
            </w:pPr>
            <w:r w:rsidRPr="00AE51AE">
              <w:rPr>
                <w:rStyle w:val="text14blue1"/>
                <w:color w:val="auto"/>
                <w:sz w:val="24"/>
                <w:szCs w:val="24"/>
              </w:rPr>
              <w:t xml:space="preserve">If this is the case, please check your spam files. </w:t>
            </w:r>
          </w:p>
          <w:p w:rsidR="00504CFD" w:rsidRPr="00AF3EC1" w:rsidRDefault="00504CFD" w:rsidP="00F71A26">
            <w:pPr>
              <w:pStyle w:val="PlainText"/>
              <w:rPr>
                <w:rStyle w:val="text14blue1"/>
                <w:b/>
                <w:color w:val="auto"/>
                <w:sz w:val="24"/>
                <w:szCs w:val="24"/>
              </w:rPr>
            </w:pPr>
            <w:r w:rsidRPr="00504CFD">
              <w:rPr>
                <w:bCs/>
                <w:iCs/>
              </w:rPr>
              <w:t>P</w:t>
            </w:r>
            <w:r w:rsidRPr="00504CFD">
              <w:rPr>
                <w:bCs/>
                <w:iCs/>
              </w:rPr>
              <w:t xml:space="preserve">lease add </w:t>
            </w:r>
            <w:hyperlink r:id="rId13" w:history="1">
              <w:r w:rsidRPr="000A08B7">
                <w:rPr>
                  <w:rStyle w:val="Hyperlink"/>
                  <w:rFonts w:ascii="Arial" w:hAnsi="Arial" w:cs="Arial"/>
                  <w:b/>
                  <w:bCs/>
                  <w:iCs/>
                  <w:color w:val="0000CC"/>
                  <w:sz w:val="24"/>
                  <w:szCs w:val="24"/>
                  <w:u w:val="single"/>
                </w:rPr>
                <w:t>registrar@cieps.com</w:t>
              </w:r>
            </w:hyperlink>
            <w:r w:rsidRPr="000A08B7">
              <w:rPr>
                <w:b/>
                <w:bCs/>
                <w:iCs/>
              </w:rPr>
              <w:t xml:space="preserve"> </w:t>
            </w:r>
            <w:r w:rsidRPr="00504CFD">
              <w:rPr>
                <w:bCs/>
                <w:iCs/>
              </w:rPr>
              <w:t xml:space="preserve">and </w:t>
            </w:r>
            <w:hyperlink r:id="rId14" w:history="1">
              <w:r w:rsidRPr="00504CFD">
                <w:rPr>
                  <w:rStyle w:val="Hyperlink"/>
                  <w:rFonts w:ascii="Arial" w:hAnsi="Arial" w:cs="Arial"/>
                  <w:b/>
                  <w:bCs/>
                  <w:iCs/>
                  <w:color w:val="0000CC"/>
                  <w:sz w:val="24"/>
                  <w:szCs w:val="24"/>
                  <w:u w:val="single"/>
                </w:rPr>
                <w:t>alex@cieps.com</w:t>
              </w:r>
            </w:hyperlink>
            <w:r w:rsidRPr="00504CFD">
              <w:rPr>
                <w:bCs/>
                <w:iCs/>
              </w:rPr>
              <w:t xml:space="preserve"> to your accepted email lists.  </w:t>
            </w:r>
          </w:p>
          <w:bookmarkEnd w:id="41"/>
          <w:bookmarkEnd w:id="42"/>
          <w:bookmarkEnd w:id="43"/>
          <w:bookmarkEnd w:id="44"/>
          <w:bookmarkEnd w:id="45"/>
          <w:bookmarkEnd w:id="46"/>
          <w:bookmarkEnd w:id="47"/>
          <w:bookmarkEnd w:id="48"/>
          <w:p w:rsidR="0010066E" w:rsidRPr="00B259B7" w:rsidRDefault="0010066E" w:rsidP="0010066E">
            <w:pPr>
              <w:pStyle w:val="NormalWeb"/>
              <w:spacing w:line="240" w:lineRule="auto"/>
              <w:rPr>
                <w:rStyle w:val="text14blue1"/>
                <w:rFonts w:ascii="Georgia" w:hAnsi="Georgia"/>
                <w:b/>
                <w:color w:val="008986"/>
                <w:sz w:val="28"/>
                <w:szCs w:val="28"/>
              </w:rPr>
            </w:pPr>
            <w:r w:rsidRPr="00B259B7">
              <w:rPr>
                <w:rFonts w:ascii="Georgia" w:hAnsi="Georgia" w:cs="Arial"/>
                <w:b/>
                <w:noProof/>
                <w:color w:val="008986"/>
                <w:sz w:val="28"/>
                <w:szCs w:val="28"/>
                <w:lang w:val="en-US" w:eastAsia="en-US"/>
              </w:rPr>
              <w:drawing>
                <wp:inline distT="0" distB="0" distL="0" distR="0" wp14:anchorId="7D3008C1" wp14:editId="36CCC8C7">
                  <wp:extent cx="872337" cy="1097280"/>
                  <wp:effectExtent l="0" t="0" r="444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IC Logo.jpg"/>
                          <pic:cNvPicPr/>
                        </pic:nvPicPr>
                        <pic:blipFill>
                          <a:blip r:embed="rId15">
                            <a:extLst>
                              <a:ext uri="{28A0092B-C50C-407E-A947-70E740481C1C}">
                                <a14:useLocalDpi xmlns:a14="http://schemas.microsoft.com/office/drawing/2010/main" val="0"/>
                              </a:ext>
                            </a:extLst>
                          </a:blip>
                          <a:stretch>
                            <a:fillRect/>
                          </a:stretch>
                        </pic:blipFill>
                        <pic:spPr>
                          <a:xfrm>
                            <a:off x="0" y="0"/>
                            <a:ext cx="885145" cy="1113391"/>
                          </a:xfrm>
                          <a:prstGeom prst="rect">
                            <a:avLst/>
                          </a:prstGeom>
                        </pic:spPr>
                      </pic:pic>
                    </a:graphicData>
                  </a:graphic>
                </wp:inline>
              </w:drawing>
            </w:r>
          </w:p>
          <w:p w:rsidR="0010066E" w:rsidRPr="00B259B7" w:rsidRDefault="0010066E" w:rsidP="0010066E">
            <w:pPr>
              <w:pStyle w:val="NormalWeb"/>
              <w:spacing w:line="240" w:lineRule="auto"/>
              <w:rPr>
                <w:rStyle w:val="text14blue1"/>
                <w:rFonts w:ascii="Georgia" w:hAnsi="Georgia"/>
                <w:b/>
                <w:color w:val="346764"/>
                <w:sz w:val="28"/>
                <w:szCs w:val="28"/>
              </w:rPr>
            </w:pPr>
            <w:bookmarkStart w:id="50" w:name="NEW_2019_EPIC"/>
            <w:bookmarkStart w:id="51" w:name="NEW_2018_EPIC"/>
            <w:r w:rsidRPr="00B259B7">
              <w:rPr>
                <w:rStyle w:val="text14blue1"/>
                <w:rFonts w:ascii="Georgia" w:hAnsi="Georgia"/>
                <w:b/>
                <w:color w:val="346764"/>
                <w:sz w:val="28"/>
                <w:szCs w:val="28"/>
              </w:rPr>
              <w:t>2019 Elder Planning Issues Conferences (EPIC)</w:t>
            </w:r>
          </w:p>
          <w:p w:rsidR="007042F7" w:rsidRPr="00AE51AE" w:rsidRDefault="007042F7" w:rsidP="0010066E">
            <w:pPr>
              <w:pStyle w:val="NormalWeb"/>
              <w:spacing w:line="240" w:lineRule="auto"/>
              <w:rPr>
                <w:rStyle w:val="text14blue1"/>
                <w:color w:val="auto"/>
                <w:sz w:val="24"/>
                <w:szCs w:val="24"/>
              </w:rPr>
            </w:pPr>
            <w:r w:rsidRPr="00AE51AE">
              <w:rPr>
                <w:rStyle w:val="text14blue1"/>
                <w:color w:val="auto"/>
                <w:sz w:val="24"/>
                <w:szCs w:val="24"/>
              </w:rPr>
              <w:lastRenderedPageBreak/>
              <w:t xml:space="preserve">The theme </w:t>
            </w:r>
            <w:r w:rsidR="00A66CAE" w:rsidRPr="00AE51AE">
              <w:rPr>
                <w:rStyle w:val="text14blue1"/>
                <w:color w:val="auto"/>
                <w:sz w:val="24"/>
                <w:szCs w:val="24"/>
              </w:rPr>
              <w:t xml:space="preserve">for 2019 </w:t>
            </w:r>
            <w:r w:rsidRPr="00AE51AE">
              <w:rPr>
                <w:rStyle w:val="text14blue1"/>
                <w:color w:val="auto"/>
                <w:sz w:val="24"/>
                <w:szCs w:val="24"/>
              </w:rPr>
              <w:t>is “Holistic Planning for Aging Canadians”</w:t>
            </w:r>
          </w:p>
          <w:bookmarkEnd w:id="50"/>
          <w:p w:rsidR="0010066E" w:rsidRPr="00AE51AE" w:rsidRDefault="0010066E" w:rsidP="0010066E">
            <w:pPr>
              <w:pStyle w:val="NormalWeb"/>
              <w:spacing w:line="240" w:lineRule="auto"/>
              <w:rPr>
                <w:rFonts w:ascii="Arial" w:hAnsi="Arial" w:cs="Arial"/>
                <w:sz w:val="24"/>
                <w:szCs w:val="24"/>
              </w:rPr>
            </w:pPr>
            <w:r w:rsidRPr="00AE51AE">
              <w:rPr>
                <w:rFonts w:ascii="Arial" w:hAnsi="Arial" w:cs="Arial"/>
                <w:sz w:val="24"/>
                <w:szCs w:val="24"/>
              </w:rPr>
              <w:t>The 2019 EPIC date for Niagara Falls, ON is June 2, 3, 4, 2019.</w:t>
            </w:r>
          </w:p>
          <w:p w:rsidR="0010066E" w:rsidRPr="00AE51AE" w:rsidRDefault="0010066E" w:rsidP="0010066E">
            <w:pPr>
              <w:pStyle w:val="NormalWeb"/>
              <w:spacing w:line="240" w:lineRule="auto"/>
              <w:rPr>
                <w:rFonts w:ascii="Arial" w:hAnsi="Arial" w:cs="Arial"/>
                <w:sz w:val="24"/>
                <w:szCs w:val="24"/>
              </w:rPr>
            </w:pPr>
            <w:r w:rsidRPr="00AE51AE">
              <w:rPr>
                <w:rFonts w:ascii="Arial" w:hAnsi="Arial" w:cs="Arial"/>
                <w:sz w:val="24"/>
                <w:szCs w:val="24"/>
              </w:rPr>
              <w:t>The date for the Western Canada conference has not been confirmed yet.</w:t>
            </w:r>
          </w:p>
          <w:p w:rsidR="0010066E" w:rsidRPr="00AE51AE" w:rsidRDefault="0010066E" w:rsidP="0010066E">
            <w:pPr>
              <w:pStyle w:val="NormalWeb"/>
              <w:spacing w:line="240" w:lineRule="auto"/>
              <w:rPr>
                <w:rStyle w:val="text14blue1"/>
                <w:b/>
                <w:color w:val="auto"/>
                <w:sz w:val="24"/>
                <w:szCs w:val="24"/>
              </w:rPr>
            </w:pPr>
            <w:r w:rsidRPr="00AE51AE">
              <w:rPr>
                <w:rStyle w:val="text14blue1"/>
                <w:b/>
                <w:color w:val="auto"/>
                <w:sz w:val="24"/>
                <w:szCs w:val="24"/>
              </w:rPr>
              <w:t xml:space="preserve">Here </w:t>
            </w:r>
            <w:r w:rsidR="00881593" w:rsidRPr="00AE51AE">
              <w:rPr>
                <w:rStyle w:val="text14blue1"/>
                <w:b/>
                <w:color w:val="auto"/>
                <w:sz w:val="24"/>
                <w:szCs w:val="24"/>
              </w:rPr>
              <w:t>are</w:t>
            </w:r>
            <w:r w:rsidRPr="00AE51AE">
              <w:rPr>
                <w:rStyle w:val="text14blue1"/>
                <w:b/>
                <w:color w:val="auto"/>
                <w:sz w:val="24"/>
                <w:szCs w:val="24"/>
              </w:rPr>
              <w:t xml:space="preserve"> what two attendees had to say about the 2018 conferences…</w:t>
            </w:r>
          </w:p>
          <w:p w:rsidR="0010066E" w:rsidRPr="00B259B7" w:rsidRDefault="0010066E" w:rsidP="0010066E">
            <w:pPr>
              <w:spacing w:before="100" w:beforeAutospacing="1" w:after="100" w:afterAutospacing="1" w:line="240" w:lineRule="auto"/>
              <w:rPr>
                <w:rFonts w:ascii="Arial" w:hAnsi="Arial" w:cs="Arial"/>
                <w:sz w:val="24"/>
                <w:szCs w:val="24"/>
              </w:rPr>
            </w:pPr>
            <w:r w:rsidRPr="00B259B7">
              <w:rPr>
                <w:rFonts w:ascii="Arial" w:hAnsi="Arial" w:cs="Arial"/>
                <w:sz w:val="24"/>
                <w:szCs w:val="24"/>
              </w:rPr>
              <w:t>"The conference was informative and fun too. The presentations were transferable and support resources already inserted into several of our client processes. Result ...Value added! Thank you for a job well done." Richard McKenster CFP, CLU, ChFC, CHS, CEA, EPC - Victoria, BC</w:t>
            </w:r>
          </w:p>
          <w:p w:rsidR="0010066E" w:rsidRPr="00B259B7" w:rsidRDefault="0010066E" w:rsidP="0010066E">
            <w:pPr>
              <w:spacing w:before="100" w:beforeAutospacing="1" w:after="100" w:afterAutospacing="1" w:line="240" w:lineRule="auto"/>
              <w:rPr>
                <w:rFonts w:ascii="Arial" w:hAnsi="Arial" w:cs="Arial"/>
                <w:sz w:val="24"/>
                <w:szCs w:val="24"/>
              </w:rPr>
            </w:pPr>
            <w:r w:rsidRPr="00B259B7">
              <w:rPr>
                <w:rFonts w:ascii="Arial" w:hAnsi="Arial" w:cs="Arial"/>
                <w:sz w:val="24"/>
                <w:szCs w:val="24"/>
              </w:rPr>
              <w:t xml:space="preserve">“I wanted to tell you what a </w:t>
            </w:r>
            <w:r w:rsidR="00881593" w:rsidRPr="00B259B7">
              <w:rPr>
                <w:rFonts w:ascii="Arial" w:hAnsi="Arial" w:cs="Arial"/>
                <w:sz w:val="24"/>
                <w:szCs w:val="24"/>
              </w:rPr>
              <w:t>super, well</w:t>
            </w:r>
            <w:r w:rsidRPr="00B259B7">
              <w:rPr>
                <w:rFonts w:ascii="Arial" w:hAnsi="Arial" w:cs="Arial"/>
                <w:sz w:val="24"/>
                <w:szCs w:val="24"/>
              </w:rPr>
              <w:t xml:space="preserve"> organized, and very educational conference it was this year… It </w:t>
            </w:r>
            <w:r w:rsidR="00881593" w:rsidRPr="00B259B7">
              <w:rPr>
                <w:rFonts w:ascii="Arial" w:hAnsi="Arial" w:cs="Arial"/>
                <w:sz w:val="24"/>
                <w:szCs w:val="24"/>
              </w:rPr>
              <w:t>was well</w:t>
            </w:r>
            <w:r w:rsidRPr="00B259B7">
              <w:rPr>
                <w:rFonts w:ascii="Arial" w:hAnsi="Arial" w:cs="Arial"/>
                <w:sz w:val="24"/>
                <w:szCs w:val="24"/>
              </w:rPr>
              <w:t xml:space="preserve"> worth the effort to attend this conference…I hope this conference will continue for many years to come…the education you obtain from this conference is so diversified and so top notch with all the great speakers that are contributing to our well being and our businesses...keep them </w:t>
            </w:r>
            <w:r w:rsidR="00881593" w:rsidRPr="00B259B7">
              <w:rPr>
                <w:rFonts w:ascii="Arial" w:hAnsi="Arial" w:cs="Arial"/>
                <w:sz w:val="24"/>
                <w:szCs w:val="24"/>
              </w:rPr>
              <w:t>coming. Sincerely</w:t>
            </w:r>
            <w:r w:rsidRPr="00B259B7">
              <w:rPr>
                <w:rFonts w:ascii="Arial" w:hAnsi="Arial" w:cs="Arial"/>
                <w:sz w:val="24"/>
                <w:szCs w:val="24"/>
              </w:rPr>
              <w:t xml:space="preserve"> Dave Franklin</w:t>
            </w:r>
            <w:r w:rsidR="00881593" w:rsidRPr="00B259B7">
              <w:rPr>
                <w:rFonts w:ascii="Arial" w:hAnsi="Arial" w:cs="Arial"/>
                <w:sz w:val="24"/>
                <w:szCs w:val="24"/>
              </w:rPr>
              <w:t xml:space="preserve"> </w:t>
            </w:r>
            <w:r w:rsidRPr="00B259B7">
              <w:rPr>
                <w:rFonts w:ascii="Arial" w:hAnsi="Arial" w:cs="Arial"/>
                <w:sz w:val="24"/>
                <w:szCs w:val="24"/>
              </w:rPr>
              <w:t>CFP.CLU.CHFC.EPC. – Concord, ON</w:t>
            </w:r>
          </w:p>
          <w:bookmarkEnd w:id="51"/>
          <w:p w:rsidR="0010066E" w:rsidRPr="00AE51AE" w:rsidRDefault="00881593" w:rsidP="0010066E">
            <w:pPr>
              <w:pStyle w:val="NormalWeb"/>
              <w:spacing w:line="240" w:lineRule="auto"/>
              <w:rPr>
                <w:rStyle w:val="text14blue1"/>
                <w:color w:val="auto"/>
                <w:sz w:val="24"/>
                <w:szCs w:val="24"/>
              </w:rPr>
            </w:pPr>
            <w:r w:rsidRPr="00AE51AE">
              <w:rPr>
                <w:rStyle w:val="text14blue1"/>
                <w:color w:val="auto"/>
                <w:sz w:val="24"/>
                <w:szCs w:val="24"/>
              </w:rPr>
              <w:t>To</w:t>
            </w:r>
            <w:r w:rsidR="0010066E" w:rsidRPr="00AE51AE">
              <w:rPr>
                <w:rStyle w:val="text14blue1"/>
                <w:color w:val="auto"/>
                <w:sz w:val="24"/>
                <w:szCs w:val="24"/>
              </w:rPr>
              <w:t xml:space="preserve"> hold these conferences, we need your support and promotion of the conferences to your associates, clients, family members and anyone else who you feel could benefit from the information that you will hear.  </w:t>
            </w:r>
          </w:p>
          <w:p w:rsidR="0010066E" w:rsidRPr="00AE51AE" w:rsidRDefault="0010066E" w:rsidP="0010066E">
            <w:pPr>
              <w:pStyle w:val="NormalWeb"/>
              <w:spacing w:line="240" w:lineRule="auto"/>
              <w:rPr>
                <w:rFonts w:ascii="Arial" w:hAnsi="Arial" w:cs="Arial"/>
                <w:sz w:val="24"/>
                <w:szCs w:val="24"/>
              </w:rPr>
            </w:pPr>
            <w:r w:rsidRPr="00AE51AE">
              <w:rPr>
                <w:rFonts w:ascii="Arial" w:hAnsi="Arial" w:cs="Arial"/>
                <w:sz w:val="24"/>
                <w:szCs w:val="24"/>
              </w:rPr>
              <w:t>These conferences are for you.  Please support the</w:t>
            </w:r>
            <w:r w:rsidR="00CE5815">
              <w:rPr>
                <w:rFonts w:ascii="Arial" w:hAnsi="Arial" w:cs="Arial"/>
                <w:sz w:val="24"/>
                <w:szCs w:val="24"/>
              </w:rPr>
              <w:t>m in 2019.</w:t>
            </w:r>
            <w:bookmarkStart w:id="52" w:name="_GoBack"/>
            <w:bookmarkEnd w:id="52"/>
          </w:p>
          <w:p w:rsidR="0010066E" w:rsidRPr="00AE51AE" w:rsidRDefault="0010066E" w:rsidP="0010066E">
            <w:pPr>
              <w:pStyle w:val="NormalWeb"/>
              <w:spacing w:line="240" w:lineRule="auto"/>
              <w:rPr>
                <w:rStyle w:val="text14blue1"/>
                <w:color w:val="auto"/>
                <w:sz w:val="24"/>
                <w:szCs w:val="24"/>
              </w:rPr>
            </w:pPr>
            <w:r w:rsidRPr="00AE51AE">
              <w:rPr>
                <w:rStyle w:val="text14blue1"/>
                <w:color w:val="auto"/>
                <w:sz w:val="24"/>
                <w:szCs w:val="24"/>
              </w:rPr>
              <w:t>Please schedule the time to attend your 2019 Elder Planning Issues Conference.</w:t>
            </w:r>
          </w:p>
          <w:p w:rsidR="00C047C3" w:rsidRDefault="00766AEC" w:rsidP="00EB1238">
            <w:pPr>
              <w:spacing w:before="100" w:beforeAutospacing="1" w:after="100" w:afterAutospacing="1" w:line="240" w:lineRule="auto"/>
              <w:rPr>
                <w:rStyle w:val="text14blue1"/>
                <w:rFonts w:ascii="Georgia" w:hAnsi="Georgia"/>
                <w:b/>
                <w:color w:val="346764"/>
                <w:sz w:val="28"/>
                <w:szCs w:val="28"/>
              </w:rPr>
            </w:pPr>
            <w:bookmarkStart w:id="53" w:name="Some_agina_words"/>
            <w:bookmarkStart w:id="54" w:name="CANADIAN_MILLENNIALS"/>
            <w:bookmarkStart w:id="55" w:name="Back_by_popular"/>
            <w:bookmarkStart w:id="56" w:name="Seven_things"/>
            <w:bookmarkStart w:id="57" w:name="NEW_2017_EPIC"/>
            <w:bookmarkStart w:id="58" w:name="Words_of_wisdom"/>
            <w:bookmarkStart w:id="59" w:name="ONEEPC_MEMBER"/>
            <w:bookmarkStart w:id="60" w:name="New_Study"/>
            <w:bookmarkStart w:id="61" w:name="Eight_Important_Steps"/>
            <w:r>
              <w:rPr>
                <w:rStyle w:val="text14blue1"/>
                <w:rFonts w:ascii="Georgia" w:hAnsi="Georgia"/>
                <w:b/>
                <w:color w:val="346764"/>
                <w:sz w:val="28"/>
                <w:szCs w:val="28"/>
              </w:rPr>
              <w:t xml:space="preserve">8 </w:t>
            </w:r>
            <w:r w:rsidR="00D74255">
              <w:rPr>
                <w:rStyle w:val="text14blue1"/>
                <w:rFonts w:ascii="Georgia" w:hAnsi="Georgia"/>
                <w:b/>
                <w:color w:val="346764"/>
                <w:sz w:val="28"/>
                <w:szCs w:val="28"/>
              </w:rPr>
              <w:t>important steps for making friends if you are shy and over 50</w:t>
            </w:r>
          </w:p>
          <w:bookmarkEnd w:id="61"/>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If you are shy and over 50, you already know that making new friends doesn’t come easily. Not only have you probably spent most of your life finding it difficult to make new friends in the first place, you’ve reached an age where most people start to find their social circles start to shrink.</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Talk about a bad combination!</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There are many reasons to find yourself lonely once you start to get older. Quite apart from the usual suspects (divorce; death or illness of a friend or partner; relocation), once we reach a certain age, we no longer have the benefit of being automatically exposed to potential new friends because of our stage of life.</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When we were studying, we met friends at school and university.</w:t>
            </w:r>
            <w:r w:rsidRPr="008A1657">
              <w:rPr>
                <w:rFonts w:ascii="Arial" w:eastAsia="Times New Roman" w:hAnsi="Arial" w:cs="Arial"/>
                <w:sz w:val="24"/>
                <w:szCs w:val="24"/>
                <w:lang w:val="en-US" w:eastAsia="en-US"/>
              </w:rPr>
              <w:br/>
              <w:t>When we started working, we met friends through each new job we took.</w:t>
            </w:r>
            <w:r w:rsidRPr="008A1657">
              <w:rPr>
                <w:rFonts w:ascii="Arial" w:eastAsia="Times New Roman" w:hAnsi="Arial" w:cs="Arial"/>
                <w:sz w:val="24"/>
                <w:szCs w:val="24"/>
                <w:lang w:val="en-US" w:eastAsia="en-US"/>
              </w:rPr>
              <w:br/>
            </w:r>
            <w:r w:rsidRPr="008A1657">
              <w:rPr>
                <w:rFonts w:ascii="Arial" w:eastAsia="Times New Roman" w:hAnsi="Arial" w:cs="Arial"/>
                <w:sz w:val="24"/>
                <w:szCs w:val="24"/>
                <w:lang w:val="en-US" w:eastAsia="en-US"/>
              </w:rPr>
              <w:lastRenderedPageBreak/>
              <w:t xml:space="preserve">When we had kids, we met new friends through mothers’ groups, school, and </w:t>
            </w:r>
            <w:r w:rsidR="00F12525" w:rsidRPr="008A1657">
              <w:rPr>
                <w:rFonts w:ascii="Arial" w:eastAsia="Times New Roman" w:hAnsi="Arial" w:cs="Arial"/>
                <w:sz w:val="24"/>
                <w:szCs w:val="24"/>
                <w:lang w:val="en-US" w:eastAsia="en-US"/>
              </w:rPr>
              <w:t>kids’</w:t>
            </w:r>
            <w:r w:rsidRPr="008A1657">
              <w:rPr>
                <w:rFonts w:ascii="Arial" w:eastAsia="Times New Roman" w:hAnsi="Arial" w:cs="Arial"/>
                <w:sz w:val="24"/>
                <w:szCs w:val="24"/>
                <w:lang w:val="en-US" w:eastAsia="en-US"/>
              </w:rPr>
              <w:t xml:space="preserve"> activities.</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 xml:space="preserve">But once kids leave home, you suddenly find you won’t meet new friends unless you </w:t>
            </w:r>
            <w:proofErr w:type="gramStart"/>
            <w:r w:rsidRPr="008A1657">
              <w:rPr>
                <w:rFonts w:ascii="Arial" w:eastAsia="Times New Roman" w:hAnsi="Arial" w:cs="Arial"/>
                <w:sz w:val="24"/>
                <w:szCs w:val="24"/>
                <w:lang w:val="en-US" w:eastAsia="en-US"/>
              </w:rPr>
              <w:t>actually do</w:t>
            </w:r>
            <w:proofErr w:type="gramEnd"/>
            <w:r w:rsidRPr="008A1657">
              <w:rPr>
                <w:rFonts w:ascii="Arial" w:eastAsia="Times New Roman" w:hAnsi="Arial" w:cs="Arial"/>
                <w:sz w:val="24"/>
                <w:szCs w:val="24"/>
                <w:lang w:val="en-US" w:eastAsia="en-US"/>
              </w:rPr>
              <w:t xml:space="preserve"> something to make it happen – you can no longer rely on life sending new companions your way.</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That’s hard enough if you’re an extrovert – if you’re naturally shy then it is ten times harder.</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 xml:space="preserve">The good news is that you’ve got lots of company: almost half of all adults identify themselves as being shy. And even better, there are </w:t>
            </w:r>
            <w:proofErr w:type="gramStart"/>
            <w:r w:rsidRPr="008A1657">
              <w:rPr>
                <w:rFonts w:ascii="Arial" w:eastAsia="Times New Roman" w:hAnsi="Arial" w:cs="Arial"/>
                <w:sz w:val="24"/>
                <w:szCs w:val="24"/>
                <w:lang w:val="en-US" w:eastAsia="en-US"/>
              </w:rPr>
              <w:t>a number of</w:t>
            </w:r>
            <w:proofErr w:type="gramEnd"/>
            <w:r w:rsidRPr="008A1657">
              <w:rPr>
                <w:rFonts w:ascii="Arial" w:eastAsia="Times New Roman" w:hAnsi="Arial" w:cs="Arial"/>
                <w:sz w:val="24"/>
                <w:szCs w:val="24"/>
                <w:lang w:val="en-US" w:eastAsia="en-US"/>
              </w:rPr>
              <w:t xml:space="preserve"> things you can do to take the stress out of making new friends and give you the social connections you need.</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I’ve spoken to literally thousands of Stitch members over the last couple of years, many of them extremely shy. After observing what has, and hasn’t, worked for them in their search for companionship, here are 9 recommended steps for making new friends for anyone shy over 50:</w:t>
            </w:r>
          </w:p>
          <w:p w:rsidR="008A1657" w:rsidRPr="008A1657" w:rsidRDefault="008A1657" w:rsidP="00766AEC">
            <w:pPr>
              <w:shd w:val="clear" w:color="auto" w:fill="FFFFFF"/>
              <w:spacing w:before="100" w:beforeAutospacing="1" w:after="100" w:afterAutospacing="1" w:line="240" w:lineRule="auto"/>
              <w:outlineLvl w:val="3"/>
              <w:rPr>
                <w:rFonts w:ascii="Arial" w:eastAsia="Times New Roman" w:hAnsi="Arial" w:cs="Arial"/>
                <w:b/>
                <w:sz w:val="24"/>
                <w:szCs w:val="24"/>
                <w:lang w:val="en-US" w:eastAsia="en-US"/>
              </w:rPr>
            </w:pPr>
            <w:r w:rsidRPr="008A1657">
              <w:rPr>
                <w:rFonts w:ascii="Arial" w:eastAsia="Times New Roman" w:hAnsi="Arial" w:cs="Arial"/>
                <w:b/>
                <w:sz w:val="24"/>
                <w:szCs w:val="24"/>
                <w:lang w:val="en-US" w:eastAsia="en-US"/>
              </w:rPr>
              <w:t>1. Understand your shyness</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Like most things in life, the most important first step starts with understanding yourself. In this case, that means facing up to what you even mean when you say you are “shy”.</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Most people who admit to feeling shy are surprised when they hear that almost half of all adults feel the same way. The very feeling of shyness makes it feel as if you are the only one experiencing it … the only one feeling awkward at a party when everyone else seems to be having a good time.</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But the reality is that 40-45% of everyone you know is feeling the same way.</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 xml:space="preserve">Many people who feel shy are </w:t>
            </w:r>
            <w:proofErr w:type="gramStart"/>
            <w:r w:rsidRPr="008A1657">
              <w:rPr>
                <w:rFonts w:ascii="Arial" w:eastAsia="Times New Roman" w:hAnsi="Arial" w:cs="Arial"/>
                <w:sz w:val="24"/>
                <w:szCs w:val="24"/>
                <w:lang w:val="en-US" w:eastAsia="en-US"/>
              </w:rPr>
              <w:t>actually experiencing</w:t>
            </w:r>
            <w:proofErr w:type="gramEnd"/>
            <w:r w:rsidRPr="008A1657">
              <w:rPr>
                <w:rFonts w:ascii="Arial" w:eastAsia="Times New Roman" w:hAnsi="Arial" w:cs="Arial"/>
                <w:sz w:val="24"/>
                <w:szCs w:val="24"/>
                <w:lang w:val="en-US" w:eastAsia="en-US"/>
              </w:rPr>
              <w:t xml:space="preserve"> what psychologists would say is normal anxiety in new social environments, but don’t understand that this is normal. And as a result, they have never learned to some of the coping mechanisms which help in these situations.</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 xml:space="preserve">The internet contains lots of </w:t>
            </w:r>
            <w:proofErr w:type="gramStart"/>
            <w:r w:rsidRPr="008A1657">
              <w:rPr>
                <w:rFonts w:ascii="Arial" w:eastAsia="Times New Roman" w:hAnsi="Arial" w:cs="Arial"/>
                <w:sz w:val="24"/>
                <w:szCs w:val="24"/>
                <w:lang w:val="en-US" w:eastAsia="en-US"/>
              </w:rPr>
              <w:t>really useful</w:t>
            </w:r>
            <w:proofErr w:type="gramEnd"/>
            <w:r w:rsidRPr="008A1657">
              <w:rPr>
                <w:rFonts w:ascii="Arial" w:eastAsia="Times New Roman" w:hAnsi="Arial" w:cs="Arial"/>
                <w:sz w:val="24"/>
                <w:szCs w:val="24"/>
                <w:lang w:val="en-US" w:eastAsia="en-US"/>
              </w:rPr>
              <w:t xml:space="preserve"> resources for people seeking to understand and overcome their shyness. Check them out, learn a little about where you sit on the shyness spectrum, and understand why you react in certain ways to </w:t>
            </w:r>
            <w:proofErr w:type="gramStart"/>
            <w:r w:rsidRPr="008A1657">
              <w:rPr>
                <w:rFonts w:ascii="Arial" w:eastAsia="Times New Roman" w:hAnsi="Arial" w:cs="Arial"/>
                <w:sz w:val="24"/>
                <w:szCs w:val="24"/>
                <w:lang w:val="en-US" w:eastAsia="en-US"/>
              </w:rPr>
              <w:t>particular social</w:t>
            </w:r>
            <w:proofErr w:type="gramEnd"/>
            <w:r w:rsidRPr="008A1657">
              <w:rPr>
                <w:rFonts w:ascii="Arial" w:eastAsia="Times New Roman" w:hAnsi="Arial" w:cs="Arial"/>
                <w:sz w:val="24"/>
                <w:szCs w:val="24"/>
                <w:lang w:val="en-US" w:eastAsia="en-US"/>
              </w:rPr>
              <w:t xml:space="preserve"> environments.</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You’ll discover, for example, that shy individuals are more likely to have higher activity in a part of the brain called the amygdala, which results in them being more reactive and attentive to the details of a social situation. That means their brains can over-react to what’s happening and stress them out!</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lastRenderedPageBreak/>
              <w:t>Understanding how you react in these situations is important, as you can learn the type of environment that works best for you. Shy people sometimes think the best approach is to get out and socialize at parties, but when they find this doesn’t work for them it just leads to more isolation and more avoidance.</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A good understanding of why your brain responds in a certain way will help you choose the right environment for making friends in the steps below.</w:t>
            </w:r>
          </w:p>
          <w:p w:rsidR="008A1657" w:rsidRPr="008A1657" w:rsidRDefault="008A1657" w:rsidP="00766AEC">
            <w:pPr>
              <w:shd w:val="clear" w:color="auto" w:fill="FFFFFF"/>
              <w:spacing w:before="100" w:beforeAutospacing="1" w:after="100" w:afterAutospacing="1" w:line="240" w:lineRule="auto"/>
              <w:outlineLvl w:val="3"/>
              <w:rPr>
                <w:rFonts w:ascii="Arial" w:eastAsia="Times New Roman" w:hAnsi="Arial" w:cs="Arial"/>
                <w:b/>
                <w:sz w:val="24"/>
                <w:szCs w:val="24"/>
                <w:lang w:val="en-US" w:eastAsia="en-US"/>
              </w:rPr>
            </w:pPr>
            <w:r w:rsidRPr="008A1657">
              <w:rPr>
                <w:rFonts w:ascii="Arial" w:eastAsia="Times New Roman" w:hAnsi="Arial" w:cs="Arial"/>
                <w:b/>
                <w:sz w:val="24"/>
                <w:szCs w:val="24"/>
                <w:lang w:val="en-US" w:eastAsia="en-US"/>
              </w:rPr>
              <w:t>2. Admit you are lonely</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 xml:space="preserve">The terms “shy” and “introverted” are often used interchangeably, but research </w:t>
            </w:r>
            <w:proofErr w:type="gramStart"/>
            <w:r w:rsidRPr="008A1657">
              <w:rPr>
                <w:rFonts w:ascii="Arial" w:eastAsia="Times New Roman" w:hAnsi="Arial" w:cs="Arial"/>
                <w:sz w:val="24"/>
                <w:szCs w:val="24"/>
                <w:lang w:val="en-US" w:eastAsia="en-US"/>
              </w:rPr>
              <w:t>actually differentiates</w:t>
            </w:r>
            <w:proofErr w:type="gramEnd"/>
            <w:r w:rsidRPr="008A1657">
              <w:rPr>
                <w:rFonts w:ascii="Arial" w:eastAsia="Times New Roman" w:hAnsi="Arial" w:cs="Arial"/>
                <w:sz w:val="24"/>
                <w:szCs w:val="24"/>
                <w:lang w:val="en-US" w:eastAsia="en-US"/>
              </w:rPr>
              <w:t xml:space="preserve"> between the two.</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 xml:space="preserve">Introverts prefer solitary to social </w:t>
            </w:r>
            <w:r w:rsidR="00F12525" w:rsidRPr="008A1657">
              <w:rPr>
                <w:rFonts w:ascii="Arial" w:eastAsia="Times New Roman" w:hAnsi="Arial" w:cs="Arial"/>
                <w:sz w:val="24"/>
                <w:szCs w:val="24"/>
                <w:lang w:val="en-US" w:eastAsia="en-US"/>
              </w:rPr>
              <w:t>activities but</w:t>
            </w:r>
            <w:r w:rsidRPr="008A1657">
              <w:rPr>
                <w:rFonts w:ascii="Arial" w:eastAsia="Times New Roman" w:hAnsi="Arial" w:cs="Arial"/>
                <w:sz w:val="24"/>
                <w:szCs w:val="24"/>
                <w:lang w:val="en-US" w:eastAsia="en-US"/>
              </w:rPr>
              <w:t xml:space="preserve"> aren’t concerned about social encounters the way shy people do. At a party, an introvert might be standing on their own because they want to. A shy person will be doing so because they feel they </w:t>
            </w:r>
            <w:proofErr w:type="gramStart"/>
            <w:r w:rsidRPr="008A1657">
              <w:rPr>
                <w:rFonts w:ascii="Arial" w:eastAsia="Times New Roman" w:hAnsi="Arial" w:cs="Arial"/>
                <w:sz w:val="24"/>
                <w:szCs w:val="24"/>
                <w:lang w:val="en-US" w:eastAsia="en-US"/>
              </w:rPr>
              <w:t>have to</w:t>
            </w:r>
            <w:proofErr w:type="gramEnd"/>
            <w:r w:rsidRPr="008A1657">
              <w:rPr>
                <w:rFonts w:ascii="Arial" w:eastAsia="Times New Roman" w:hAnsi="Arial" w:cs="Arial"/>
                <w:sz w:val="24"/>
                <w:szCs w:val="24"/>
                <w:lang w:val="en-US" w:eastAsia="en-US"/>
              </w:rPr>
              <w:t xml:space="preserve"> be.</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 xml:space="preserve">I’ve met lots of shy people who have tried to convince themselves they are more of an introvert, that they are happy being alone. Once they </w:t>
            </w:r>
            <w:proofErr w:type="gramStart"/>
            <w:r w:rsidRPr="008A1657">
              <w:rPr>
                <w:rFonts w:ascii="Arial" w:eastAsia="Times New Roman" w:hAnsi="Arial" w:cs="Arial"/>
                <w:sz w:val="24"/>
                <w:szCs w:val="24"/>
                <w:lang w:val="en-US" w:eastAsia="en-US"/>
              </w:rPr>
              <w:t>open up</w:t>
            </w:r>
            <w:proofErr w:type="gramEnd"/>
            <w:r w:rsidRPr="008A1657">
              <w:rPr>
                <w:rFonts w:ascii="Arial" w:eastAsia="Times New Roman" w:hAnsi="Arial" w:cs="Arial"/>
                <w:sz w:val="24"/>
                <w:szCs w:val="24"/>
                <w:lang w:val="en-US" w:eastAsia="en-US"/>
              </w:rPr>
              <w:t xml:space="preserve"> to me, however, they will admit they are desperately lonely.</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 xml:space="preserve">This is always one of the most important steps towards finding companionship. Kidding yourself that you are happy alone may seem fine as a coping mechanism, but it </w:t>
            </w:r>
            <w:proofErr w:type="gramStart"/>
            <w:r w:rsidRPr="008A1657">
              <w:rPr>
                <w:rFonts w:ascii="Arial" w:eastAsia="Times New Roman" w:hAnsi="Arial" w:cs="Arial"/>
                <w:sz w:val="24"/>
                <w:szCs w:val="24"/>
                <w:lang w:val="en-US" w:eastAsia="en-US"/>
              </w:rPr>
              <w:t>actually gets</w:t>
            </w:r>
            <w:proofErr w:type="gramEnd"/>
            <w:r w:rsidRPr="008A1657">
              <w:rPr>
                <w:rFonts w:ascii="Arial" w:eastAsia="Times New Roman" w:hAnsi="Arial" w:cs="Arial"/>
                <w:sz w:val="24"/>
                <w:szCs w:val="24"/>
                <w:lang w:val="en-US" w:eastAsia="en-US"/>
              </w:rPr>
              <w:t xml:space="preserve"> in the way of your happiness.</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The more you try to convince yourself that you’re not lonely, the more of an excuse you have for staying at home, not making a change, not doing anything about your situation.</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And not making new friends.</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First, admit to yourself that you’re lonely. And if you can manage it, tell someone else! Doing so is extremely cathartic, powerful, and motivating.</w:t>
            </w:r>
          </w:p>
          <w:p w:rsidR="008A1657" w:rsidRPr="008A1657" w:rsidRDefault="008A1657" w:rsidP="00766AEC">
            <w:pPr>
              <w:shd w:val="clear" w:color="auto" w:fill="FFFFFF"/>
              <w:spacing w:before="100" w:beforeAutospacing="1" w:after="100" w:afterAutospacing="1" w:line="240" w:lineRule="auto"/>
              <w:outlineLvl w:val="3"/>
              <w:rPr>
                <w:rFonts w:ascii="Arial" w:eastAsia="Times New Roman" w:hAnsi="Arial" w:cs="Arial"/>
                <w:b/>
                <w:sz w:val="24"/>
                <w:szCs w:val="24"/>
                <w:lang w:val="en-US" w:eastAsia="en-US"/>
              </w:rPr>
            </w:pPr>
            <w:r w:rsidRPr="008A1657">
              <w:rPr>
                <w:rFonts w:ascii="Arial" w:eastAsia="Times New Roman" w:hAnsi="Arial" w:cs="Arial"/>
                <w:b/>
                <w:sz w:val="24"/>
                <w:szCs w:val="24"/>
                <w:lang w:val="en-US" w:eastAsia="en-US"/>
              </w:rPr>
              <w:t>3. Broaden your thinking</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I can’t tell you the number of times I’ve met one of our members who came in with a very narrow, well-defined idea of what type of companion they were looking for, and only found success when they broadened their thinking and ditched their pre-conceived notions of what type of friendship.</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The reality is that companionship comes in all sorts of shapes and sizes, and things get even more diverse once you’re past 50.</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 xml:space="preserve">I’ve seen members of Stitch form close friendships with people who don’t at all fit their idea of what they were originally looking for. They might be 20 years apart in age, live on the other side of the world, aren’t the gender they were looking for, are the wrong political persuasion, you name it … the </w:t>
            </w:r>
            <w:r w:rsidRPr="008A1657">
              <w:rPr>
                <w:rFonts w:ascii="Arial" w:eastAsia="Times New Roman" w:hAnsi="Arial" w:cs="Arial"/>
                <w:sz w:val="24"/>
                <w:szCs w:val="24"/>
                <w:lang w:val="en-US" w:eastAsia="en-US"/>
              </w:rPr>
              <w:lastRenderedPageBreak/>
              <w:t>message is, life is too short to reject a potential friend because you’ve got a preconceived idea of what they should be like!</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We’ve talked about this before when it comes to romance, but it’s equally true of friendship as well.</w:t>
            </w:r>
          </w:p>
          <w:p w:rsidR="008A1657" w:rsidRPr="008A1657" w:rsidRDefault="008A1657" w:rsidP="00766AEC">
            <w:pPr>
              <w:shd w:val="clear" w:color="auto" w:fill="FFFFFF"/>
              <w:spacing w:before="100" w:beforeAutospacing="1" w:after="100" w:afterAutospacing="1" w:line="240" w:lineRule="auto"/>
              <w:outlineLvl w:val="3"/>
              <w:rPr>
                <w:rFonts w:ascii="Arial" w:eastAsia="Times New Roman" w:hAnsi="Arial" w:cs="Arial"/>
                <w:b/>
                <w:sz w:val="24"/>
                <w:szCs w:val="24"/>
                <w:lang w:val="en-US" w:eastAsia="en-US"/>
              </w:rPr>
            </w:pPr>
            <w:r w:rsidRPr="008A1657">
              <w:rPr>
                <w:rFonts w:ascii="Arial" w:eastAsia="Times New Roman" w:hAnsi="Arial" w:cs="Arial"/>
                <w:b/>
                <w:sz w:val="24"/>
                <w:szCs w:val="24"/>
                <w:lang w:val="en-US" w:eastAsia="en-US"/>
              </w:rPr>
              <w:t>4. Become a joiner</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You’ve probably been given this advice many times already, but that doesn’t make it any less true. Joining in to activities around things you are interested in is one of the best ways to make new friends.</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If you’re shy, however, this can seem like bad advice. Many shy people will say “I don’t do groups</w:t>
            </w:r>
            <w:r w:rsidR="00F12525" w:rsidRPr="008A1657">
              <w:rPr>
                <w:rFonts w:ascii="Arial" w:eastAsia="Times New Roman" w:hAnsi="Arial" w:cs="Arial"/>
                <w:sz w:val="24"/>
                <w:szCs w:val="24"/>
                <w:lang w:val="en-US" w:eastAsia="en-US"/>
              </w:rPr>
              <w:t>” and</w:t>
            </w:r>
            <w:r w:rsidRPr="008A1657">
              <w:rPr>
                <w:rFonts w:ascii="Arial" w:eastAsia="Times New Roman" w:hAnsi="Arial" w:cs="Arial"/>
                <w:sz w:val="24"/>
                <w:szCs w:val="24"/>
                <w:lang w:val="en-US" w:eastAsia="en-US"/>
              </w:rPr>
              <w:t xml:space="preserve"> ignore this recommendation because they are picturing the sorts of social environments they haven’t enjoyed in the past.</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But if you keep reading you’ll see that the type of group you join has a big impact on whether they end up being successful for you.</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If you go in with the right approach, you’ll find that joining in activities around your interests will work for you no matter how shy you feel.</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proofErr w:type="gramStart"/>
            <w:r w:rsidRPr="008A1657">
              <w:rPr>
                <w:rFonts w:ascii="Arial" w:eastAsia="Times New Roman" w:hAnsi="Arial" w:cs="Arial"/>
                <w:sz w:val="24"/>
                <w:szCs w:val="24"/>
                <w:lang w:val="en-US" w:eastAsia="en-US"/>
              </w:rPr>
              <w:t>This is why</w:t>
            </w:r>
            <w:proofErr w:type="gramEnd"/>
            <w:r w:rsidRPr="008A1657">
              <w:rPr>
                <w:rFonts w:ascii="Arial" w:eastAsia="Times New Roman" w:hAnsi="Arial" w:cs="Arial"/>
                <w:sz w:val="24"/>
                <w:szCs w:val="24"/>
                <w:lang w:val="en-US" w:eastAsia="en-US"/>
              </w:rPr>
              <w:t xml:space="preserve"> activities and interests are such a big part of the Stitch community: there is really no better way to get people to meet like-minded companions. Whether it’s Stitch or some other community, get started and join in today!</w:t>
            </w:r>
          </w:p>
          <w:p w:rsidR="008A1657" w:rsidRPr="008A1657" w:rsidRDefault="008A1657" w:rsidP="00766AEC">
            <w:pPr>
              <w:shd w:val="clear" w:color="auto" w:fill="FFFFFF"/>
              <w:spacing w:before="100" w:beforeAutospacing="1" w:after="100" w:afterAutospacing="1" w:line="240" w:lineRule="auto"/>
              <w:outlineLvl w:val="3"/>
              <w:rPr>
                <w:rFonts w:ascii="Arial" w:eastAsia="Times New Roman" w:hAnsi="Arial" w:cs="Arial"/>
                <w:b/>
                <w:sz w:val="24"/>
                <w:szCs w:val="24"/>
                <w:lang w:val="en-US" w:eastAsia="en-US"/>
              </w:rPr>
            </w:pPr>
            <w:r w:rsidRPr="008A1657">
              <w:rPr>
                <w:rFonts w:ascii="Arial" w:eastAsia="Times New Roman" w:hAnsi="Arial" w:cs="Arial"/>
                <w:b/>
                <w:sz w:val="24"/>
                <w:szCs w:val="24"/>
                <w:lang w:val="en-US" w:eastAsia="en-US"/>
              </w:rPr>
              <w:t>5. Look for acquaintances first</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Best friends don’t suddenly materialize the first time you meet. Think about it: most of the best friends you’ve had were people you had to get to know first. Sometimes it took months before you were close; sometimes it took years!</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Looking for a deep friendship from the get-go is a sure-fire way to be disappointed. Real friendship takes time, so set yourself some realistic goals at first.</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In fact, if you just remind yourself that you’re just seeking to make “acquaintances” first, you’ll give yourself a much greater chance of success.</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And if you persist in doing things together regularly, you’ll start to find the barriers to friendship start to slip away. With some people, you will discover that this means you’re destined to be nothing more than acquaintances. But for some, with enough patience, openness and honesty, you’ll discover the deep and lasting friendship you were looking for.</w:t>
            </w:r>
          </w:p>
          <w:p w:rsidR="008A1657" w:rsidRPr="008A1657" w:rsidRDefault="008A1657" w:rsidP="00766AEC">
            <w:pPr>
              <w:shd w:val="clear" w:color="auto" w:fill="FFFFFF"/>
              <w:spacing w:before="100" w:beforeAutospacing="1" w:after="100" w:afterAutospacing="1" w:line="240" w:lineRule="auto"/>
              <w:outlineLvl w:val="3"/>
              <w:rPr>
                <w:rFonts w:ascii="Arial" w:eastAsia="Times New Roman" w:hAnsi="Arial" w:cs="Arial"/>
                <w:b/>
                <w:sz w:val="24"/>
                <w:szCs w:val="24"/>
                <w:lang w:val="en-US" w:eastAsia="en-US"/>
              </w:rPr>
            </w:pPr>
            <w:r w:rsidRPr="008A1657">
              <w:rPr>
                <w:rFonts w:ascii="Arial" w:eastAsia="Times New Roman" w:hAnsi="Arial" w:cs="Arial"/>
                <w:b/>
                <w:sz w:val="24"/>
                <w:szCs w:val="24"/>
                <w:lang w:val="en-US" w:eastAsia="en-US"/>
              </w:rPr>
              <w:t>6. Discover your inner leader</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lastRenderedPageBreak/>
              <w:t xml:space="preserve">It may seem strange to recommend being a leader to anyone who feels like an introvert, but this is </w:t>
            </w:r>
            <w:proofErr w:type="gramStart"/>
            <w:r w:rsidRPr="008A1657">
              <w:rPr>
                <w:rFonts w:ascii="Arial" w:eastAsia="Times New Roman" w:hAnsi="Arial" w:cs="Arial"/>
                <w:sz w:val="24"/>
                <w:szCs w:val="24"/>
                <w:lang w:val="en-US" w:eastAsia="en-US"/>
              </w:rPr>
              <w:t>actually one</w:t>
            </w:r>
            <w:proofErr w:type="gramEnd"/>
            <w:r w:rsidRPr="008A1657">
              <w:rPr>
                <w:rFonts w:ascii="Arial" w:eastAsia="Times New Roman" w:hAnsi="Arial" w:cs="Arial"/>
                <w:sz w:val="24"/>
                <w:szCs w:val="24"/>
                <w:lang w:val="en-US" w:eastAsia="en-US"/>
              </w:rPr>
              <w:t xml:space="preserve"> of the most important steps in this entire list.</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Many introverts assume they should leave the organizing of activities and events to extroverts. After all, those crazy extroverts love meeting new people, they’re always organizing parties!</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But that’s exactly the problem: extroverts will organize the sorts of activities that they enjoy. That will mean the sort of events that shy people really struggle with, such as large groups, big social gatherings, and so on.</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Not only are these the sort of events that you (as a shy person) don’t enjoy, they also don’t necessarily attract the sort of people you are hoping to meet.</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The reality is that most shy people will be much happier meeting cool, interesting friends in a low-key environment, centered around things that interest them.</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 xml:space="preserve">Most of these potential friends feel </w:t>
            </w:r>
            <w:proofErr w:type="gramStart"/>
            <w:r w:rsidRPr="008A1657">
              <w:rPr>
                <w:rFonts w:ascii="Arial" w:eastAsia="Times New Roman" w:hAnsi="Arial" w:cs="Arial"/>
                <w:sz w:val="24"/>
                <w:szCs w:val="24"/>
                <w:lang w:val="en-US" w:eastAsia="en-US"/>
              </w:rPr>
              <w:t>exactly the same</w:t>
            </w:r>
            <w:proofErr w:type="gramEnd"/>
            <w:r w:rsidRPr="008A1657">
              <w:rPr>
                <w:rFonts w:ascii="Arial" w:eastAsia="Times New Roman" w:hAnsi="Arial" w:cs="Arial"/>
                <w:sz w:val="24"/>
                <w:szCs w:val="24"/>
                <w:lang w:val="en-US" w:eastAsia="en-US"/>
              </w:rPr>
              <w:t xml:space="preserve"> way you do about big social events, which means you are lowering your chances of ever meeting them if you just leave the organizing to the extroverts.</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When I talk about being a leader here, you don’t need to picture suddenly becoming an extroverted activity organizer. You just need to feel comfortable suggesting the sort of low-key activity that you would enjoy. There are plenty of other people like you out there – remember that 40-45% of people feel just like you!</w:t>
            </w:r>
          </w:p>
          <w:p w:rsidR="008A1657" w:rsidRPr="008A1657" w:rsidRDefault="008A1657" w:rsidP="00766AEC">
            <w:pPr>
              <w:shd w:val="clear" w:color="auto" w:fill="FFFFFF"/>
              <w:spacing w:before="100" w:beforeAutospacing="1" w:after="100" w:afterAutospacing="1" w:line="240" w:lineRule="auto"/>
              <w:outlineLvl w:val="3"/>
              <w:rPr>
                <w:rFonts w:ascii="Arial" w:eastAsia="Times New Roman" w:hAnsi="Arial" w:cs="Arial"/>
                <w:b/>
                <w:sz w:val="24"/>
                <w:szCs w:val="24"/>
                <w:lang w:val="en-US" w:eastAsia="en-US"/>
              </w:rPr>
            </w:pPr>
            <w:r w:rsidRPr="008A1657">
              <w:rPr>
                <w:rFonts w:ascii="Arial" w:eastAsia="Times New Roman" w:hAnsi="Arial" w:cs="Arial"/>
                <w:b/>
                <w:sz w:val="24"/>
                <w:szCs w:val="24"/>
                <w:lang w:val="en-US" w:eastAsia="en-US"/>
              </w:rPr>
              <w:t>7. Volunteer</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If you’re not comfortable suggesting or organizing an activity in your community, then why not try volunteering? Donating your time to a worthwhile cause is actually a great way to meet like-minded people, without the social pressure of feeling you need to make small talk or impress anyone in a social environment.</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You will often meet very interesting people who care about the same things as you.</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And if not, then you’ve at least got the satisfaction of having done something good for the world!</w:t>
            </w:r>
          </w:p>
          <w:p w:rsidR="008A1657" w:rsidRPr="008A1657" w:rsidRDefault="008A1657" w:rsidP="00766AEC">
            <w:pPr>
              <w:shd w:val="clear" w:color="auto" w:fill="FFFFFF"/>
              <w:spacing w:before="100" w:beforeAutospacing="1" w:after="100" w:afterAutospacing="1" w:line="240" w:lineRule="auto"/>
              <w:outlineLvl w:val="3"/>
              <w:rPr>
                <w:rFonts w:ascii="Arial" w:eastAsia="Times New Roman" w:hAnsi="Arial" w:cs="Arial"/>
                <w:b/>
                <w:sz w:val="24"/>
                <w:szCs w:val="24"/>
                <w:lang w:val="en-US" w:eastAsia="en-US"/>
              </w:rPr>
            </w:pPr>
            <w:r w:rsidRPr="008A1657">
              <w:rPr>
                <w:rFonts w:ascii="Arial" w:eastAsia="Times New Roman" w:hAnsi="Arial" w:cs="Arial"/>
                <w:b/>
                <w:sz w:val="24"/>
                <w:szCs w:val="24"/>
                <w:lang w:val="en-US" w:eastAsia="en-US"/>
              </w:rPr>
              <w:t>8. Travel</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 xml:space="preserve">If you can afford to travel, then going on a trip with other people with similar interests is a great way to make new companions. This is </w:t>
            </w:r>
            <w:proofErr w:type="gramStart"/>
            <w:r w:rsidRPr="008A1657">
              <w:rPr>
                <w:rFonts w:ascii="Arial" w:eastAsia="Times New Roman" w:hAnsi="Arial" w:cs="Arial"/>
                <w:sz w:val="24"/>
                <w:szCs w:val="24"/>
                <w:lang w:val="en-US" w:eastAsia="en-US"/>
              </w:rPr>
              <w:t>actually one</w:t>
            </w:r>
            <w:proofErr w:type="gramEnd"/>
            <w:r w:rsidRPr="008A1657">
              <w:rPr>
                <w:rFonts w:ascii="Arial" w:eastAsia="Times New Roman" w:hAnsi="Arial" w:cs="Arial"/>
                <w:sz w:val="24"/>
                <w:szCs w:val="24"/>
                <w:lang w:val="en-US" w:eastAsia="en-US"/>
              </w:rPr>
              <w:t xml:space="preserve"> of the reasons we made travel such a major part of Stitch: most of our members </w:t>
            </w:r>
            <w:r w:rsidRPr="008A1657">
              <w:rPr>
                <w:rFonts w:ascii="Arial" w:eastAsia="Times New Roman" w:hAnsi="Arial" w:cs="Arial"/>
                <w:sz w:val="24"/>
                <w:szCs w:val="24"/>
                <w:lang w:val="en-US" w:eastAsia="en-US"/>
              </w:rPr>
              <w:lastRenderedPageBreak/>
              <w:t>tell us that the one thing they would love to do but don’t have anyone to do it with is travel.</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 xml:space="preserve">There are plenty of group travel options available these days, ranging from adventure tours to luxury cruises, all with an element of getting you to meet your fellow </w:t>
            </w:r>
            <w:r w:rsidR="00F12525" w:rsidRPr="008A1657">
              <w:rPr>
                <w:rFonts w:ascii="Arial" w:eastAsia="Times New Roman" w:hAnsi="Arial" w:cs="Arial"/>
                <w:sz w:val="24"/>
                <w:szCs w:val="24"/>
                <w:lang w:val="en-US" w:eastAsia="en-US"/>
              </w:rPr>
              <w:t>travelers</w:t>
            </w:r>
            <w:r w:rsidRPr="008A1657">
              <w:rPr>
                <w:rFonts w:ascii="Arial" w:eastAsia="Times New Roman" w:hAnsi="Arial" w:cs="Arial"/>
                <w:sz w:val="24"/>
                <w:szCs w:val="24"/>
                <w:lang w:val="en-US" w:eastAsia="en-US"/>
              </w:rPr>
              <w:t>. There is no better way to start a new friendship than to experience something unique with them.</w:t>
            </w:r>
          </w:p>
          <w:p w:rsidR="008A1657" w:rsidRPr="008A1657" w:rsidRDefault="008A1657" w:rsidP="00766AEC">
            <w:pPr>
              <w:shd w:val="clear" w:color="auto" w:fill="FFFFFF"/>
              <w:spacing w:before="100" w:beforeAutospacing="1" w:after="100" w:afterAutospacing="1" w:line="240" w:lineRule="auto"/>
              <w:rPr>
                <w:rFonts w:ascii="Arial" w:eastAsia="Times New Roman" w:hAnsi="Arial" w:cs="Arial"/>
                <w:sz w:val="24"/>
                <w:szCs w:val="24"/>
                <w:lang w:val="en-US" w:eastAsia="en-US"/>
              </w:rPr>
            </w:pPr>
            <w:r w:rsidRPr="008A1657">
              <w:rPr>
                <w:rFonts w:ascii="Arial" w:eastAsia="Times New Roman" w:hAnsi="Arial" w:cs="Arial"/>
                <w:sz w:val="24"/>
                <w:szCs w:val="24"/>
                <w:lang w:val="en-US" w:eastAsia="en-US"/>
              </w:rPr>
              <w:t xml:space="preserve">If you’re </w:t>
            </w:r>
            <w:r w:rsidR="00F12525" w:rsidRPr="008A1657">
              <w:rPr>
                <w:rFonts w:ascii="Arial" w:eastAsia="Times New Roman" w:hAnsi="Arial" w:cs="Arial"/>
                <w:sz w:val="24"/>
                <w:szCs w:val="24"/>
                <w:lang w:val="en-US" w:eastAsia="en-US"/>
              </w:rPr>
              <w:t>shy,</w:t>
            </w:r>
            <w:r w:rsidRPr="008A1657">
              <w:rPr>
                <w:rFonts w:ascii="Arial" w:eastAsia="Times New Roman" w:hAnsi="Arial" w:cs="Arial"/>
                <w:sz w:val="24"/>
                <w:szCs w:val="24"/>
                <w:lang w:val="en-US" w:eastAsia="en-US"/>
              </w:rPr>
              <w:t xml:space="preserve"> then you’d be best to choose some of the companies which cater to smaller </w:t>
            </w:r>
            <w:r w:rsidR="00F12525" w:rsidRPr="008A1657">
              <w:rPr>
                <w:rFonts w:ascii="Arial" w:eastAsia="Times New Roman" w:hAnsi="Arial" w:cs="Arial"/>
                <w:sz w:val="24"/>
                <w:szCs w:val="24"/>
                <w:lang w:val="en-US" w:eastAsia="en-US"/>
              </w:rPr>
              <w:t>groups and</w:t>
            </w:r>
            <w:r w:rsidRPr="008A1657">
              <w:rPr>
                <w:rFonts w:ascii="Arial" w:eastAsia="Times New Roman" w:hAnsi="Arial" w:cs="Arial"/>
                <w:sz w:val="24"/>
                <w:szCs w:val="24"/>
                <w:lang w:val="en-US" w:eastAsia="en-US"/>
              </w:rPr>
              <w:t xml:space="preserve"> ensure that everyone on the trip gets the right amount of “breathing space”.</w:t>
            </w:r>
          </w:p>
          <w:p w:rsidR="007042F7" w:rsidRPr="00766AEC" w:rsidRDefault="00766AEC" w:rsidP="00B259B7">
            <w:pPr>
              <w:spacing w:before="100" w:beforeAutospacing="1" w:after="100" w:afterAutospacing="1" w:line="240" w:lineRule="auto"/>
              <w:rPr>
                <w:rStyle w:val="text14blue1"/>
                <w:rFonts w:ascii="Georgia" w:hAnsi="Georgia"/>
                <w:i/>
                <w:color w:val="346764"/>
                <w:sz w:val="24"/>
                <w:szCs w:val="24"/>
              </w:rPr>
            </w:pPr>
            <w:bookmarkStart w:id="62" w:name="We_are_in_Crisis"/>
            <w:bookmarkStart w:id="63" w:name="Seniors_turning_to_Cannabis"/>
            <w:bookmarkEnd w:id="60"/>
            <w:r>
              <w:rPr>
                <w:rStyle w:val="text14blue1"/>
                <w:rFonts w:ascii="Georgia" w:hAnsi="Georgia"/>
                <w:b/>
                <w:color w:val="346764"/>
                <w:sz w:val="28"/>
                <w:szCs w:val="28"/>
              </w:rPr>
              <w:t>Seniors turning to cannabis for relief – and businesses are all in</w:t>
            </w:r>
            <w:r>
              <w:rPr>
                <w:rStyle w:val="text14blue1"/>
                <w:rFonts w:ascii="Georgia" w:hAnsi="Georgia"/>
                <w:i/>
                <w:color w:val="346764"/>
                <w:sz w:val="24"/>
                <w:szCs w:val="24"/>
              </w:rPr>
              <w:t>…fro</w:t>
            </w:r>
            <w:bookmarkEnd w:id="63"/>
            <w:r>
              <w:rPr>
                <w:rStyle w:val="text14blue1"/>
                <w:rFonts w:ascii="Georgia" w:hAnsi="Georgia"/>
                <w:i/>
                <w:color w:val="346764"/>
                <w:sz w:val="24"/>
                <w:szCs w:val="24"/>
              </w:rPr>
              <w:t>m an article in the Globe and Mail, June 29, 2018</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Around this time of year, Hope Bobowski can’t wait to garden in the flower beds outside her home near Keremeos, in the hills of southern Interior British Columbia.</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The petite 79-year-old loves card games and cooking for her great-grandchildren, but the only thing that keeps her on her feet is her daily dose of cannabidiol (CBD), a potent extract of cannabis or hemp.</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She took her first spoonful last June, when the pain from osteoarthritis in her back had become so bad that her husband Stan had to dress her, do the cooking and help her in and out of bed. “I was going downhill fast.”</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On TV, they saw a show about CBD oil. Her first thought was, “No way, I’m not having anything to do with cannabis.” The way she was brought up, “you didn’t go around drugs.”</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Then she thought about the four to six pills of Tylenol 3, laced with codeine, a narcotic analgesic, she took every day. She thought about her doctor’s suggestion that she try opioid painkillers. “You can get hooked on that.”</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So, she tried about 10 drops of CBD oil her husband had obtained from an unlicensed producer. Unlike THC – the psychoactive component in cannabis – pure CBD has medicinal properties without any “high.”</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The next day, she said, “there was no pain.”</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Across the country, seniors are adding cannabis-rich tinctures, oils and capsules to their medicine cabinets. Some – mainly boomers in their mid-50s to early 70s – are rediscovering weed after going for decades without a toke. But often, adults in their 70s, 80s and 90s are trying cannabis for the first time, hoping the plant will ease chronic pain, insomnia, depression and anxiety after pharmaceutical drugs have failed.</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lastRenderedPageBreak/>
              <w:t>In the United States, seniors have become the fastest-growing demographic of cannabis users, CBS News reported last year. Canada, with new legislation to legalize cannabis by 2018, could follow suit.</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Recent data on the number of Canadian seniors using cannabis are unavailable. But in 2013, Health Canada figures showed that two-thirds of Canadians registered to purchase medical marijuana were taking it to treat severe arthritis, more common among older adults.</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Many cannabis dispensaries are now actively catering to seniors. In Victoria’s Oaklands neighbourhood, a large dispensary called Farmacy draws customers from nearby retirement homes to a brightly lit space with nostalgic photos and vintage apothecary-style display cases housing an array of tinctures, oils and extracts.</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Weighing scales measure dried cannabis by the gram, in varieties such as “granddaddy purple” and “blue dream.” But don’t ask for “bud.” Here, they’re called “flowers.”</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Andrew Gill, manager of the dispensary since it opened two years ago, estimates that at least 50 per cent of Farmacy’s customers are over age 55. “Make no mistake – we play classic rock every day specifically for them.”</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Seniors interviewed for this article said they spend $10 to $50 a week on cannabis products, depending on the severity of their condition. Seniors’ discounts are now available through licensed producers such as Tilray, based in Nanaimo, B.C., and the Cannaclinics chain of dispensaries in Vancouver and Toronto.</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Other companies are offering standing-room-only info sessions in libraries and seniors’ centres everywhere from Sudbury, Ont., to Summerland, B.C.</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766AEC">
              <w:rPr>
                <w:rFonts w:ascii="Arial" w:eastAsia="Times New Roman" w:hAnsi="Arial" w:cs="Arial"/>
                <w:sz w:val="24"/>
                <w:szCs w:val="24"/>
                <w:lang w:eastAsia="en-US"/>
              </w:rPr>
              <w:t xml:space="preserve"> </w:t>
            </w:r>
            <w:r w:rsidRPr="00BE2EE9">
              <w:rPr>
                <w:rFonts w:ascii="Arial" w:eastAsia="Times New Roman" w:hAnsi="Arial" w:cs="Arial"/>
                <w:sz w:val="24"/>
                <w:szCs w:val="24"/>
                <w:lang w:eastAsia="en-US"/>
              </w:rPr>
              <w:t>“Demand from seniors looking for information and access to medical cannabis, is definitely increasing,” said Hilary Black, director of patient education and advocacy at Canopy Growth Corporation, the parent company of three of Canada’s largest licensed cannabis producers.</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Earlier this month, Black spoke to a group of more than 100 seniors in Qualicum Beach, B.C., at the invitation of the Probus Club, a social network for retirees.</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Some of them made sly comments like, “Oh, I bet I could teach you a thing or two – I grew up in the ’60s,” she said. But Black explained that with medical cannabis, patients need to learn the difference between THC and CBD, and that dosage is important, down to the milligram. By the end of the talk, “they realize that things have really changed.”</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 xml:space="preserve">Many Canadians, seniors included, do not understand the difference between licensed producers, which provide medical cannabis through the mail under Health Canada regulations, and cannabis dispensaries that </w:t>
            </w:r>
            <w:r w:rsidRPr="00BE2EE9">
              <w:rPr>
                <w:rFonts w:ascii="Arial" w:eastAsia="Times New Roman" w:hAnsi="Arial" w:cs="Arial"/>
                <w:sz w:val="24"/>
                <w:szCs w:val="24"/>
                <w:lang w:eastAsia="en-US"/>
              </w:rPr>
              <w:lastRenderedPageBreak/>
              <w:t>operate illegal businesses, said Dr. Alan Bell, an assistant professor in the department of family and community medicine at the University of Toronto.</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Another misconception is that medical cannabis always causes euphoria, when products such as CBD oil do not. All too often, people assume that using medical cannabis is “an excuse to get high,” he said. “That’s a real stigma that is hanging on the product.”</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He notes that some of the most common afflictions of old age, including mood problems, sleep issues and arthritic pain, may respond well to medical cannabis.</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For older patients suffering from chronic pain, Dr. Bell said he tends “to use it ahead of opioids.” Opioid painkillers are particularly hazardous for seniors, increasing the risk of falls, mental confusion and opioid dependence, he explained.</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A 2016 study, published in the journal Health Affairs, found that physicians wrote fewer prescriptions for elderly and disabled patients who had legal access to medical marijuana. Researchers calculated that in 2013, Medicare saved more than $165-million (U.S.) on prescription drugs in the District of Columbia and 17 states with medical marijuana laws in effect.</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Nevertheless, Canadian medical organizations emphasize that more research is needed to determine the extent of marijuana’s potential benefits and harms, and how best to treat patients with medical cannabis.</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 xml:space="preserve">The Arthritis Society has dedicated $720,000 (Canadian) to medical cannabis research between 2015 and </w:t>
            </w:r>
            <w:r w:rsidR="00F12525" w:rsidRPr="00BE2EE9">
              <w:rPr>
                <w:rFonts w:ascii="Arial" w:eastAsia="Times New Roman" w:hAnsi="Arial" w:cs="Arial"/>
                <w:sz w:val="24"/>
                <w:szCs w:val="24"/>
                <w:lang w:eastAsia="en-US"/>
              </w:rPr>
              <w:t>2019 and</w:t>
            </w:r>
            <w:r w:rsidRPr="00BE2EE9">
              <w:rPr>
                <w:rFonts w:ascii="Arial" w:eastAsia="Times New Roman" w:hAnsi="Arial" w:cs="Arial"/>
                <w:sz w:val="24"/>
                <w:szCs w:val="24"/>
                <w:lang w:eastAsia="en-US"/>
              </w:rPr>
              <w:t xml:space="preserve"> asked the federal government for a parallel commitment.</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 xml:space="preserve">Bell urges seniors interested in medical cannabis to talk to a family doctor. Increasingly, doctors will either write the prescription required by Health </w:t>
            </w:r>
            <w:r w:rsidR="00F12525" w:rsidRPr="00BE2EE9">
              <w:rPr>
                <w:rFonts w:ascii="Arial" w:eastAsia="Times New Roman" w:hAnsi="Arial" w:cs="Arial"/>
                <w:sz w:val="24"/>
                <w:szCs w:val="24"/>
                <w:lang w:eastAsia="en-US"/>
              </w:rPr>
              <w:t>Canada or</w:t>
            </w:r>
            <w:r w:rsidRPr="00BE2EE9">
              <w:rPr>
                <w:rFonts w:ascii="Arial" w:eastAsia="Times New Roman" w:hAnsi="Arial" w:cs="Arial"/>
                <w:sz w:val="24"/>
                <w:szCs w:val="24"/>
                <w:lang w:eastAsia="en-US"/>
              </w:rPr>
              <w:t xml:space="preserve"> refer a patient to a physician with more experience in treating patients with medical cannabis, he said. Bell instructs colleagues about the use of medical cannabis through a continuing education program accredited by the College of Family Physicians of Canada, for which he receives consultant fees from the licensed medical marijuana industry.</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He strongly discourages patients from purchasing cannabis from storefront dispensaries, since “there is absolutely no quality control – they can make any claims that they choose.”</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But Chris Nuessler, a retired RCMP officer in Summerland, B.C., argues that Health Canada’s medical marijuana program is too limited. Patients with specific health problems may need access to hundreds of distinct cannabis species, and different ratios of CBD to THC, before they find something that works, he said. “Unfortunately, the licensed producers just don’t have the selection that people need or want.”</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lastRenderedPageBreak/>
              <w:t>Nuessler, 62, uses high-potency CBD oil from an unlicensed producer to take the edge off post-traumatic stress disorder. He used to get flashbacks to violent scenes from his service in Haiti and the former Yugoslovia. Now, “I’m much more even keel.” The product he takes has no psychoactive effects, he added: “I’m not interested in the high.”</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Seniors tend to prefer edible cannabis products, such as oils. Few choose to inhale, said Gill in Victoria. Many are former cigarette smokers. “They fear the habit.”</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For all the talk about cannabis becoming as common as bifocals, however, stereotypes about grizzled hippie stoners and the stigma of “reefer madness” endure.</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Milton Callwood, 46, fears authorities could remove his 92-year-old father from his care if they discovered he is giving him cannabis from a Vancouver dispensary. (Callwood agreed to an interview on the condition he could use a pseudonym.)</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His father suffers from Parkinson’s disease and related dementia. In the fall, shortly after Callwood’s mother died, his father’s uncontrollable shaking and tremors intensified. He could not talk or swallow normal food. “He was pretty much in a vegetative state.”</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Callwood got the idea to try cannabis from online forums and a video showing improvements in a Parkinson’s patient who had taken it.</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In February, he drove his dad from their home in the suburbs to a dispensary on Vancouver’s upscale West Side. A staff member recommended CBD oil mixed with THC. Since then, the tremors have largely subsided, Callwood said. His father can chew a hamburger or tell his son when he wants to go for a drive. “I have my dad back.”</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But, he added, “what if someone deems me unfit to take care of him because I’m doing something that’s considered in the grey zone, legally?”</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Concerns about informed consent and evidence-based cannabis treatments will no doubt remain, even after the federal government has hammered out the bumps in its legalization plan.</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 xml:space="preserve">In the meantime, seniors such as Bobowski say they have all the evidence they need. Since she started taking her nightly spoonful of CBD oil, she said she has slept soundly without any leg cramps or back </w:t>
            </w:r>
            <w:r w:rsidR="00F12525" w:rsidRPr="00BE2EE9">
              <w:rPr>
                <w:rFonts w:ascii="Arial" w:eastAsia="Times New Roman" w:hAnsi="Arial" w:cs="Arial"/>
                <w:sz w:val="24"/>
                <w:szCs w:val="24"/>
                <w:lang w:eastAsia="en-US"/>
              </w:rPr>
              <w:t>pain and</w:t>
            </w:r>
            <w:r w:rsidRPr="00BE2EE9">
              <w:rPr>
                <w:rFonts w:ascii="Arial" w:eastAsia="Times New Roman" w:hAnsi="Arial" w:cs="Arial"/>
                <w:sz w:val="24"/>
                <w:szCs w:val="24"/>
                <w:lang w:eastAsia="en-US"/>
              </w:rPr>
              <w:t xml:space="preserve"> has stopped using pharmaceutical painkillers.</w:t>
            </w:r>
          </w:p>
          <w:p w:rsidR="00BE2EE9" w:rsidRPr="00BE2EE9" w:rsidRDefault="00BE2EE9" w:rsidP="00BE2EE9">
            <w:pPr>
              <w:spacing w:before="100" w:beforeAutospacing="1" w:after="100" w:afterAutospacing="1" w:line="240" w:lineRule="auto"/>
              <w:rPr>
                <w:rFonts w:ascii="Arial" w:eastAsia="Times New Roman" w:hAnsi="Arial" w:cs="Arial"/>
                <w:sz w:val="24"/>
                <w:szCs w:val="24"/>
                <w:lang w:eastAsia="en-US"/>
              </w:rPr>
            </w:pPr>
            <w:r w:rsidRPr="00BE2EE9">
              <w:rPr>
                <w:rFonts w:ascii="Arial" w:eastAsia="Times New Roman" w:hAnsi="Arial" w:cs="Arial"/>
                <w:sz w:val="24"/>
                <w:szCs w:val="24"/>
                <w:lang w:eastAsia="en-US"/>
              </w:rPr>
              <w:t>“I’m spreading the word.”</w:t>
            </w:r>
          </w:p>
          <w:p w:rsidR="00ED0E50" w:rsidRPr="00766AEC" w:rsidRDefault="00766AEC" w:rsidP="00275D22">
            <w:pPr>
              <w:spacing w:before="100" w:beforeAutospacing="1" w:after="100" w:afterAutospacing="1" w:line="240" w:lineRule="auto"/>
              <w:rPr>
                <w:rStyle w:val="text14blue1"/>
                <w:rFonts w:ascii="Georgia" w:hAnsi="Georgia"/>
                <w:i/>
                <w:color w:val="346764"/>
                <w:sz w:val="24"/>
                <w:szCs w:val="24"/>
              </w:rPr>
            </w:pPr>
            <w:bookmarkStart w:id="64" w:name="Fifteen_Steps_to_protect"/>
            <w:bookmarkEnd w:id="62"/>
            <w:bookmarkEnd w:id="53"/>
            <w:bookmarkEnd w:id="54"/>
            <w:r>
              <w:rPr>
                <w:rStyle w:val="text14blue1"/>
                <w:rFonts w:ascii="Georgia" w:hAnsi="Georgia"/>
                <w:b/>
                <w:color w:val="346764"/>
                <w:sz w:val="28"/>
                <w:szCs w:val="28"/>
              </w:rPr>
              <w:lastRenderedPageBreak/>
              <w:t>15 steps to protect client cash after dementia</w:t>
            </w:r>
            <w:r>
              <w:rPr>
                <w:rStyle w:val="text14blue1"/>
                <w:rFonts w:ascii="Georgia" w:hAnsi="Georgia"/>
                <w:i/>
                <w:color w:val="346764"/>
                <w:sz w:val="24"/>
                <w:szCs w:val="24"/>
              </w:rPr>
              <w:t xml:space="preserve">…from an article found in </w:t>
            </w:r>
            <w:hyperlink r:id="rId16" w:history="1">
              <w:r w:rsidRPr="00766AEC">
                <w:rPr>
                  <w:rStyle w:val="Hyperlink"/>
                  <w:rFonts w:ascii="Georgia" w:hAnsi="Georgia" w:cs="Arial"/>
                  <w:b/>
                  <w:color w:val="0000CC"/>
                  <w:sz w:val="24"/>
                  <w:szCs w:val="24"/>
                  <w:u w:val="single"/>
                </w:rPr>
                <w:t>www.personaladvisor.com</w:t>
              </w:r>
            </w:hyperlink>
            <w:r>
              <w:rPr>
                <w:rStyle w:val="text14blue1"/>
                <w:rFonts w:ascii="Georgia" w:hAnsi="Georgia"/>
                <w:i/>
                <w:color w:val="346764"/>
                <w:sz w:val="24"/>
                <w:szCs w:val="24"/>
              </w:rPr>
              <w:t xml:space="preserve"> and submitted by Jim Ruta BA, EPC </w:t>
            </w:r>
          </w:p>
          <w:bookmarkEnd w:id="64"/>
          <w:p w:rsidR="00EF2176" w:rsidRPr="00EF2176" w:rsidRDefault="00EF2176" w:rsidP="00766AEC">
            <w:pPr>
              <w:spacing w:before="100" w:beforeAutospacing="1" w:after="100" w:afterAutospacing="1" w:line="240" w:lineRule="auto"/>
              <w:ind w:left="-119"/>
              <w:outlineLvl w:val="1"/>
              <w:rPr>
                <w:rFonts w:ascii="Arial" w:eastAsia="Times New Roman" w:hAnsi="Arial" w:cs="Arial"/>
                <w:spacing w:val="-2"/>
                <w:sz w:val="24"/>
                <w:szCs w:val="24"/>
                <w:lang w:val="en" w:eastAsia="en-US"/>
              </w:rPr>
            </w:pPr>
            <w:r w:rsidRPr="00EF2176">
              <w:rPr>
                <w:rFonts w:ascii="Arial" w:eastAsia="Times New Roman" w:hAnsi="Arial" w:cs="Arial"/>
                <w:spacing w:val="-2"/>
                <w:sz w:val="24"/>
                <w:szCs w:val="24"/>
                <w:lang w:val="en" w:eastAsia="en-US"/>
              </w:rPr>
              <w:t xml:space="preserve">Alzheimer’s is the most common cause of dementia </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Some 15% of people with dementia have been victims of financial abuse - including scams and mis-selling, according to The Alzheimer's Society.  </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There are 850,000 people living with dementia in the UK, and it now kills more people in this country than heart disease.  </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Here, Hargreaves Lansdown personal finance analyst Sarah Coles outlines 15 points to help clients and their loved ones protect their finances.</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She said: "Already 850,000 people in the UK suffer from dementia. The Alzheimer's Society estimates there'll be over a million people living with it in 2025 and over two million by 2051.</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"Dementia makes it more difficult for people to stay on top of their finances, and as the disease progresses, they may forget to pay bills, run up accidental debts, become a victim of scammers, or fall out with their loved ones over money misunderstandings.</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"If someone you care for is diagnosed with Alzheimer's, there are some vital steps you need to take to protect them. And there are a few things we should all do as soon as possible, so that whatever happens, we can make life easier for those who care for us, and those we leave behind."</w:t>
            </w:r>
          </w:p>
          <w:p w:rsidR="00EF2176" w:rsidRPr="00EF2176" w:rsidRDefault="00EF2176" w:rsidP="00766AEC">
            <w:pPr>
              <w:spacing w:before="100" w:beforeAutospacing="1" w:after="100" w:afterAutospacing="1" w:line="240" w:lineRule="auto"/>
              <w:outlineLvl w:val="2"/>
              <w:rPr>
                <w:rFonts w:ascii="Arial" w:eastAsia="Times New Roman" w:hAnsi="Arial" w:cs="Arial"/>
                <w:b/>
                <w:bCs/>
                <w:sz w:val="24"/>
                <w:szCs w:val="24"/>
                <w:lang w:val="en" w:eastAsia="en-US"/>
              </w:rPr>
            </w:pPr>
            <w:r w:rsidRPr="00766AEC">
              <w:rPr>
                <w:rFonts w:ascii="Arial" w:eastAsia="Times New Roman" w:hAnsi="Arial" w:cs="Arial"/>
                <w:b/>
                <w:bCs/>
                <w:sz w:val="24"/>
                <w:szCs w:val="24"/>
                <w:lang w:val="en" w:eastAsia="en-US"/>
              </w:rPr>
              <w:t>15 steps to protect someone's finances</w:t>
            </w:r>
          </w:p>
          <w:p w:rsidR="00EF2176" w:rsidRPr="00EF2176" w:rsidRDefault="00EF2176" w:rsidP="00766AEC">
            <w:pPr>
              <w:spacing w:before="100" w:beforeAutospacing="1" w:after="100" w:afterAutospacing="1" w:line="240" w:lineRule="auto"/>
              <w:outlineLvl w:val="2"/>
              <w:rPr>
                <w:rFonts w:ascii="Arial" w:eastAsia="Times New Roman" w:hAnsi="Arial" w:cs="Arial"/>
                <w:bCs/>
                <w:sz w:val="24"/>
                <w:szCs w:val="24"/>
                <w:u w:val="single"/>
                <w:lang w:val="en" w:eastAsia="en-US"/>
              </w:rPr>
            </w:pPr>
            <w:r w:rsidRPr="00766AEC">
              <w:rPr>
                <w:rFonts w:ascii="Arial" w:eastAsia="Times New Roman" w:hAnsi="Arial" w:cs="Arial"/>
                <w:bCs/>
                <w:sz w:val="24"/>
                <w:szCs w:val="24"/>
                <w:u w:val="single"/>
                <w:lang w:val="en" w:eastAsia="en-US"/>
              </w:rPr>
              <w:t>As soon as possible</w:t>
            </w:r>
            <w:r w:rsidRPr="00EF2176">
              <w:rPr>
                <w:rFonts w:ascii="Arial" w:eastAsia="Times New Roman" w:hAnsi="Arial" w:cs="Arial"/>
                <w:bCs/>
                <w:sz w:val="24"/>
                <w:szCs w:val="24"/>
                <w:u w:val="single"/>
                <w:lang w:val="en" w:eastAsia="en-US"/>
              </w:rPr>
              <w:t> </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1.</w:t>
            </w:r>
            <w:r w:rsidR="00766AEC">
              <w:rPr>
                <w:rFonts w:ascii="Arial" w:eastAsia="Times New Roman" w:hAnsi="Arial" w:cs="Arial"/>
                <w:sz w:val="24"/>
                <w:szCs w:val="24"/>
                <w:lang w:val="en" w:eastAsia="en-US"/>
              </w:rPr>
              <w:t xml:space="preserve"> </w:t>
            </w:r>
            <w:r w:rsidRPr="00EF2176">
              <w:rPr>
                <w:rFonts w:ascii="Arial" w:eastAsia="Times New Roman" w:hAnsi="Arial" w:cs="Arial"/>
                <w:sz w:val="24"/>
                <w:szCs w:val="24"/>
                <w:lang w:val="en" w:eastAsia="en-US"/>
              </w:rPr>
              <w:t>You don't have to wait for someone to get ill to start protecting them. Ideally, before the first signs of illness, everyone should set up a lasting power of attorney (LPA). There are two kinds - one for health and one for finances. They let you pick someone to make decisions for you if you are no longer able to.  </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2.</w:t>
            </w:r>
            <w:r w:rsidR="00766AEC">
              <w:rPr>
                <w:rFonts w:ascii="Arial" w:eastAsia="Times New Roman" w:hAnsi="Arial" w:cs="Arial"/>
                <w:sz w:val="24"/>
                <w:szCs w:val="24"/>
                <w:lang w:val="en" w:eastAsia="en-US"/>
              </w:rPr>
              <w:t xml:space="preserve"> </w:t>
            </w:r>
            <w:r w:rsidRPr="00EF2176">
              <w:rPr>
                <w:rFonts w:ascii="Arial" w:eastAsia="Times New Roman" w:hAnsi="Arial" w:cs="Arial"/>
                <w:sz w:val="24"/>
                <w:szCs w:val="24"/>
                <w:lang w:val="en" w:eastAsia="en-US"/>
              </w:rPr>
              <w:t xml:space="preserve">Help them get their finances in order. Draw up a list of all the </w:t>
            </w:r>
            <w:r w:rsidR="00F12525" w:rsidRPr="00EF2176">
              <w:rPr>
                <w:rFonts w:ascii="Arial" w:eastAsia="Times New Roman" w:hAnsi="Arial" w:cs="Arial"/>
                <w:sz w:val="24"/>
                <w:szCs w:val="24"/>
                <w:lang w:val="en" w:eastAsia="en-US"/>
              </w:rPr>
              <w:t>organizations</w:t>
            </w:r>
            <w:r w:rsidRPr="00EF2176">
              <w:rPr>
                <w:rFonts w:ascii="Arial" w:eastAsia="Times New Roman" w:hAnsi="Arial" w:cs="Arial"/>
                <w:sz w:val="24"/>
                <w:szCs w:val="24"/>
                <w:lang w:val="en" w:eastAsia="en-US"/>
              </w:rPr>
              <w:t xml:space="preserve"> they have accounts with - plus account and customer </w:t>
            </w:r>
            <w:r w:rsidR="00F12525" w:rsidRPr="00EF2176">
              <w:rPr>
                <w:rFonts w:ascii="Arial" w:eastAsia="Times New Roman" w:hAnsi="Arial" w:cs="Arial"/>
                <w:sz w:val="24"/>
                <w:szCs w:val="24"/>
                <w:lang w:val="en" w:eastAsia="en-US"/>
              </w:rPr>
              <w:t>numbers and</w:t>
            </w:r>
            <w:r w:rsidRPr="00EF2176">
              <w:rPr>
                <w:rFonts w:ascii="Arial" w:eastAsia="Times New Roman" w:hAnsi="Arial" w:cs="Arial"/>
                <w:sz w:val="24"/>
                <w:szCs w:val="24"/>
                <w:lang w:val="en" w:eastAsia="en-US"/>
              </w:rPr>
              <w:t xml:space="preserve"> keep it in a safe place. It's also worth simplifying matters by consolidating accounts - including savings and investments, so it's easier to keep track of and manage. </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3.</w:t>
            </w:r>
            <w:r w:rsidR="00766AEC">
              <w:rPr>
                <w:rFonts w:ascii="Arial" w:eastAsia="Times New Roman" w:hAnsi="Arial" w:cs="Arial"/>
                <w:sz w:val="24"/>
                <w:szCs w:val="24"/>
                <w:lang w:val="en" w:eastAsia="en-US"/>
              </w:rPr>
              <w:t xml:space="preserve"> </w:t>
            </w:r>
            <w:r w:rsidRPr="00EF2176">
              <w:rPr>
                <w:rFonts w:ascii="Arial" w:eastAsia="Times New Roman" w:hAnsi="Arial" w:cs="Arial"/>
                <w:sz w:val="24"/>
                <w:szCs w:val="24"/>
                <w:lang w:val="en" w:eastAsia="en-US"/>
              </w:rPr>
              <w:t>Check they've made a will. If they haven't, their estate will pass according to strict rules of intestacy, which may not be in everyone's best interests, or reflect what they wanted. If they made one a while ago, make certain it is suitable for their current circumstances and wishes.</w:t>
            </w:r>
          </w:p>
          <w:p w:rsidR="00EF2176" w:rsidRPr="00EF2176" w:rsidRDefault="00EF2176" w:rsidP="00766AEC">
            <w:pPr>
              <w:spacing w:before="100" w:beforeAutospacing="1" w:after="100" w:afterAutospacing="1" w:line="240" w:lineRule="auto"/>
              <w:outlineLvl w:val="2"/>
              <w:rPr>
                <w:rFonts w:ascii="Arial" w:eastAsia="Times New Roman" w:hAnsi="Arial" w:cs="Arial"/>
                <w:bCs/>
                <w:sz w:val="24"/>
                <w:szCs w:val="24"/>
                <w:u w:val="single"/>
                <w:lang w:val="en" w:eastAsia="en-US"/>
              </w:rPr>
            </w:pPr>
            <w:r w:rsidRPr="00766AEC">
              <w:rPr>
                <w:rFonts w:ascii="Arial" w:eastAsia="Times New Roman" w:hAnsi="Arial" w:cs="Arial"/>
                <w:bCs/>
                <w:sz w:val="24"/>
                <w:szCs w:val="24"/>
                <w:u w:val="single"/>
                <w:lang w:val="en" w:eastAsia="en-US"/>
              </w:rPr>
              <w:lastRenderedPageBreak/>
              <w:t>Straight after early diagnosis</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4.</w:t>
            </w:r>
            <w:r w:rsidR="00766AEC">
              <w:rPr>
                <w:rFonts w:ascii="Arial" w:eastAsia="Times New Roman" w:hAnsi="Arial" w:cs="Arial"/>
                <w:sz w:val="24"/>
                <w:szCs w:val="24"/>
                <w:lang w:val="en" w:eastAsia="en-US"/>
              </w:rPr>
              <w:t xml:space="preserve"> </w:t>
            </w:r>
            <w:r w:rsidRPr="00EF2176">
              <w:rPr>
                <w:rFonts w:ascii="Arial" w:eastAsia="Times New Roman" w:hAnsi="Arial" w:cs="Arial"/>
                <w:sz w:val="24"/>
                <w:szCs w:val="24"/>
                <w:lang w:val="en" w:eastAsia="en-US"/>
              </w:rPr>
              <w:t>Help the dementia sufferer to automate as much of their day-to-day finances as possible, including paying bills by direct debit. That way they can forget about them without risking having the gas or electricity cut off.  </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5.</w:t>
            </w:r>
            <w:r w:rsidR="00766AEC">
              <w:rPr>
                <w:rFonts w:ascii="Arial" w:eastAsia="Times New Roman" w:hAnsi="Arial" w:cs="Arial"/>
                <w:sz w:val="24"/>
                <w:szCs w:val="24"/>
                <w:lang w:val="en" w:eastAsia="en-US"/>
              </w:rPr>
              <w:t xml:space="preserve"> </w:t>
            </w:r>
            <w:r w:rsidRPr="00EF2176">
              <w:rPr>
                <w:rFonts w:ascii="Arial" w:eastAsia="Times New Roman" w:hAnsi="Arial" w:cs="Arial"/>
                <w:sz w:val="24"/>
                <w:szCs w:val="24"/>
                <w:lang w:val="en" w:eastAsia="en-US"/>
              </w:rPr>
              <w:t xml:space="preserve">Ask them to contact the bank and ask for a </w:t>
            </w:r>
            <w:r w:rsidR="00F12525" w:rsidRPr="00EF2176">
              <w:rPr>
                <w:rFonts w:ascii="Arial" w:eastAsia="Times New Roman" w:hAnsi="Arial" w:cs="Arial"/>
                <w:sz w:val="24"/>
                <w:szCs w:val="24"/>
                <w:lang w:val="en" w:eastAsia="en-US"/>
              </w:rPr>
              <w:t>third-party</w:t>
            </w:r>
            <w:r w:rsidRPr="00EF2176">
              <w:rPr>
                <w:rFonts w:ascii="Arial" w:eastAsia="Times New Roman" w:hAnsi="Arial" w:cs="Arial"/>
                <w:sz w:val="24"/>
                <w:szCs w:val="24"/>
                <w:lang w:val="en" w:eastAsia="en-US"/>
              </w:rPr>
              <w:t xml:space="preserve"> mandate, so you can make calls and operate the account on their behalf. They can also contact utility companies and nominate you as a third party, so the firms will talk to you about the accounts too.</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6.</w:t>
            </w:r>
            <w:r w:rsidR="00766AEC">
              <w:rPr>
                <w:rFonts w:ascii="Arial" w:eastAsia="Times New Roman" w:hAnsi="Arial" w:cs="Arial"/>
                <w:sz w:val="24"/>
                <w:szCs w:val="24"/>
                <w:lang w:val="en" w:eastAsia="en-US"/>
              </w:rPr>
              <w:t xml:space="preserve"> </w:t>
            </w:r>
            <w:r w:rsidRPr="00EF2176">
              <w:rPr>
                <w:rFonts w:ascii="Arial" w:eastAsia="Times New Roman" w:hAnsi="Arial" w:cs="Arial"/>
                <w:sz w:val="24"/>
                <w:szCs w:val="24"/>
                <w:lang w:val="en" w:eastAsia="en-US"/>
              </w:rPr>
              <w:t xml:space="preserve">Check what savings and investment companies would require if you needed to use the lasting power of attorney, so you are prepared. Some will simply ask to see a copy of the power of attorney document, signed by a solicitor. Others will require you to fill in a form, and some will ask to see the original power of attorney document each time you have dealings with them. They may also ask for specific documents, including utility bills, passports or driving </w:t>
            </w:r>
            <w:r w:rsidR="00F12525" w:rsidRPr="00EF2176">
              <w:rPr>
                <w:rFonts w:ascii="Arial" w:eastAsia="Times New Roman" w:hAnsi="Arial" w:cs="Arial"/>
                <w:sz w:val="24"/>
                <w:szCs w:val="24"/>
                <w:lang w:val="en" w:eastAsia="en-US"/>
              </w:rPr>
              <w:t>licenses</w:t>
            </w:r>
            <w:r w:rsidRPr="00EF2176">
              <w:rPr>
                <w:rFonts w:ascii="Arial" w:eastAsia="Times New Roman" w:hAnsi="Arial" w:cs="Arial"/>
                <w:sz w:val="24"/>
                <w:szCs w:val="24"/>
                <w:lang w:val="en" w:eastAsia="en-US"/>
              </w:rPr>
              <w:t>, so it's useful to know where all these things are.</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7. Stay in frequent communication. This gives the dementia sufferer a chance to raise any concerns - and puts you in a better position to spot any problems.</w:t>
            </w:r>
          </w:p>
          <w:p w:rsidR="00EF2176" w:rsidRPr="00EF2176" w:rsidRDefault="00EF2176" w:rsidP="00766AEC">
            <w:pPr>
              <w:spacing w:before="100" w:beforeAutospacing="1" w:after="100" w:afterAutospacing="1" w:line="240" w:lineRule="auto"/>
              <w:outlineLvl w:val="2"/>
              <w:rPr>
                <w:rFonts w:ascii="Arial" w:eastAsia="Times New Roman" w:hAnsi="Arial" w:cs="Arial"/>
                <w:bCs/>
                <w:sz w:val="24"/>
                <w:szCs w:val="24"/>
                <w:u w:val="single"/>
                <w:lang w:val="en" w:eastAsia="en-US"/>
              </w:rPr>
            </w:pPr>
            <w:r w:rsidRPr="00766AEC">
              <w:rPr>
                <w:rFonts w:ascii="Arial" w:eastAsia="Times New Roman" w:hAnsi="Arial" w:cs="Arial"/>
                <w:bCs/>
                <w:sz w:val="24"/>
                <w:szCs w:val="24"/>
                <w:u w:val="single"/>
                <w:lang w:val="en" w:eastAsia="en-US"/>
              </w:rPr>
              <w:t>If diagnosis comes later - or as a sufferer deteriorates</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8.</w:t>
            </w:r>
            <w:r w:rsidR="00766AEC">
              <w:rPr>
                <w:rFonts w:ascii="Arial" w:eastAsia="Times New Roman" w:hAnsi="Arial" w:cs="Arial"/>
                <w:sz w:val="24"/>
                <w:szCs w:val="24"/>
                <w:lang w:val="en" w:eastAsia="en-US"/>
              </w:rPr>
              <w:t xml:space="preserve"> </w:t>
            </w:r>
            <w:r w:rsidRPr="00EF2176">
              <w:rPr>
                <w:rFonts w:ascii="Arial" w:eastAsia="Times New Roman" w:hAnsi="Arial" w:cs="Arial"/>
                <w:sz w:val="24"/>
                <w:szCs w:val="24"/>
                <w:lang w:val="en" w:eastAsia="en-US"/>
              </w:rPr>
              <w:t>Register the power of attorney with the Office of the Public Guardian, so you can take over the day-to-day running of their finances. It will also enable you to make bigger decisions when you need to - such as how to pay for care.</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9.</w:t>
            </w:r>
            <w:r w:rsidR="00766AEC">
              <w:rPr>
                <w:rFonts w:ascii="Arial" w:eastAsia="Times New Roman" w:hAnsi="Arial" w:cs="Arial"/>
                <w:sz w:val="24"/>
                <w:szCs w:val="24"/>
                <w:lang w:val="en" w:eastAsia="en-US"/>
              </w:rPr>
              <w:t xml:space="preserve"> </w:t>
            </w:r>
            <w:r w:rsidRPr="00EF2176">
              <w:rPr>
                <w:rFonts w:ascii="Arial" w:eastAsia="Times New Roman" w:hAnsi="Arial" w:cs="Arial"/>
                <w:sz w:val="24"/>
                <w:szCs w:val="24"/>
                <w:lang w:val="en" w:eastAsia="en-US"/>
              </w:rPr>
              <w:t xml:space="preserve">If your loved one hasn't had the chance to set up an LPA, you can apply to the Court of Protection - either for a one-off order, or to appoint you as a deputy to make financial or welfare decisions. This can be more complicated and expensive than an </w:t>
            </w:r>
            <w:r w:rsidR="00F12525" w:rsidRPr="00EF2176">
              <w:rPr>
                <w:rFonts w:ascii="Arial" w:eastAsia="Times New Roman" w:hAnsi="Arial" w:cs="Arial"/>
                <w:sz w:val="24"/>
                <w:szCs w:val="24"/>
                <w:lang w:val="en" w:eastAsia="en-US"/>
              </w:rPr>
              <w:t>LPA but</w:t>
            </w:r>
            <w:r w:rsidRPr="00EF2176">
              <w:rPr>
                <w:rFonts w:ascii="Arial" w:eastAsia="Times New Roman" w:hAnsi="Arial" w:cs="Arial"/>
                <w:sz w:val="24"/>
                <w:szCs w:val="24"/>
                <w:lang w:val="en" w:eastAsia="en-US"/>
              </w:rPr>
              <w:t xml:space="preserve"> means you can make key decisions. </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10.</w:t>
            </w:r>
            <w:r w:rsidR="00766AEC">
              <w:rPr>
                <w:rFonts w:ascii="Arial" w:eastAsia="Times New Roman" w:hAnsi="Arial" w:cs="Arial"/>
                <w:sz w:val="24"/>
                <w:szCs w:val="24"/>
                <w:lang w:val="en" w:eastAsia="en-US"/>
              </w:rPr>
              <w:t xml:space="preserve"> </w:t>
            </w:r>
            <w:r w:rsidRPr="00EF2176">
              <w:rPr>
                <w:rFonts w:ascii="Arial" w:eastAsia="Times New Roman" w:hAnsi="Arial" w:cs="Arial"/>
                <w:sz w:val="24"/>
                <w:szCs w:val="24"/>
                <w:lang w:val="en" w:eastAsia="en-US"/>
              </w:rPr>
              <w:t xml:space="preserve">Cancel credit cards. This reduces the risk of the sufferer getting confused or misled into running up debts. Talk to the bank and cancel any overdraft facility too. You can also set up a separate bank account to limit the funds they have access to. </w:t>
            </w:r>
            <w:r w:rsidR="00F12525" w:rsidRPr="00EF2176">
              <w:rPr>
                <w:rFonts w:ascii="Arial" w:eastAsia="Times New Roman" w:hAnsi="Arial" w:cs="Arial"/>
                <w:sz w:val="24"/>
                <w:szCs w:val="24"/>
                <w:lang w:val="en" w:eastAsia="en-US"/>
              </w:rPr>
              <w:t>Sadly,</w:t>
            </w:r>
            <w:r w:rsidRPr="00EF2176">
              <w:rPr>
                <w:rFonts w:ascii="Arial" w:eastAsia="Times New Roman" w:hAnsi="Arial" w:cs="Arial"/>
                <w:sz w:val="24"/>
                <w:szCs w:val="24"/>
                <w:lang w:val="en" w:eastAsia="en-US"/>
              </w:rPr>
              <w:t xml:space="preserve"> sufferers can be a target for scammers, so it's important to lower the stakes if they make a mistake.  </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11.</w:t>
            </w:r>
            <w:r w:rsidR="00766AEC">
              <w:rPr>
                <w:rFonts w:ascii="Arial" w:eastAsia="Times New Roman" w:hAnsi="Arial" w:cs="Arial"/>
                <w:sz w:val="24"/>
                <w:szCs w:val="24"/>
                <w:lang w:val="en" w:eastAsia="en-US"/>
              </w:rPr>
              <w:t xml:space="preserve"> </w:t>
            </w:r>
            <w:r w:rsidRPr="00EF2176">
              <w:rPr>
                <w:rFonts w:ascii="Arial" w:eastAsia="Times New Roman" w:hAnsi="Arial" w:cs="Arial"/>
                <w:sz w:val="24"/>
                <w:szCs w:val="24"/>
                <w:lang w:val="en" w:eastAsia="en-US"/>
              </w:rPr>
              <w:t>To protect them from doorstep scammers, put a chain on the door, and make a sign for the back of the door advising them not to open it to anyone who doesn't have an appointment.</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12</w:t>
            </w:r>
            <w:r w:rsidR="00766AEC">
              <w:rPr>
                <w:rFonts w:ascii="Arial" w:eastAsia="Times New Roman" w:hAnsi="Arial" w:cs="Arial"/>
                <w:sz w:val="24"/>
                <w:szCs w:val="24"/>
                <w:lang w:val="en" w:eastAsia="en-US"/>
              </w:rPr>
              <w:t xml:space="preserve">. </w:t>
            </w:r>
            <w:r w:rsidRPr="00EF2176">
              <w:rPr>
                <w:rFonts w:ascii="Arial" w:eastAsia="Times New Roman" w:hAnsi="Arial" w:cs="Arial"/>
                <w:sz w:val="24"/>
                <w:szCs w:val="24"/>
                <w:lang w:val="en" w:eastAsia="en-US"/>
              </w:rPr>
              <w:t xml:space="preserve">Get a call blocker for their phone, which will either block incoming calls that are not from </w:t>
            </w:r>
            <w:r w:rsidR="00F12525" w:rsidRPr="00EF2176">
              <w:rPr>
                <w:rFonts w:ascii="Arial" w:eastAsia="Times New Roman" w:hAnsi="Arial" w:cs="Arial"/>
                <w:sz w:val="24"/>
                <w:szCs w:val="24"/>
                <w:lang w:val="en" w:eastAsia="en-US"/>
              </w:rPr>
              <w:t>recognized</w:t>
            </w:r>
            <w:r w:rsidRPr="00EF2176">
              <w:rPr>
                <w:rFonts w:ascii="Arial" w:eastAsia="Times New Roman" w:hAnsi="Arial" w:cs="Arial"/>
                <w:sz w:val="24"/>
                <w:szCs w:val="24"/>
                <w:lang w:val="en" w:eastAsia="en-US"/>
              </w:rPr>
              <w:t xml:space="preserve"> </w:t>
            </w:r>
            <w:r w:rsidR="00F12525" w:rsidRPr="00EF2176">
              <w:rPr>
                <w:rFonts w:ascii="Arial" w:eastAsia="Times New Roman" w:hAnsi="Arial" w:cs="Arial"/>
                <w:sz w:val="24"/>
                <w:szCs w:val="24"/>
                <w:lang w:val="en" w:eastAsia="en-US"/>
              </w:rPr>
              <w:t>numbers or</w:t>
            </w:r>
            <w:r w:rsidRPr="00EF2176">
              <w:rPr>
                <w:rFonts w:ascii="Arial" w:eastAsia="Times New Roman" w:hAnsi="Arial" w:cs="Arial"/>
                <w:sz w:val="24"/>
                <w:szCs w:val="24"/>
                <w:lang w:val="en" w:eastAsia="en-US"/>
              </w:rPr>
              <w:t xml:space="preserve"> forward them to a relative or friend.</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lastRenderedPageBreak/>
              <w:t>13.</w:t>
            </w:r>
            <w:r w:rsidR="00766AEC">
              <w:rPr>
                <w:rFonts w:ascii="Arial" w:eastAsia="Times New Roman" w:hAnsi="Arial" w:cs="Arial"/>
                <w:sz w:val="24"/>
                <w:szCs w:val="24"/>
                <w:lang w:val="en" w:eastAsia="en-US"/>
              </w:rPr>
              <w:t xml:space="preserve"> </w:t>
            </w:r>
            <w:r w:rsidRPr="00EF2176">
              <w:rPr>
                <w:rFonts w:ascii="Arial" w:eastAsia="Times New Roman" w:hAnsi="Arial" w:cs="Arial"/>
                <w:sz w:val="24"/>
                <w:szCs w:val="24"/>
                <w:lang w:val="en" w:eastAsia="en-US"/>
              </w:rPr>
              <w:t>Sign up to the telephone preference service and the mailing preference service, to cut down the junk mail and nuisance calls they receive.</w:t>
            </w:r>
          </w:p>
          <w:p w:rsidR="00EF2176" w:rsidRPr="00EF2176"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14.</w:t>
            </w:r>
            <w:r w:rsidR="00766AEC">
              <w:rPr>
                <w:rFonts w:ascii="Arial" w:eastAsia="Times New Roman" w:hAnsi="Arial" w:cs="Arial"/>
                <w:sz w:val="24"/>
                <w:szCs w:val="24"/>
                <w:lang w:val="en" w:eastAsia="en-US"/>
              </w:rPr>
              <w:t xml:space="preserve"> </w:t>
            </w:r>
            <w:r w:rsidRPr="00EF2176">
              <w:rPr>
                <w:rFonts w:ascii="Arial" w:eastAsia="Times New Roman" w:hAnsi="Arial" w:cs="Arial"/>
                <w:sz w:val="24"/>
                <w:szCs w:val="24"/>
                <w:lang w:val="en" w:eastAsia="en-US"/>
              </w:rPr>
              <w:t xml:space="preserve">If your loved one wants to manage things like grocery shopping, there's a risk they will lose track of where they put </w:t>
            </w:r>
            <w:r w:rsidR="00F12525" w:rsidRPr="00EF2176">
              <w:rPr>
                <w:rFonts w:ascii="Arial" w:eastAsia="Times New Roman" w:hAnsi="Arial" w:cs="Arial"/>
                <w:sz w:val="24"/>
                <w:szCs w:val="24"/>
                <w:lang w:val="en" w:eastAsia="en-US"/>
              </w:rPr>
              <w:t>cash or</w:t>
            </w:r>
            <w:r w:rsidRPr="00EF2176">
              <w:rPr>
                <w:rFonts w:ascii="Arial" w:eastAsia="Times New Roman" w:hAnsi="Arial" w:cs="Arial"/>
                <w:sz w:val="24"/>
                <w:szCs w:val="24"/>
                <w:lang w:val="en" w:eastAsia="en-US"/>
              </w:rPr>
              <w:t xml:space="preserve"> forget spending it and worry that someone has taken it. You can persuade them to use a debit card instead: ask the bank for a chip and signature card, so they don't have to remember a PIN.</w:t>
            </w:r>
          </w:p>
          <w:p w:rsidR="00EF2176" w:rsidRPr="00766AEC" w:rsidRDefault="00EF2176" w:rsidP="00766AEC">
            <w:pPr>
              <w:spacing w:before="100" w:beforeAutospacing="1" w:after="100" w:afterAutospacing="1" w:line="240" w:lineRule="auto"/>
              <w:rPr>
                <w:rFonts w:ascii="Arial" w:eastAsia="Times New Roman" w:hAnsi="Arial" w:cs="Arial"/>
                <w:sz w:val="24"/>
                <w:szCs w:val="24"/>
                <w:lang w:val="en" w:eastAsia="en-US"/>
              </w:rPr>
            </w:pPr>
            <w:r w:rsidRPr="00EF2176">
              <w:rPr>
                <w:rFonts w:ascii="Arial" w:eastAsia="Times New Roman" w:hAnsi="Arial" w:cs="Arial"/>
                <w:sz w:val="24"/>
                <w:szCs w:val="24"/>
                <w:lang w:val="en" w:eastAsia="en-US"/>
              </w:rPr>
              <w:t>15.</w:t>
            </w:r>
            <w:r w:rsidR="00766AEC">
              <w:rPr>
                <w:rFonts w:ascii="Arial" w:eastAsia="Times New Roman" w:hAnsi="Arial" w:cs="Arial"/>
                <w:sz w:val="24"/>
                <w:szCs w:val="24"/>
                <w:lang w:val="en" w:eastAsia="en-US"/>
              </w:rPr>
              <w:t xml:space="preserve"> </w:t>
            </w:r>
            <w:r w:rsidRPr="00EF2176">
              <w:rPr>
                <w:rFonts w:ascii="Arial" w:eastAsia="Times New Roman" w:hAnsi="Arial" w:cs="Arial"/>
                <w:sz w:val="24"/>
                <w:szCs w:val="24"/>
                <w:lang w:val="en" w:eastAsia="en-US"/>
              </w:rPr>
              <w:t>If only cash will do, it's best for someone with dementia to take the same amount of money out of the bank on the same day each week, then bring it home and only take a small sum with them each day. It's also worth them keeping a cash book, where they note what they spend. That will make it easier to keep track.</w:t>
            </w:r>
          </w:p>
          <w:p w:rsidR="005E1064" w:rsidRPr="00A66CAE" w:rsidRDefault="00A66CAE" w:rsidP="005E1064">
            <w:pPr>
              <w:spacing w:before="100" w:beforeAutospacing="1" w:after="100" w:afterAutospacing="1" w:line="240" w:lineRule="auto"/>
              <w:rPr>
                <w:rStyle w:val="text14blue1"/>
                <w:rFonts w:ascii="Georgia" w:hAnsi="Georgia"/>
                <w:i/>
                <w:color w:val="346764"/>
                <w:sz w:val="24"/>
                <w:szCs w:val="24"/>
              </w:rPr>
            </w:pPr>
            <w:bookmarkStart w:id="65" w:name="Senior_exercise_and_fitness"/>
            <w:bookmarkStart w:id="66" w:name="ACTIVITIES_FOR_ALZH_"/>
            <w:bookmarkStart w:id="67" w:name="Grey_Divorce"/>
            <w:r>
              <w:rPr>
                <w:rStyle w:val="text14blue1"/>
                <w:rFonts w:ascii="Georgia" w:hAnsi="Georgia"/>
                <w:b/>
                <w:color w:val="346764"/>
                <w:sz w:val="28"/>
                <w:szCs w:val="28"/>
              </w:rPr>
              <w:t>Grey divorce: Why are more baby boomers ending their marriages when they get older?</w:t>
            </w:r>
            <w:r>
              <w:rPr>
                <w:rStyle w:val="text14blue1"/>
                <w:rFonts w:ascii="Georgia" w:hAnsi="Georgia"/>
                <w:i/>
                <w:color w:val="346764"/>
                <w:sz w:val="24"/>
                <w:szCs w:val="24"/>
              </w:rPr>
              <w:t>... from an article published in the National Post on July 24, 2018</w:t>
            </w:r>
          </w:p>
          <w:bookmarkEnd w:id="65"/>
          <w:bookmarkEnd w:id="66"/>
          <w:bookmarkEnd w:id="67"/>
          <w:p w:rsidR="00D41C0D" w:rsidRPr="00D74255" w:rsidRDefault="00D41C0D" w:rsidP="00D41C0D">
            <w:pPr>
              <w:spacing w:before="100" w:beforeAutospacing="1" w:after="100" w:afterAutospacing="1" w:line="240" w:lineRule="auto"/>
              <w:outlineLvl w:val="1"/>
              <w:rPr>
                <w:rFonts w:ascii="Arial" w:eastAsia="Times New Roman" w:hAnsi="Arial" w:cs="Arial"/>
                <w:b/>
                <w:bCs/>
                <w:sz w:val="24"/>
                <w:szCs w:val="24"/>
                <w:lang w:eastAsia="en-US"/>
              </w:rPr>
            </w:pPr>
            <w:r w:rsidRPr="00D41C0D">
              <w:rPr>
                <w:rFonts w:ascii="Arial" w:eastAsia="Times New Roman" w:hAnsi="Arial" w:cs="Arial"/>
                <w:b/>
                <w:bCs/>
                <w:sz w:val="24"/>
                <w:szCs w:val="24"/>
                <w:lang w:eastAsia="en-US"/>
              </w:rPr>
              <w:t>Does living a longer life mean that one marriage isn't enough to keep us happy?</w:t>
            </w:r>
          </w:p>
          <w:p w:rsidR="00D41C0D" w:rsidRPr="00D41C0D" w:rsidRDefault="00D41C0D" w:rsidP="00D41C0D">
            <w:pPr>
              <w:spacing w:before="100" w:beforeAutospacing="1" w:after="100" w:afterAutospacing="1" w:line="240" w:lineRule="auto"/>
              <w:rPr>
                <w:rFonts w:ascii="Arial" w:eastAsia="Times New Roman" w:hAnsi="Arial" w:cs="Arial"/>
                <w:sz w:val="24"/>
                <w:szCs w:val="24"/>
                <w:lang w:eastAsia="en-US"/>
              </w:rPr>
            </w:pPr>
            <w:r w:rsidRPr="00D41C0D">
              <w:rPr>
                <w:rFonts w:ascii="Arial" w:eastAsia="Times New Roman" w:hAnsi="Arial" w:cs="Arial"/>
                <w:sz w:val="24"/>
                <w:szCs w:val="24"/>
                <w:lang w:eastAsia="en-US"/>
              </w:rPr>
              <w:t xml:space="preserve">Whether you call them “silver splitters” or “diamond divorcees,” more and more baby boomers are getting divorced when you’d expect them to settle into retirement together. </w:t>
            </w:r>
          </w:p>
          <w:p w:rsidR="00D41C0D" w:rsidRPr="00D41C0D" w:rsidRDefault="00D41C0D" w:rsidP="00D41C0D">
            <w:pPr>
              <w:spacing w:before="100" w:beforeAutospacing="1" w:after="100" w:afterAutospacing="1" w:line="240" w:lineRule="auto"/>
              <w:rPr>
                <w:rFonts w:ascii="Arial" w:eastAsia="Times New Roman" w:hAnsi="Arial" w:cs="Arial"/>
                <w:sz w:val="24"/>
                <w:szCs w:val="24"/>
                <w:lang w:eastAsia="en-US"/>
              </w:rPr>
            </w:pPr>
            <w:r w:rsidRPr="00D41C0D">
              <w:rPr>
                <w:rFonts w:ascii="Arial" w:eastAsia="Times New Roman" w:hAnsi="Arial" w:cs="Arial"/>
                <w:sz w:val="24"/>
                <w:szCs w:val="24"/>
                <w:lang w:eastAsia="en-US"/>
              </w:rPr>
              <w:t xml:space="preserve">Researchers have documented sharp increases in “grey divorce” rates among boomers in the </w:t>
            </w:r>
            <w:r w:rsidRPr="00D74255">
              <w:rPr>
                <w:rFonts w:ascii="Arial" w:eastAsia="Times New Roman" w:hAnsi="Arial" w:cs="Arial"/>
                <w:sz w:val="24"/>
                <w:szCs w:val="24"/>
                <w:lang w:eastAsia="en-US"/>
              </w:rPr>
              <w:t>U.S.</w:t>
            </w:r>
            <w:r w:rsidRPr="00D41C0D">
              <w:rPr>
                <w:rFonts w:ascii="Arial" w:eastAsia="Times New Roman" w:hAnsi="Arial" w:cs="Arial"/>
                <w:sz w:val="24"/>
                <w:szCs w:val="24"/>
                <w:lang w:eastAsia="en-US"/>
              </w:rPr>
              <w:t xml:space="preserve">, </w:t>
            </w:r>
            <w:r w:rsidRPr="00D74255">
              <w:rPr>
                <w:rFonts w:ascii="Arial" w:eastAsia="Times New Roman" w:hAnsi="Arial" w:cs="Arial"/>
                <w:sz w:val="24"/>
                <w:szCs w:val="24"/>
                <w:lang w:eastAsia="en-US"/>
              </w:rPr>
              <w:t>Australia</w:t>
            </w:r>
            <w:r w:rsidRPr="00D41C0D">
              <w:rPr>
                <w:rFonts w:ascii="Arial" w:eastAsia="Times New Roman" w:hAnsi="Arial" w:cs="Arial"/>
                <w:sz w:val="24"/>
                <w:szCs w:val="24"/>
                <w:lang w:eastAsia="en-US"/>
              </w:rPr>
              <w:t xml:space="preserve">, </w:t>
            </w:r>
            <w:r w:rsidRPr="00D74255">
              <w:rPr>
                <w:rFonts w:ascii="Arial" w:eastAsia="Times New Roman" w:hAnsi="Arial" w:cs="Arial"/>
                <w:sz w:val="24"/>
                <w:szCs w:val="24"/>
                <w:lang w:eastAsia="en-US"/>
              </w:rPr>
              <w:t>India</w:t>
            </w:r>
            <w:r w:rsidRPr="00D41C0D">
              <w:rPr>
                <w:rFonts w:ascii="Arial" w:eastAsia="Times New Roman" w:hAnsi="Arial" w:cs="Arial"/>
                <w:sz w:val="24"/>
                <w:szCs w:val="24"/>
                <w:lang w:eastAsia="en-US"/>
              </w:rPr>
              <w:t xml:space="preserve"> and the </w:t>
            </w:r>
            <w:r w:rsidR="00F12525" w:rsidRPr="00D74255">
              <w:rPr>
                <w:rFonts w:ascii="Arial" w:eastAsia="Times New Roman" w:hAnsi="Arial" w:cs="Arial"/>
                <w:sz w:val="24"/>
                <w:szCs w:val="24"/>
                <w:lang w:eastAsia="en-US"/>
              </w:rPr>
              <w:t>U.K.</w:t>
            </w:r>
            <w:r w:rsidRPr="00D41C0D">
              <w:rPr>
                <w:rFonts w:ascii="Arial" w:eastAsia="Times New Roman" w:hAnsi="Arial" w:cs="Arial"/>
                <w:sz w:val="24"/>
                <w:szCs w:val="24"/>
                <w:lang w:eastAsia="en-US"/>
              </w:rPr>
              <w:t xml:space="preserve"> And some experts believe Canada is following the same trend, noting longer lives don’t always translate to longer marriages.</w:t>
            </w:r>
          </w:p>
          <w:p w:rsidR="00D41C0D" w:rsidRPr="00D41C0D" w:rsidRDefault="00D41C0D" w:rsidP="00D41C0D">
            <w:pPr>
              <w:spacing w:before="100" w:beforeAutospacing="1" w:after="100" w:afterAutospacing="1" w:line="240" w:lineRule="auto"/>
              <w:rPr>
                <w:rFonts w:ascii="Arial" w:eastAsia="Times New Roman" w:hAnsi="Arial" w:cs="Arial"/>
                <w:sz w:val="24"/>
                <w:szCs w:val="24"/>
                <w:lang w:eastAsia="en-US"/>
              </w:rPr>
            </w:pPr>
            <w:r w:rsidRPr="00D41C0D">
              <w:rPr>
                <w:rFonts w:ascii="Arial" w:eastAsia="Times New Roman" w:hAnsi="Arial" w:cs="Arial"/>
                <w:sz w:val="24"/>
                <w:szCs w:val="24"/>
                <w:lang w:eastAsia="en-US"/>
              </w:rPr>
              <w:t xml:space="preserve">“I think a lot of times people are quite floored when they see a 75-year-old who wants a divorce,” says Diana Isaac, a family lawyer at Shulman Law Firm based in Toronto. “In my personal experience, I would say that grey divorces are becoming a lot more prevalent.” </w:t>
            </w:r>
          </w:p>
          <w:p w:rsidR="00D41C0D" w:rsidRPr="00D41C0D" w:rsidRDefault="00D41C0D" w:rsidP="00D41C0D">
            <w:pPr>
              <w:spacing w:before="100" w:beforeAutospacing="1" w:after="100" w:afterAutospacing="1" w:line="240" w:lineRule="auto"/>
              <w:rPr>
                <w:rFonts w:ascii="Arial" w:eastAsia="Times New Roman" w:hAnsi="Arial" w:cs="Arial"/>
                <w:sz w:val="24"/>
                <w:szCs w:val="24"/>
                <w:lang w:eastAsia="en-US"/>
              </w:rPr>
            </w:pPr>
            <w:r w:rsidRPr="00D41C0D">
              <w:rPr>
                <w:rFonts w:ascii="Arial" w:eastAsia="Times New Roman" w:hAnsi="Arial" w:cs="Arial"/>
                <w:sz w:val="24"/>
                <w:szCs w:val="24"/>
                <w:lang w:eastAsia="en-US"/>
              </w:rPr>
              <w:t xml:space="preserve">Statistics Canada doesn’t record current data on age-based divorce rates. But the most recent stats still show a change. The </w:t>
            </w:r>
            <w:r w:rsidRPr="00D74255">
              <w:rPr>
                <w:rFonts w:ascii="Arial" w:eastAsia="Times New Roman" w:hAnsi="Arial" w:cs="Arial"/>
                <w:sz w:val="24"/>
                <w:szCs w:val="24"/>
                <w:lang w:eastAsia="en-US"/>
              </w:rPr>
              <w:t>median age for divorce</w:t>
            </w:r>
            <w:r w:rsidRPr="00D41C0D">
              <w:rPr>
                <w:rFonts w:ascii="Arial" w:eastAsia="Times New Roman" w:hAnsi="Arial" w:cs="Arial"/>
                <w:sz w:val="24"/>
                <w:szCs w:val="24"/>
                <w:lang w:eastAsia="en-US"/>
              </w:rPr>
              <w:t xml:space="preserve"> rose between 1991 to 2008: for men it jumped from 38.3 to 44 years, women jumped from 35.7 to 41 years.</w:t>
            </w:r>
          </w:p>
          <w:p w:rsidR="00D41C0D" w:rsidRPr="00D41C0D" w:rsidRDefault="00D41C0D" w:rsidP="00D41C0D">
            <w:pPr>
              <w:spacing w:before="100" w:beforeAutospacing="1" w:after="100" w:afterAutospacing="1" w:line="240" w:lineRule="auto"/>
              <w:rPr>
                <w:rFonts w:ascii="Arial" w:eastAsia="Times New Roman" w:hAnsi="Arial" w:cs="Arial"/>
                <w:sz w:val="24"/>
                <w:szCs w:val="24"/>
                <w:lang w:eastAsia="en-US"/>
              </w:rPr>
            </w:pPr>
            <w:r w:rsidRPr="00D41C0D">
              <w:rPr>
                <w:rFonts w:ascii="Arial" w:eastAsia="Times New Roman" w:hAnsi="Arial" w:cs="Arial"/>
                <w:sz w:val="24"/>
                <w:szCs w:val="24"/>
                <w:lang w:eastAsia="en-US"/>
              </w:rPr>
              <w:t xml:space="preserve">While Canada hasn’t collected this information in a decade, Shulman Law Firm talked to the Post about their own internal data. They say their own numbers suggest grey divorce is on the rise. </w:t>
            </w:r>
          </w:p>
          <w:p w:rsidR="00D41C0D" w:rsidRPr="00D41C0D" w:rsidRDefault="00D41C0D" w:rsidP="00D41C0D">
            <w:pPr>
              <w:spacing w:before="100" w:beforeAutospacing="1" w:after="100" w:afterAutospacing="1" w:line="240" w:lineRule="auto"/>
              <w:rPr>
                <w:rFonts w:ascii="Arial" w:eastAsia="Times New Roman" w:hAnsi="Arial" w:cs="Arial"/>
                <w:sz w:val="24"/>
                <w:szCs w:val="24"/>
                <w:lang w:eastAsia="en-US"/>
              </w:rPr>
            </w:pPr>
            <w:r w:rsidRPr="00D41C0D">
              <w:rPr>
                <w:rFonts w:ascii="Arial" w:eastAsia="Times New Roman" w:hAnsi="Arial" w:cs="Arial"/>
                <w:sz w:val="24"/>
                <w:szCs w:val="24"/>
                <w:lang w:eastAsia="en-US"/>
              </w:rPr>
              <w:t>A decade ago, about 10 per cent of their clients were 50 and older. But the firm now says the demographic “constitutes approximately 40 per cent.”</w:t>
            </w:r>
          </w:p>
          <w:p w:rsidR="00D41C0D" w:rsidRPr="00D41C0D" w:rsidRDefault="00D41C0D" w:rsidP="00D41C0D">
            <w:pPr>
              <w:spacing w:before="100" w:beforeAutospacing="1" w:after="100" w:afterAutospacing="1" w:line="240" w:lineRule="auto"/>
              <w:rPr>
                <w:rFonts w:ascii="Arial" w:eastAsia="Times New Roman" w:hAnsi="Arial" w:cs="Arial"/>
                <w:sz w:val="24"/>
                <w:szCs w:val="24"/>
                <w:lang w:eastAsia="en-US"/>
              </w:rPr>
            </w:pPr>
            <w:r w:rsidRPr="00D41C0D">
              <w:rPr>
                <w:rFonts w:ascii="Arial" w:eastAsia="Times New Roman" w:hAnsi="Arial" w:cs="Arial"/>
                <w:sz w:val="24"/>
                <w:szCs w:val="24"/>
                <w:lang w:eastAsia="en-US"/>
              </w:rPr>
              <w:lastRenderedPageBreak/>
              <w:t xml:space="preserve">Interestingly, the age group of 60 and older saw the most significant change, nearly doubling over the past 10 years — although it </w:t>
            </w:r>
            <w:proofErr w:type="gramStart"/>
            <w:r w:rsidRPr="00D41C0D">
              <w:rPr>
                <w:rFonts w:ascii="Arial" w:eastAsia="Times New Roman" w:hAnsi="Arial" w:cs="Arial"/>
                <w:sz w:val="24"/>
                <w:szCs w:val="24"/>
                <w:lang w:eastAsia="en-US"/>
              </w:rPr>
              <w:t>still remains</w:t>
            </w:r>
            <w:proofErr w:type="gramEnd"/>
            <w:r w:rsidRPr="00D41C0D">
              <w:rPr>
                <w:rFonts w:ascii="Arial" w:eastAsia="Times New Roman" w:hAnsi="Arial" w:cs="Arial"/>
                <w:sz w:val="24"/>
                <w:szCs w:val="24"/>
                <w:lang w:eastAsia="en-US"/>
              </w:rPr>
              <w:t xml:space="preserve"> the minority of cases at the firm.</w:t>
            </w:r>
          </w:p>
          <w:p w:rsidR="00D41C0D" w:rsidRPr="00D41C0D" w:rsidRDefault="00D41C0D" w:rsidP="00D41C0D">
            <w:pPr>
              <w:spacing w:before="100" w:beforeAutospacing="1" w:after="100" w:afterAutospacing="1" w:line="240" w:lineRule="auto"/>
              <w:rPr>
                <w:rFonts w:ascii="Arial" w:eastAsia="Times New Roman" w:hAnsi="Arial" w:cs="Arial"/>
                <w:sz w:val="24"/>
                <w:szCs w:val="24"/>
                <w:lang w:eastAsia="en-US"/>
              </w:rPr>
            </w:pPr>
            <w:r w:rsidRPr="00D41C0D">
              <w:rPr>
                <w:rFonts w:ascii="Arial" w:eastAsia="Times New Roman" w:hAnsi="Arial" w:cs="Arial"/>
                <w:sz w:val="24"/>
                <w:szCs w:val="24"/>
                <w:lang w:eastAsia="en-US"/>
              </w:rPr>
              <w:t xml:space="preserve">“It appears that people are living longer and there is a shift from the age groups for divorces.” </w:t>
            </w:r>
          </w:p>
          <w:p w:rsidR="00D41C0D" w:rsidRPr="00D41C0D" w:rsidRDefault="00D41C0D" w:rsidP="00D41C0D">
            <w:pPr>
              <w:spacing w:before="100" w:beforeAutospacing="1" w:after="100" w:afterAutospacing="1" w:line="240" w:lineRule="auto"/>
              <w:rPr>
                <w:rFonts w:ascii="Arial" w:eastAsia="Times New Roman" w:hAnsi="Arial" w:cs="Arial"/>
                <w:sz w:val="24"/>
                <w:szCs w:val="24"/>
                <w:lang w:eastAsia="en-US"/>
              </w:rPr>
            </w:pPr>
            <w:r w:rsidRPr="00D41C0D">
              <w:rPr>
                <w:rFonts w:ascii="Arial" w:eastAsia="Times New Roman" w:hAnsi="Arial" w:cs="Arial"/>
                <w:sz w:val="24"/>
                <w:szCs w:val="24"/>
                <w:lang w:eastAsia="en-US"/>
              </w:rPr>
              <w:t>Canadians continue to see a steady increase in how long we’re living. Between 1921 and 2005, we gained about 20 years of life expectancy from 58.8 to 78 years for men and from 60.6 to 82.7 years for women. By 2031, the average life expectancy could rise to 81.9 for men and 86 for women.</w:t>
            </w:r>
          </w:p>
          <w:p w:rsidR="00D41C0D" w:rsidRPr="00D41C0D" w:rsidRDefault="00D41C0D" w:rsidP="00D41C0D">
            <w:pPr>
              <w:spacing w:before="100" w:beforeAutospacing="1" w:after="100" w:afterAutospacing="1" w:line="240" w:lineRule="auto"/>
              <w:rPr>
                <w:rFonts w:ascii="Arial" w:eastAsia="Times New Roman" w:hAnsi="Arial" w:cs="Arial"/>
                <w:sz w:val="24"/>
                <w:szCs w:val="24"/>
                <w:lang w:eastAsia="en-US"/>
              </w:rPr>
            </w:pPr>
            <w:r w:rsidRPr="00D41C0D">
              <w:rPr>
                <w:rFonts w:ascii="Arial" w:eastAsia="Times New Roman" w:hAnsi="Arial" w:cs="Arial"/>
                <w:sz w:val="24"/>
                <w:szCs w:val="24"/>
                <w:lang w:eastAsia="en-US"/>
              </w:rPr>
              <w:t xml:space="preserve">As we live longer and longer lives, it may be that we are more aware of how much time we’ll need to spend with our partners — and that might not paint a pretty picture as we </w:t>
            </w:r>
            <w:r w:rsidR="00F12525" w:rsidRPr="00D41C0D">
              <w:rPr>
                <w:rFonts w:ascii="Arial" w:eastAsia="Times New Roman" w:hAnsi="Arial" w:cs="Arial"/>
                <w:sz w:val="24"/>
                <w:szCs w:val="24"/>
                <w:lang w:eastAsia="en-US"/>
              </w:rPr>
              <w:t>re-evaluate</w:t>
            </w:r>
            <w:r w:rsidRPr="00D41C0D">
              <w:rPr>
                <w:rFonts w:ascii="Arial" w:eastAsia="Times New Roman" w:hAnsi="Arial" w:cs="Arial"/>
                <w:sz w:val="24"/>
                <w:szCs w:val="24"/>
                <w:lang w:eastAsia="en-US"/>
              </w:rPr>
              <w:t xml:space="preserve"> our relationships later in life. </w:t>
            </w:r>
          </w:p>
          <w:p w:rsidR="00D41C0D" w:rsidRPr="00D41C0D" w:rsidRDefault="00D41C0D" w:rsidP="00D41C0D">
            <w:pPr>
              <w:spacing w:before="100" w:beforeAutospacing="1" w:after="100" w:afterAutospacing="1" w:line="240" w:lineRule="auto"/>
              <w:rPr>
                <w:rFonts w:ascii="Arial" w:eastAsia="Times New Roman" w:hAnsi="Arial" w:cs="Arial"/>
                <w:sz w:val="24"/>
                <w:szCs w:val="24"/>
                <w:lang w:eastAsia="en-US"/>
              </w:rPr>
            </w:pPr>
            <w:r w:rsidRPr="00D41C0D">
              <w:rPr>
                <w:rFonts w:ascii="Arial" w:eastAsia="Times New Roman" w:hAnsi="Arial" w:cs="Arial"/>
                <w:sz w:val="24"/>
                <w:szCs w:val="24"/>
                <w:lang w:eastAsia="en-US"/>
              </w:rPr>
              <w:t xml:space="preserve">“Maybe initially they believed that this was the right person. And as you grow older, you may grow apart. And </w:t>
            </w:r>
            <w:r w:rsidR="00F12525" w:rsidRPr="00D41C0D">
              <w:rPr>
                <w:rFonts w:ascii="Arial" w:eastAsia="Times New Roman" w:hAnsi="Arial" w:cs="Arial"/>
                <w:sz w:val="24"/>
                <w:szCs w:val="24"/>
                <w:lang w:eastAsia="en-US"/>
              </w:rPr>
              <w:t>so,</w:t>
            </w:r>
            <w:r w:rsidRPr="00D41C0D">
              <w:rPr>
                <w:rFonts w:ascii="Arial" w:eastAsia="Times New Roman" w:hAnsi="Arial" w:cs="Arial"/>
                <w:sz w:val="24"/>
                <w:szCs w:val="24"/>
                <w:lang w:eastAsia="en-US"/>
              </w:rPr>
              <w:t xml:space="preserve"> the way they see it is … I have less in front than there is </w:t>
            </w:r>
            <w:r w:rsidR="00F12525" w:rsidRPr="00D41C0D">
              <w:rPr>
                <w:rFonts w:ascii="Arial" w:eastAsia="Times New Roman" w:hAnsi="Arial" w:cs="Arial"/>
                <w:sz w:val="24"/>
                <w:szCs w:val="24"/>
                <w:lang w:eastAsia="en-US"/>
              </w:rPr>
              <w:t>behind,</w:t>
            </w:r>
            <w:r w:rsidRPr="00D41C0D">
              <w:rPr>
                <w:rFonts w:ascii="Arial" w:eastAsia="Times New Roman" w:hAnsi="Arial" w:cs="Arial"/>
                <w:sz w:val="24"/>
                <w:szCs w:val="24"/>
                <w:lang w:eastAsia="en-US"/>
              </w:rPr>
              <w:t xml:space="preserve"> so I need to focus on what’s left of my life and really maximizing my happiness,” Isaac says.</w:t>
            </w:r>
          </w:p>
          <w:p w:rsidR="00D41C0D" w:rsidRPr="00D74255" w:rsidRDefault="00D41C0D" w:rsidP="00D41C0D">
            <w:pPr>
              <w:spacing w:before="100" w:beforeAutospacing="1" w:after="100" w:afterAutospacing="1" w:line="240" w:lineRule="auto"/>
              <w:rPr>
                <w:rFonts w:ascii="Arial" w:eastAsia="Times New Roman" w:hAnsi="Arial" w:cs="Arial"/>
                <w:sz w:val="24"/>
                <w:szCs w:val="24"/>
                <w:lang w:eastAsia="en-US"/>
              </w:rPr>
            </w:pPr>
            <w:r w:rsidRPr="00D41C0D">
              <w:rPr>
                <w:rFonts w:ascii="Arial" w:eastAsia="Times New Roman" w:hAnsi="Arial" w:cs="Arial"/>
                <w:sz w:val="24"/>
                <w:szCs w:val="24"/>
                <w:lang w:eastAsia="en-US"/>
              </w:rPr>
              <w:t xml:space="preserve">Eva Sachs and Marion Korn are the co-founders of Mutual Solutions, a mediation service to help separating couples make informed decisions on finance and social issues. They also wrote the book When Harry Left Sally. </w:t>
            </w:r>
            <w:r w:rsidRPr="00D41C0D">
              <w:rPr>
                <w:rFonts w:ascii="Arial" w:eastAsia="Times New Roman" w:hAnsi="Arial" w:cs="Arial"/>
                <w:sz w:val="24"/>
                <w:szCs w:val="24"/>
                <w:lang w:eastAsia="en-US"/>
              </w:rPr>
              <w:br/>
            </w:r>
            <w:r w:rsidRPr="00D41C0D">
              <w:rPr>
                <w:rFonts w:ascii="Arial" w:eastAsia="Times New Roman" w:hAnsi="Arial" w:cs="Arial"/>
                <w:sz w:val="24"/>
                <w:szCs w:val="24"/>
                <w:lang w:eastAsia="en-US"/>
              </w:rPr>
              <w:br/>
              <w:t xml:space="preserve">“If we have a 30-year marriage, it’s not that we have 10 years left, but we may be only halfway through that marriage,” says Sachs. “People are looking at that and </w:t>
            </w:r>
            <w:r w:rsidR="00F12525" w:rsidRPr="00D41C0D">
              <w:rPr>
                <w:rFonts w:ascii="Arial" w:eastAsia="Times New Roman" w:hAnsi="Arial" w:cs="Arial"/>
                <w:sz w:val="24"/>
                <w:szCs w:val="24"/>
                <w:lang w:eastAsia="en-US"/>
              </w:rPr>
              <w:t>saying,</w:t>
            </w:r>
            <w:r w:rsidRPr="00D41C0D">
              <w:rPr>
                <w:rFonts w:ascii="Arial" w:eastAsia="Times New Roman" w:hAnsi="Arial" w:cs="Arial"/>
                <w:sz w:val="24"/>
                <w:szCs w:val="24"/>
                <w:lang w:eastAsia="en-US"/>
              </w:rPr>
              <w:t xml:space="preserve"> ‘I have a long way to go and do I necessarily want to continue in an unhappy relationship?’”</w:t>
            </w:r>
          </w:p>
          <w:p w:rsidR="00D41C0D" w:rsidRPr="00D41C0D" w:rsidRDefault="00D41C0D" w:rsidP="00D41C0D">
            <w:pPr>
              <w:spacing w:before="100" w:beforeAutospacing="1" w:after="100" w:afterAutospacing="1" w:line="240" w:lineRule="auto"/>
              <w:rPr>
                <w:rFonts w:ascii="Arial" w:eastAsia="Times New Roman" w:hAnsi="Arial" w:cs="Arial"/>
                <w:sz w:val="24"/>
                <w:szCs w:val="24"/>
                <w:lang w:eastAsia="en-US"/>
              </w:rPr>
            </w:pPr>
            <w:r w:rsidRPr="00D41C0D">
              <w:rPr>
                <w:rFonts w:ascii="Arial" w:eastAsia="Times New Roman" w:hAnsi="Arial" w:cs="Arial"/>
                <w:sz w:val="24"/>
                <w:szCs w:val="24"/>
                <w:lang w:eastAsia="en-US"/>
              </w:rPr>
              <w:t xml:space="preserve">With older individuals looking into their relationship, there is less focus on </w:t>
            </w:r>
            <w:r w:rsidRPr="00D41C0D">
              <w:rPr>
                <w:rFonts w:ascii="Arial" w:eastAsia="Times New Roman" w:hAnsi="Arial" w:cs="Arial"/>
                <w:i/>
                <w:iCs/>
                <w:sz w:val="24"/>
                <w:szCs w:val="24"/>
                <w:lang w:eastAsia="en-US"/>
              </w:rPr>
              <w:t>can I manage on my own?</w:t>
            </w:r>
            <w:r w:rsidRPr="00D41C0D">
              <w:rPr>
                <w:rFonts w:ascii="Arial" w:eastAsia="Times New Roman" w:hAnsi="Arial" w:cs="Arial"/>
                <w:sz w:val="24"/>
                <w:szCs w:val="24"/>
                <w:lang w:eastAsia="en-US"/>
              </w:rPr>
              <w:t xml:space="preserve"> and more couples asking </w:t>
            </w:r>
            <w:r w:rsidRPr="00D41C0D">
              <w:rPr>
                <w:rFonts w:ascii="Arial" w:eastAsia="Times New Roman" w:hAnsi="Arial" w:cs="Arial"/>
                <w:i/>
                <w:iCs/>
                <w:sz w:val="24"/>
                <w:szCs w:val="24"/>
                <w:lang w:eastAsia="en-US"/>
              </w:rPr>
              <w:t>am I happy?</w:t>
            </w:r>
          </w:p>
          <w:p w:rsidR="00D41C0D" w:rsidRPr="00D41C0D" w:rsidRDefault="00D41C0D" w:rsidP="00D41C0D">
            <w:pPr>
              <w:spacing w:before="100" w:beforeAutospacing="1" w:after="100" w:afterAutospacing="1" w:line="240" w:lineRule="auto"/>
              <w:rPr>
                <w:rFonts w:ascii="Arial" w:eastAsia="Times New Roman" w:hAnsi="Arial" w:cs="Arial"/>
                <w:sz w:val="24"/>
                <w:szCs w:val="24"/>
                <w:lang w:eastAsia="en-US"/>
              </w:rPr>
            </w:pPr>
            <w:r w:rsidRPr="00D41C0D">
              <w:rPr>
                <w:rFonts w:ascii="Arial" w:eastAsia="Times New Roman" w:hAnsi="Arial" w:cs="Arial"/>
                <w:sz w:val="24"/>
                <w:szCs w:val="24"/>
                <w:lang w:eastAsia="en-US"/>
              </w:rPr>
              <w:t xml:space="preserve">In 2014, 69 per cent of couples with children were dual-earner couples, which was up from 36 per cent in 1976. </w:t>
            </w:r>
          </w:p>
          <w:p w:rsidR="00D41C0D" w:rsidRPr="00D41C0D" w:rsidRDefault="00D41C0D" w:rsidP="00D41C0D">
            <w:pPr>
              <w:spacing w:before="100" w:beforeAutospacing="1" w:after="100" w:afterAutospacing="1" w:line="240" w:lineRule="auto"/>
              <w:rPr>
                <w:rFonts w:ascii="Arial" w:eastAsia="Times New Roman" w:hAnsi="Arial" w:cs="Arial"/>
                <w:sz w:val="24"/>
                <w:szCs w:val="24"/>
                <w:lang w:eastAsia="en-US"/>
              </w:rPr>
            </w:pPr>
            <w:r w:rsidRPr="00D41C0D">
              <w:rPr>
                <w:rFonts w:ascii="Arial" w:eastAsia="Times New Roman" w:hAnsi="Arial" w:cs="Arial"/>
                <w:sz w:val="24"/>
                <w:szCs w:val="24"/>
                <w:lang w:eastAsia="en-US"/>
              </w:rPr>
              <w:t>“They weren’t in the same position that my mother would have been, who didn’t have any financial security outside the family.” said Korn, a former family lawyer herself.</w:t>
            </w:r>
          </w:p>
          <w:p w:rsidR="00D41C0D" w:rsidRPr="00D41C0D" w:rsidRDefault="00D41C0D" w:rsidP="00D41C0D">
            <w:pPr>
              <w:spacing w:before="100" w:beforeAutospacing="1" w:after="100" w:afterAutospacing="1" w:line="240" w:lineRule="auto"/>
              <w:rPr>
                <w:rFonts w:ascii="Arial" w:eastAsia="Times New Roman" w:hAnsi="Arial" w:cs="Arial"/>
                <w:sz w:val="24"/>
                <w:szCs w:val="24"/>
                <w:lang w:eastAsia="en-US"/>
              </w:rPr>
            </w:pPr>
            <w:r w:rsidRPr="00D41C0D">
              <w:rPr>
                <w:rFonts w:ascii="Arial" w:eastAsia="Times New Roman" w:hAnsi="Arial" w:cs="Arial"/>
                <w:sz w:val="24"/>
                <w:szCs w:val="24"/>
                <w:lang w:eastAsia="en-US"/>
              </w:rPr>
              <w:t xml:space="preserve">Living longer with a higher quality of life means some people are expecting more from their later years. But there are other reasons divorce could be rising among this age group: we’ve shed a lot of the stigma around divorce and it’s easier to meet a new partner online. </w:t>
            </w:r>
          </w:p>
          <w:p w:rsidR="00D41C0D" w:rsidRPr="00D41C0D" w:rsidRDefault="00D41C0D" w:rsidP="00D41C0D">
            <w:pPr>
              <w:spacing w:before="100" w:beforeAutospacing="1" w:after="100" w:afterAutospacing="1" w:line="240" w:lineRule="auto"/>
              <w:rPr>
                <w:rFonts w:ascii="Arial" w:eastAsia="Times New Roman" w:hAnsi="Arial" w:cs="Arial"/>
                <w:sz w:val="24"/>
                <w:szCs w:val="24"/>
                <w:lang w:eastAsia="en-US"/>
              </w:rPr>
            </w:pPr>
            <w:r w:rsidRPr="00D41C0D">
              <w:rPr>
                <w:rFonts w:ascii="Arial" w:eastAsia="Times New Roman" w:hAnsi="Arial" w:cs="Arial"/>
                <w:sz w:val="24"/>
                <w:szCs w:val="24"/>
                <w:lang w:eastAsia="en-US"/>
              </w:rPr>
              <w:t xml:space="preserve">Boomers may also be repeating “marital instability” patterns from their own early years. The </w:t>
            </w:r>
            <w:r w:rsidRPr="00D74255">
              <w:rPr>
                <w:rFonts w:ascii="Arial" w:eastAsia="Times New Roman" w:hAnsi="Arial" w:cs="Arial"/>
                <w:sz w:val="24"/>
                <w:szCs w:val="24"/>
                <w:lang w:eastAsia="en-US"/>
              </w:rPr>
              <w:t>Pew Research Centre</w:t>
            </w:r>
            <w:r w:rsidRPr="00D41C0D">
              <w:rPr>
                <w:rFonts w:ascii="Arial" w:eastAsia="Times New Roman" w:hAnsi="Arial" w:cs="Arial"/>
                <w:sz w:val="24"/>
                <w:szCs w:val="24"/>
                <w:lang w:eastAsia="en-US"/>
              </w:rPr>
              <w:t xml:space="preserve"> says that “during their young adulthood, Baby Boomers had unprecedented levels of divorce.” This could </w:t>
            </w:r>
            <w:r w:rsidRPr="00D41C0D">
              <w:rPr>
                <w:rFonts w:ascii="Arial" w:eastAsia="Times New Roman" w:hAnsi="Arial" w:cs="Arial"/>
                <w:sz w:val="24"/>
                <w:szCs w:val="24"/>
                <w:lang w:eastAsia="en-US"/>
              </w:rPr>
              <w:lastRenderedPageBreak/>
              <w:t>be contributing to divorces among them today: Pew Research notes remarriages tend to be less stable than first marriages.</w:t>
            </w:r>
          </w:p>
          <w:p w:rsidR="00D41C0D" w:rsidRPr="00D41C0D" w:rsidRDefault="00D41C0D" w:rsidP="00D41C0D">
            <w:pPr>
              <w:spacing w:before="100" w:beforeAutospacing="1" w:after="100" w:afterAutospacing="1" w:line="240" w:lineRule="auto"/>
              <w:rPr>
                <w:rFonts w:ascii="Arial" w:eastAsia="Times New Roman" w:hAnsi="Arial" w:cs="Arial"/>
                <w:sz w:val="24"/>
                <w:szCs w:val="24"/>
                <w:lang w:eastAsia="en-US"/>
              </w:rPr>
            </w:pPr>
            <w:r w:rsidRPr="00D41C0D">
              <w:rPr>
                <w:rFonts w:ascii="Arial" w:eastAsia="Times New Roman" w:hAnsi="Arial" w:cs="Arial"/>
                <w:sz w:val="24"/>
                <w:szCs w:val="24"/>
                <w:lang w:eastAsia="en-US"/>
              </w:rPr>
              <w:t xml:space="preserve">And while millennials are often pinned for being too self-centred around their own happiness, they don’t seem to </w:t>
            </w:r>
            <w:r w:rsidR="00F12525" w:rsidRPr="00D41C0D">
              <w:rPr>
                <w:rFonts w:ascii="Arial" w:eastAsia="Times New Roman" w:hAnsi="Arial" w:cs="Arial"/>
                <w:sz w:val="24"/>
                <w:szCs w:val="24"/>
                <w:lang w:eastAsia="en-US"/>
              </w:rPr>
              <w:t>follow</w:t>
            </w:r>
            <w:r w:rsidRPr="00D41C0D">
              <w:rPr>
                <w:rFonts w:ascii="Arial" w:eastAsia="Times New Roman" w:hAnsi="Arial" w:cs="Arial"/>
                <w:sz w:val="24"/>
                <w:szCs w:val="24"/>
                <w:lang w:eastAsia="en-US"/>
              </w:rPr>
              <w:t xml:space="preserve"> in boomers’ footsteps.</w:t>
            </w:r>
          </w:p>
          <w:p w:rsidR="00D41C0D" w:rsidRPr="00D74255" w:rsidRDefault="00D41C0D" w:rsidP="00D41C0D">
            <w:pPr>
              <w:spacing w:before="100" w:beforeAutospacing="1" w:after="100" w:afterAutospacing="1" w:line="240" w:lineRule="auto"/>
              <w:rPr>
                <w:rFonts w:ascii="Arial" w:eastAsia="Times New Roman" w:hAnsi="Arial" w:cs="Arial"/>
                <w:sz w:val="24"/>
                <w:szCs w:val="24"/>
                <w:lang w:eastAsia="en-US"/>
              </w:rPr>
            </w:pPr>
            <w:r w:rsidRPr="00D41C0D">
              <w:rPr>
                <w:rFonts w:ascii="Arial" w:eastAsia="Times New Roman" w:hAnsi="Arial" w:cs="Arial"/>
                <w:sz w:val="24"/>
                <w:szCs w:val="24"/>
                <w:lang w:eastAsia="en-US"/>
              </w:rPr>
              <w:t>“Millennials are less likely to divorce and there is a trend among millennials now to be more focused around planning their relationships, so writing cohabitation agreements, prenuptial agreements,” Korn says. “And it could be because they are the children of divorce, they’ve seen a lot.”</w:t>
            </w:r>
          </w:p>
          <w:p w:rsidR="00CF0FE0" w:rsidRPr="00B259B7" w:rsidRDefault="0071106C" w:rsidP="00CF0FE0">
            <w:pPr>
              <w:spacing w:before="100" w:beforeAutospacing="1" w:after="100" w:afterAutospacing="1" w:line="240" w:lineRule="auto"/>
              <w:rPr>
                <w:rStyle w:val="text14blue1"/>
                <w:rFonts w:ascii="Georgia" w:hAnsi="Georgia"/>
                <w:i/>
                <w:color w:val="346764"/>
                <w:sz w:val="24"/>
                <w:szCs w:val="24"/>
              </w:rPr>
            </w:pPr>
            <w:bookmarkStart w:id="68" w:name="HEALTHY_Dishes_Seniors_Should_try"/>
            <w:r>
              <w:rPr>
                <w:rStyle w:val="text14blue1"/>
                <w:rFonts w:ascii="Georgia" w:hAnsi="Georgia"/>
                <w:b/>
                <w:color w:val="346764"/>
                <w:sz w:val="28"/>
                <w:szCs w:val="28"/>
              </w:rPr>
              <w:t>Healthy Dishes Seniors Should Try This Thanksgiving</w:t>
            </w:r>
          </w:p>
          <w:bookmarkEnd w:id="68"/>
          <w:p w:rsidR="005E1064" w:rsidRPr="0071106C" w:rsidRDefault="005E1064" w:rsidP="0071106C">
            <w:pPr>
              <w:spacing w:before="100" w:beforeAutospacing="1" w:after="100" w:afterAutospacing="1" w:line="240" w:lineRule="auto"/>
              <w:rPr>
                <w:rFonts w:ascii="Arial" w:hAnsi="Arial" w:cs="Arial"/>
                <w:sz w:val="24"/>
                <w:szCs w:val="24"/>
              </w:rPr>
            </w:pPr>
            <w:r w:rsidRPr="0071106C">
              <w:rPr>
                <w:rFonts w:ascii="Arial" w:hAnsi="Arial" w:cs="Arial"/>
                <w:sz w:val="24"/>
                <w:szCs w:val="24"/>
              </w:rPr>
              <w:t xml:space="preserve">Thanksgiving foods can be both delicious and wholesome, and you can easily set your holiday table with dishes that are beneficial for your senior loved one’s health. </w:t>
            </w:r>
          </w:p>
          <w:p w:rsidR="005E1064" w:rsidRPr="0071106C" w:rsidRDefault="005E1064" w:rsidP="0071106C">
            <w:pPr>
              <w:spacing w:before="100" w:beforeAutospacing="1" w:after="100" w:afterAutospacing="1" w:line="240" w:lineRule="auto"/>
              <w:rPr>
                <w:rFonts w:ascii="Arial" w:hAnsi="Arial" w:cs="Arial"/>
                <w:b/>
                <w:sz w:val="24"/>
                <w:szCs w:val="24"/>
              </w:rPr>
            </w:pPr>
            <w:r w:rsidRPr="0071106C">
              <w:rPr>
                <w:rFonts w:ascii="Arial" w:hAnsi="Arial" w:cs="Arial"/>
                <w:b/>
                <w:sz w:val="24"/>
                <w:szCs w:val="24"/>
              </w:rPr>
              <w:t>1. Salmon</w:t>
            </w:r>
          </w:p>
          <w:p w:rsidR="005E1064" w:rsidRPr="0071106C" w:rsidRDefault="005E1064" w:rsidP="0071106C">
            <w:pPr>
              <w:spacing w:before="100" w:beforeAutospacing="1" w:after="100" w:afterAutospacing="1" w:line="240" w:lineRule="auto"/>
              <w:rPr>
                <w:rFonts w:ascii="Arial" w:hAnsi="Arial" w:cs="Arial"/>
                <w:sz w:val="24"/>
                <w:szCs w:val="24"/>
              </w:rPr>
            </w:pPr>
            <w:r w:rsidRPr="0071106C">
              <w:rPr>
                <w:rFonts w:ascii="Arial" w:hAnsi="Arial" w:cs="Arial"/>
                <w:sz w:val="24"/>
                <w:szCs w:val="24"/>
              </w:rPr>
              <w:t>Instead of turkey, serve salmon as the cornerstone of your Thanksgiving dinner. Fatty fish is an excellent source of omega-3 fatty acids, which promote heart health. Seniors, both those with heart disease and those with healthy hearts, can benefit from eating this alternative main dish.</w:t>
            </w:r>
          </w:p>
          <w:p w:rsidR="005E1064" w:rsidRPr="0071106C" w:rsidRDefault="005E1064" w:rsidP="0071106C">
            <w:pPr>
              <w:spacing w:before="100" w:beforeAutospacing="1" w:after="100" w:afterAutospacing="1" w:line="240" w:lineRule="auto"/>
              <w:rPr>
                <w:rFonts w:ascii="Arial" w:hAnsi="Arial" w:cs="Arial"/>
                <w:b/>
                <w:sz w:val="24"/>
                <w:szCs w:val="24"/>
              </w:rPr>
            </w:pPr>
            <w:r w:rsidRPr="0071106C">
              <w:rPr>
                <w:rFonts w:ascii="Arial" w:hAnsi="Arial" w:cs="Arial"/>
                <w:b/>
                <w:sz w:val="24"/>
                <w:szCs w:val="24"/>
              </w:rPr>
              <w:t>2. Spinach Salad</w:t>
            </w:r>
          </w:p>
          <w:p w:rsidR="005E1064" w:rsidRPr="0071106C" w:rsidRDefault="005E1064" w:rsidP="0071106C">
            <w:pPr>
              <w:spacing w:before="100" w:beforeAutospacing="1" w:after="100" w:afterAutospacing="1" w:line="240" w:lineRule="auto"/>
              <w:rPr>
                <w:rFonts w:ascii="Arial" w:hAnsi="Arial" w:cs="Arial"/>
                <w:sz w:val="24"/>
                <w:szCs w:val="24"/>
              </w:rPr>
            </w:pPr>
            <w:r w:rsidRPr="0071106C">
              <w:rPr>
                <w:rFonts w:ascii="Arial" w:hAnsi="Arial" w:cs="Arial"/>
                <w:sz w:val="24"/>
                <w:szCs w:val="24"/>
              </w:rPr>
              <w:t xml:space="preserve">Seven-layer salad is a common side dish for Thanksgiving, but its iceberg lettuce is </w:t>
            </w:r>
            <w:proofErr w:type="gramStart"/>
            <w:r w:rsidRPr="0071106C">
              <w:rPr>
                <w:rFonts w:ascii="Arial" w:hAnsi="Arial" w:cs="Arial"/>
                <w:sz w:val="24"/>
                <w:szCs w:val="24"/>
              </w:rPr>
              <w:t>fairly low</w:t>
            </w:r>
            <w:proofErr w:type="gramEnd"/>
            <w:r w:rsidRPr="0071106C">
              <w:rPr>
                <w:rFonts w:ascii="Arial" w:hAnsi="Arial" w:cs="Arial"/>
                <w:sz w:val="24"/>
                <w:szCs w:val="24"/>
              </w:rPr>
              <w:t xml:space="preserve"> in nutritional value. Replace this dish with a spinach salad topped with a light poppyseed dressing. Leafy vegetables can help protect your loved one’s brain against Alzheimer’s disease.</w:t>
            </w:r>
          </w:p>
          <w:p w:rsidR="005E1064" w:rsidRPr="0071106C" w:rsidRDefault="005E1064" w:rsidP="0071106C">
            <w:pPr>
              <w:spacing w:before="100" w:beforeAutospacing="1" w:after="100" w:afterAutospacing="1" w:line="240" w:lineRule="auto"/>
              <w:rPr>
                <w:rFonts w:ascii="Arial" w:hAnsi="Arial" w:cs="Arial"/>
                <w:b/>
                <w:sz w:val="24"/>
                <w:szCs w:val="24"/>
              </w:rPr>
            </w:pPr>
            <w:r w:rsidRPr="0071106C">
              <w:rPr>
                <w:rFonts w:ascii="Arial" w:hAnsi="Arial" w:cs="Arial"/>
                <w:b/>
                <w:sz w:val="24"/>
                <w:szCs w:val="24"/>
              </w:rPr>
              <w:t>3. Roasted Broccoli</w:t>
            </w:r>
          </w:p>
          <w:p w:rsidR="005E1064" w:rsidRPr="0071106C" w:rsidRDefault="005E1064" w:rsidP="0071106C">
            <w:pPr>
              <w:spacing w:before="100" w:beforeAutospacing="1" w:after="100" w:afterAutospacing="1" w:line="240" w:lineRule="auto"/>
              <w:rPr>
                <w:rFonts w:ascii="Arial" w:hAnsi="Arial" w:cs="Arial"/>
                <w:sz w:val="24"/>
                <w:szCs w:val="24"/>
              </w:rPr>
            </w:pPr>
            <w:r w:rsidRPr="0071106C">
              <w:rPr>
                <w:rFonts w:ascii="Arial" w:hAnsi="Arial" w:cs="Arial"/>
                <w:sz w:val="24"/>
                <w:szCs w:val="24"/>
              </w:rPr>
              <w:t>Every Thanksgiving table needs a hot veggie, and roasted broccoli is a healthy choice because of its high calcium content. Weak bones are a concern as people age, but calcium-rich foods can help prevent osteoporosis. Top the broccoli dish with a sprinkle of Parmesan and a dash of slivered almonds, two additional sources of calcium.</w:t>
            </w:r>
          </w:p>
          <w:p w:rsidR="005E1064" w:rsidRPr="0071106C" w:rsidRDefault="005E1064" w:rsidP="0071106C">
            <w:pPr>
              <w:spacing w:before="100" w:beforeAutospacing="1" w:after="100" w:afterAutospacing="1" w:line="240" w:lineRule="auto"/>
              <w:rPr>
                <w:rFonts w:ascii="Arial" w:hAnsi="Arial" w:cs="Arial"/>
                <w:b/>
                <w:sz w:val="24"/>
                <w:szCs w:val="24"/>
              </w:rPr>
            </w:pPr>
            <w:r w:rsidRPr="0071106C">
              <w:rPr>
                <w:rFonts w:ascii="Arial" w:hAnsi="Arial" w:cs="Arial"/>
                <w:b/>
                <w:sz w:val="24"/>
                <w:szCs w:val="24"/>
              </w:rPr>
              <w:t>4. Whole-Wheat Rolls</w:t>
            </w:r>
          </w:p>
          <w:p w:rsidR="005E1064" w:rsidRPr="0071106C" w:rsidRDefault="005E1064" w:rsidP="0071106C">
            <w:pPr>
              <w:spacing w:before="100" w:beforeAutospacing="1" w:after="100" w:afterAutospacing="1" w:line="240" w:lineRule="auto"/>
              <w:rPr>
                <w:rFonts w:ascii="Arial" w:hAnsi="Arial" w:cs="Arial"/>
                <w:sz w:val="24"/>
                <w:szCs w:val="24"/>
              </w:rPr>
            </w:pPr>
            <w:r w:rsidRPr="0071106C">
              <w:rPr>
                <w:rFonts w:ascii="Arial" w:hAnsi="Arial" w:cs="Arial"/>
                <w:sz w:val="24"/>
                <w:szCs w:val="24"/>
              </w:rPr>
              <w:t>According to the Department of Health and Human Services, seniors need 14 grams of dietary fiber for every 1,000 calories they consume. Fiber helps older people maintain healthy digestion. Swap out traditional dinner rolls for ones made from fiber-rich whole-wheat flour.</w:t>
            </w:r>
          </w:p>
          <w:p w:rsidR="005E1064" w:rsidRPr="0071106C" w:rsidRDefault="005E1064" w:rsidP="0071106C">
            <w:pPr>
              <w:spacing w:before="100" w:beforeAutospacing="1" w:after="100" w:afterAutospacing="1" w:line="240" w:lineRule="auto"/>
              <w:rPr>
                <w:rFonts w:ascii="Arial" w:hAnsi="Arial" w:cs="Arial"/>
                <w:b/>
                <w:sz w:val="24"/>
                <w:szCs w:val="24"/>
              </w:rPr>
            </w:pPr>
            <w:r w:rsidRPr="0071106C">
              <w:rPr>
                <w:rFonts w:ascii="Arial" w:hAnsi="Arial" w:cs="Arial"/>
                <w:b/>
                <w:sz w:val="24"/>
                <w:szCs w:val="24"/>
              </w:rPr>
              <w:t>5. Fruit Desserts</w:t>
            </w:r>
          </w:p>
          <w:p w:rsidR="005E1064" w:rsidRPr="0071106C" w:rsidRDefault="005E1064" w:rsidP="0071106C">
            <w:pPr>
              <w:spacing w:before="100" w:beforeAutospacing="1" w:after="100" w:afterAutospacing="1" w:line="240" w:lineRule="auto"/>
              <w:rPr>
                <w:rFonts w:ascii="Arial" w:hAnsi="Arial" w:cs="Arial"/>
                <w:sz w:val="24"/>
                <w:szCs w:val="24"/>
              </w:rPr>
            </w:pPr>
            <w:r w:rsidRPr="0071106C">
              <w:rPr>
                <w:rFonts w:ascii="Arial" w:hAnsi="Arial" w:cs="Arial"/>
                <w:sz w:val="24"/>
                <w:szCs w:val="24"/>
              </w:rPr>
              <w:t xml:space="preserve">With age, many people find themselves consuming more and more sugar because their ability to taste sweets remains strong even if their sense of </w:t>
            </w:r>
            <w:r w:rsidRPr="0071106C">
              <w:rPr>
                <w:rFonts w:ascii="Arial" w:hAnsi="Arial" w:cs="Arial"/>
                <w:sz w:val="24"/>
                <w:szCs w:val="24"/>
              </w:rPr>
              <w:lastRenderedPageBreak/>
              <w:t>taste for other flavors fades. Because too much sugar is unhealthy, it’s best to satisfy your loved one’s sweet tooth with naturally sweetened foods. Fruit tarts and baked apples taste rich without relying on too much sugar for flavor.</w:t>
            </w:r>
          </w:p>
          <w:p w:rsidR="005E1064" w:rsidRPr="0071106C" w:rsidRDefault="005E1064" w:rsidP="0071106C">
            <w:pPr>
              <w:spacing w:before="100" w:beforeAutospacing="1" w:after="100" w:afterAutospacing="1" w:line="240" w:lineRule="auto"/>
              <w:rPr>
                <w:rFonts w:ascii="Arial" w:hAnsi="Arial" w:cs="Arial"/>
                <w:sz w:val="24"/>
                <w:szCs w:val="24"/>
              </w:rPr>
            </w:pPr>
            <w:r w:rsidRPr="0071106C">
              <w:rPr>
                <w:rFonts w:ascii="Arial" w:hAnsi="Arial" w:cs="Arial"/>
                <w:sz w:val="24"/>
                <w:szCs w:val="24"/>
              </w:rPr>
              <w:t xml:space="preserve">Don’t let your loved one’s healthy eating habits end after Thanksgiving. Make sure he or she has the support to maintain a nutritious diet by hiring a professional caregiver. </w:t>
            </w:r>
          </w:p>
          <w:p w:rsidR="005E1064" w:rsidRPr="0071106C" w:rsidRDefault="005E1064" w:rsidP="0071106C">
            <w:pPr>
              <w:spacing w:before="100" w:beforeAutospacing="1" w:after="100" w:afterAutospacing="1" w:line="240" w:lineRule="auto"/>
              <w:rPr>
                <w:rFonts w:ascii="Arial" w:hAnsi="Arial" w:cs="Arial"/>
                <w:b/>
                <w:sz w:val="24"/>
                <w:szCs w:val="24"/>
              </w:rPr>
            </w:pPr>
            <w:r w:rsidRPr="0071106C">
              <w:rPr>
                <w:rFonts w:ascii="Arial" w:hAnsi="Arial" w:cs="Arial"/>
                <w:b/>
                <w:sz w:val="24"/>
                <w:szCs w:val="24"/>
              </w:rPr>
              <w:t>More Options for Nutritious Thanksgiving Meals for Seniors Recovering from Stroke or Heart Attack</w:t>
            </w:r>
            <w:r w:rsidR="0071106C">
              <w:rPr>
                <w:rFonts w:ascii="Arial" w:hAnsi="Arial" w:cs="Arial"/>
                <w:b/>
                <w:sz w:val="24"/>
                <w:szCs w:val="24"/>
              </w:rPr>
              <w:t xml:space="preserve"> Depending on Your Tastes</w:t>
            </w:r>
          </w:p>
          <w:p w:rsidR="005E1064" w:rsidRPr="0071106C" w:rsidRDefault="005E1064" w:rsidP="0071106C">
            <w:pPr>
              <w:spacing w:before="100" w:beforeAutospacing="1" w:after="100" w:afterAutospacing="1" w:line="240" w:lineRule="auto"/>
              <w:rPr>
                <w:rFonts w:ascii="Arial" w:hAnsi="Arial" w:cs="Arial"/>
                <w:sz w:val="24"/>
                <w:szCs w:val="24"/>
              </w:rPr>
            </w:pPr>
            <w:r w:rsidRPr="0071106C">
              <w:rPr>
                <w:rFonts w:ascii="Arial" w:hAnsi="Arial" w:cs="Arial"/>
                <w:sz w:val="24"/>
                <w:szCs w:val="24"/>
              </w:rPr>
              <w:t>During the holidays we all tend to indulge in our favorite tasty, and maybe not so heart-healthy foods. This can be an especially challenging time for seniors recovering from a stroke or a heart attack. There are delicious and healthy alternatives that</w:t>
            </w:r>
            <w:r w:rsidR="0071106C" w:rsidRPr="0071106C">
              <w:rPr>
                <w:rFonts w:ascii="Arial" w:hAnsi="Arial" w:cs="Arial"/>
                <w:sz w:val="24"/>
                <w:szCs w:val="24"/>
              </w:rPr>
              <w:t xml:space="preserve"> seniors</w:t>
            </w:r>
            <w:r w:rsidRPr="0071106C">
              <w:rPr>
                <w:rFonts w:ascii="Arial" w:hAnsi="Arial" w:cs="Arial"/>
                <w:sz w:val="24"/>
                <w:szCs w:val="24"/>
              </w:rPr>
              <w:t xml:space="preserve"> can incorporate into Thanksgiving menus using less salt, healthier fats, and more fresh fruits and vegetables.</w:t>
            </w:r>
          </w:p>
          <w:p w:rsidR="005E1064" w:rsidRPr="0071106C" w:rsidRDefault="005E1064" w:rsidP="0071106C">
            <w:pPr>
              <w:spacing w:before="100" w:beforeAutospacing="1" w:after="100" w:afterAutospacing="1" w:line="240" w:lineRule="auto"/>
              <w:rPr>
                <w:rFonts w:ascii="Arial" w:hAnsi="Arial" w:cs="Arial"/>
                <w:b/>
                <w:sz w:val="24"/>
                <w:szCs w:val="24"/>
              </w:rPr>
            </w:pPr>
            <w:r w:rsidRPr="0071106C">
              <w:rPr>
                <w:rFonts w:ascii="Arial" w:hAnsi="Arial" w:cs="Arial"/>
                <w:b/>
                <w:sz w:val="24"/>
                <w:szCs w:val="24"/>
              </w:rPr>
              <w:t>Appetizers</w:t>
            </w:r>
          </w:p>
          <w:p w:rsidR="005E1064" w:rsidRPr="0071106C" w:rsidRDefault="005E1064" w:rsidP="0071106C">
            <w:pPr>
              <w:spacing w:before="100" w:beforeAutospacing="1" w:after="100" w:afterAutospacing="1" w:line="240" w:lineRule="auto"/>
              <w:rPr>
                <w:rFonts w:ascii="Arial" w:hAnsi="Arial" w:cs="Arial"/>
                <w:sz w:val="24"/>
                <w:szCs w:val="24"/>
              </w:rPr>
            </w:pPr>
            <w:r w:rsidRPr="0071106C">
              <w:rPr>
                <w:rFonts w:ascii="Arial" w:hAnsi="Arial" w:cs="Arial"/>
                <w:sz w:val="24"/>
                <w:szCs w:val="24"/>
              </w:rPr>
              <w:t>Skip the cheese, processed meats, and cracker platter. Prepare a roasted eggplant and garlic dip with a little olive oil and light seasoning to taste. Serve this with raw carrot and cucumber slices, radishes, and whole grain crackers.</w:t>
            </w:r>
          </w:p>
          <w:p w:rsidR="005E1064" w:rsidRPr="0071106C" w:rsidRDefault="0071106C" w:rsidP="0071106C">
            <w:pPr>
              <w:spacing w:before="100" w:beforeAutospacing="1" w:after="100" w:afterAutospacing="1" w:line="240" w:lineRule="auto"/>
              <w:rPr>
                <w:rFonts w:ascii="Arial" w:hAnsi="Arial" w:cs="Arial"/>
                <w:sz w:val="24"/>
                <w:szCs w:val="24"/>
              </w:rPr>
            </w:pPr>
            <w:r w:rsidRPr="0071106C">
              <w:rPr>
                <w:rFonts w:ascii="Arial" w:hAnsi="Arial" w:cs="Arial"/>
                <w:sz w:val="24"/>
                <w:szCs w:val="24"/>
              </w:rPr>
              <w:t xml:space="preserve">Seniors </w:t>
            </w:r>
            <w:r w:rsidR="005E1064" w:rsidRPr="0071106C">
              <w:rPr>
                <w:rFonts w:ascii="Arial" w:hAnsi="Arial" w:cs="Arial"/>
                <w:sz w:val="24"/>
                <w:szCs w:val="24"/>
              </w:rPr>
              <w:t>can also toss whole raw nuts in a small amount of olive oil with dried herbs and a little salt. Roast or toast them for a crunchy snack.</w:t>
            </w:r>
          </w:p>
          <w:p w:rsidR="005E1064" w:rsidRPr="0071106C" w:rsidRDefault="005E1064" w:rsidP="0071106C">
            <w:pPr>
              <w:spacing w:before="100" w:beforeAutospacing="1" w:after="100" w:afterAutospacing="1" w:line="240" w:lineRule="auto"/>
              <w:rPr>
                <w:rFonts w:ascii="Arial" w:hAnsi="Arial" w:cs="Arial"/>
                <w:b/>
                <w:sz w:val="24"/>
                <w:szCs w:val="24"/>
              </w:rPr>
            </w:pPr>
            <w:r w:rsidRPr="0071106C">
              <w:rPr>
                <w:rFonts w:ascii="Arial" w:hAnsi="Arial" w:cs="Arial"/>
                <w:b/>
                <w:sz w:val="24"/>
                <w:szCs w:val="24"/>
              </w:rPr>
              <w:t>Entree</w:t>
            </w:r>
          </w:p>
          <w:p w:rsidR="005E1064" w:rsidRPr="0071106C" w:rsidRDefault="005E1064" w:rsidP="0071106C">
            <w:pPr>
              <w:spacing w:before="100" w:beforeAutospacing="1" w:after="100" w:afterAutospacing="1" w:line="240" w:lineRule="auto"/>
              <w:rPr>
                <w:rFonts w:ascii="Arial" w:hAnsi="Arial" w:cs="Arial"/>
                <w:sz w:val="24"/>
                <w:szCs w:val="24"/>
              </w:rPr>
            </w:pPr>
            <w:r w:rsidRPr="0071106C">
              <w:rPr>
                <w:rFonts w:ascii="Arial" w:hAnsi="Arial" w:cs="Arial"/>
                <w:sz w:val="24"/>
                <w:szCs w:val="24"/>
              </w:rPr>
              <w:t xml:space="preserve">Turkey is </w:t>
            </w:r>
            <w:r w:rsidR="0071106C" w:rsidRPr="0071106C">
              <w:rPr>
                <w:rFonts w:ascii="Arial" w:hAnsi="Arial" w:cs="Arial"/>
                <w:sz w:val="24"/>
                <w:szCs w:val="24"/>
              </w:rPr>
              <w:t xml:space="preserve">still </w:t>
            </w:r>
            <w:r w:rsidRPr="0071106C">
              <w:rPr>
                <w:rFonts w:ascii="Arial" w:hAnsi="Arial" w:cs="Arial"/>
                <w:sz w:val="24"/>
                <w:szCs w:val="24"/>
              </w:rPr>
              <w:t>a Thanksgiving</w:t>
            </w:r>
            <w:r w:rsidR="0071106C" w:rsidRPr="0071106C">
              <w:rPr>
                <w:rFonts w:ascii="Arial" w:hAnsi="Arial" w:cs="Arial"/>
                <w:sz w:val="24"/>
                <w:szCs w:val="24"/>
              </w:rPr>
              <w:t xml:space="preserve"> staple</w:t>
            </w:r>
            <w:r w:rsidRPr="0071106C">
              <w:rPr>
                <w:rFonts w:ascii="Arial" w:hAnsi="Arial" w:cs="Arial"/>
                <w:sz w:val="24"/>
                <w:szCs w:val="24"/>
              </w:rPr>
              <w:t>. Roast turkey stuffed with apples, onions, and citrus fruits instead of your typical bread stuffing saturated with butter. This method infuses the bird with sophisticated flavors while cutting out the unhealthy fats. Rub the skin with poultry seasoning and olive oil. Serve the breast meat without the skin. Moisten with low-sodium broth instead of gravy.</w:t>
            </w:r>
          </w:p>
          <w:p w:rsidR="005E1064" w:rsidRPr="0071106C" w:rsidRDefault="005E1064" w:rsidP="0071106C">
            <w:pPr>
              <w:spacing w:before="100" w:beforeAutospacing="1" w:after="100" w:afterAutospacing="1" w:line="240" w:lineRule="auto"/>
              <w:rPr>
                <w:rFonts w:ascii="Arial" w:hAnsi="Arial" w:cs="Arial"/>
                <w:b/>
                <w:sz w:val="24"/>
                <w:szCs w:val="24"/>
              </w:rPr>
            </w:pPr>
            <w:r w:rsidRPr="0071106C">
              <w:rPr>
                <w:rFonts w:ascii="Arial" w:hAnsi="Arial" w:cs="Arial"/>
                <w:b/>
                <w:sz w:val="24"/>
                <w:szCs w:val="24"/>
              </w:rPr>
              <w:t>Side Dishes</w:t>
            </w:r>
          </w:p>
          <w:p w:rsidR="005E1064" w:rsidRPr="0071106C" w:rsidRDefault="005E1064" w:rsidP="0071106C">
            <w:pPr>
              <w:spacing w:before="100" w:beforeAutospacing="1" w:after="100" w:afterAutospacing="1" w:line="240" w:lineRule="auto"/>
              <w:rPr>
                <w:rFonts w:ascii="Arial" w:hAnsi="Arial" w:cs="Arial"/>
                <w:sz w:val="24"/>
                <w:szCs w:val="24"/>
              </w:rPr>
            </w:pPr>
            <w:r w:rsidRPr="0071106C">
              <w:rPr>
                <w:rFonts w:ascii="Arial" w:hAnsi="Arial" w:cs="Arial"/>
                <w:sz w:val="24"/>
                <w:szCs w:val="24"/>
              </w:rPr>
              <w:t>Offer brown rice or quinoa in place of traditional stuffing. Jazz these up with mushrooms, celery, and seasonal herbs to give your loved one a healthy taste of fall.</w:t>
            </w:r>
          </w:p>
          <w:p w:rsidR="005E1064" w:rsidRPr="0071106C" w:rsidRDefault="005E1064" w:rsidP="0071106C">
            <w:pPr>
              <w:spacing w:before="100" w:beforeAutospacing="1" w:after="100" w:afterAutospacing="1" w:line="240" w:lineRule="auto"/>
              <w:rPr>
                <w:rFonts w:ascii="Arial" w:hAnsi="Arial" w:cs="Arial"/>
                <w:sz w:val="24"/>
                <w:szCs w:val="24"/>
              </w:rPr>
            </w:pPr>
            <w:r w:rsidRPr="0071106C">
              <w:rPr>
                <w:rFonts w:ascii="Arial" w:hAnsi="Arial" w:cs="Arial"/>
                <w:sz w:val="24"/>
                <w:szCs w:val="24"/>
              </w:rPr>
              <w:t>Instead of mashed white potatoes, bake sweet potatoes and serve mashed with plain yogurt, chives, and seasoning.</w:t>
            </w:r>
          </w:p>
          <w:p w:rsidR="005E1064" w:rsidRPr="0071106C" w:rsidRDefault="005E1064" w:rsidP="0071106C">
            <w:pPr>
              <w:spacing w:before="100" w:beforeAutospacing="1" w:after="100" w:afterAutospacing="1" w:line="240" w:lineRule="auto"/>
              <w:rPr>
                <w:rFonts w:ascii="Arial" w:hAnsi="Arial" w:cs="Arial"/>
                <w:sz w:val="24"/>
                <w:szCs w:val="24"/>
              </w:rPr>
            </w:pPr>
            <w:r w:rsidRPr="0071106C">
              <w:rPr>
                <w:rFonts w:ascii="Arial" w:hAnsi="Arial" w:cs="Arial"/>
                <w:sz w:val="24"/>
                <w:szCs w:val="24"/>
              </w:rPr>
              <w:t>Fresh green beans are excellent sautéed with a little olive oil and topped with slivered almonds and fresh herbs or steamed over low-sodium vegetable stock.</w:t>
            </w:r>
          </w:p>
          <w:p w:rsidR="005E1064" w:rsidRPr="0071106C" w:rsidRDefault="005E1064" w:rsidP="0071106C">
            <w:pPr>
              <w:spacing w:before="100" w:beforeAutospacing="1" w:after="100" w:afterAutospacing="1" w:line="240" w:lineRule="auto"/>
              <w:rPr>
                <w:rFonts w:ascii="Arial" w:hAnsi="Arial" w:cs="Arial"/>
                <w:sz w:val="24"/>
                <w:szCs w:val="24"/>
              </w:rPr>
            </w:pPr>
            <w:r w:rsidRPr="0071106C">
              <w:rPr>
                <w:rFonts w:ascii="Arial" w:hAnsi="Arial" w:cs="Arial"/>
                <w:sz w:val="24"/>
                <w:szCs w:val="24"/>
              </w:rPr>
              <w:lastRenderedPageBreak/>
              <w:t>Cook your cranberries with ginger and sweeten it with fresh orange juice and powdered stevia.</w:t>
            </w:r>
          </w:p>
          <w:p w:rsidR="005E1064" w:rsidRPr="0071106C" w:rsidRDefault="005E1064" w:rsidP="0071106C">
            <w:pPr>
              <w:spacing w:before="100" w:beforeAutospacing="1" w:after="100" w:afterAutospacing="1" w:line="240" w:lineRule="auto"/>
              <w:rPr>
                <w:rFonts w:ascii="Arial" w:hAnsi="Arial" w:cs="Arial"/>
                <w:b/>
                <w:sz w:val="24"/>
                <w:szCs w:val="24"/>
              </w:rPr>
            </w:pPr>
            <w:r w:rsidRPr="0071106C">
              <w:rPr>
                <w:rFonts w:ascii="Arial" w:hAnsi="Arial" w:cs="Arial"/>
                <w:b/>
                <w:sz w:val="24"/>
                <w:szCs w:val="24"/>
              </w:rPr>
              <w:t>Dessert</w:t>
            </w:r>
          </w:p>
          <w:p w:rsidR="005E1064" w:rsidRPr="00EF2176" w:rsidRDefault="005E1064" w:rsidP="00EF2176">
            <w:pPr>
              <w:spacing w:before="100" w:beforeAutospacing="1" w:after="100" w:afterAutospacing="1" w:line="240" w:lineRule="auto"/>
              <w:rPr>
                <w:rFonts w:ascii="Arial" w:eastAsia="Times New Roman" w:hAnsi="Arial" w:cs="Arial"/>
                <w:color w:val="2C2C2C"/>
                <w:sz w:val="25"/>
                <w:szCs w:val="25"/>
                <w:lang w:val="en" w:eastAsia="en-US"/>
              </w:rPr>
            </w:pPr>
            <w:r w:rsidRPr="0071106C">
              <w:rPr>
                <w:rFonts w:ascii="Arial" w:hAnsi="Arial" w:cs="Arial"/>
                <w:sz w:val="24"/>
                <w:szCs w:val="24"/>
              </w:rPr>
              <w:t>Instead of pie, try an apple crisp made with naturally sweet apple chunks, lemon juice, and cinnamon topped with a crumble of nuts and rolled oats drizzled with pure maple syrup. Serve warm with a dollop of low-fat yogurt infused with vanilla or almond extract.</w:t>
            </w:r>
          </w:p>
          <w:p w:rsidR="00572CD4" w:rsidRPr="00B259B7" w:rsidRDefault="008C22B5" w:rsidP="00572CD4">
            <w:pPr>
              <w:spacing w:before="100" w:beforeAutospacing="1" w:after="100" w:afterAutospacing="1" w:line="240" w:lineRule="auto"/>
              <w:rPr>
                <w:rFonts w:ascii="Arial" w:hAnsi="Arial" w:cs="Arial"/>
                <w:sz w:val="28"/>
                <w:szCs w:val="28"/>
              </w:rPr>
            </w:pPr>
            <w:bookmarkStart w:id="69" w:name="NINTH_EDITION_"/>
            <w:bookmarkStart w:id="70" w:name="Health_canada_senior_website"/>
            <w:bookmarkStart w:id="71" w:name="Top_ten_fitness"/>
            <w:bookmarkStart w:id="72" w:name="DELICIOUS_AND_NUTHEALTHYCHRISTMAS"/>
            <w:bookmarkStart w:id="73" w:name="FIVE_TIPS_ONMAINTAING_WEIGHT"/>
            <w:bookmarkStart w:id="74" w:name="Health_and_nutrition"/>
            <w:bookmarkStart w:id="75" w:name="Seniors_wait_longer"/>
            <w:bookmarkStart w:id="76" w:name="Tenth_Edition"/>
            <w:bookmarkEnd w:id="55"/>
            <w:bookmarkEnd w:id="56"/>
            <w:bookmarkEnd w:id="57"/>
            <w:bookmarkEnd w:id="58"/>
            <w:bookmarkEnd w:id="59"/>
            <w:bookmarkEnd w:id="5"/>
            <w:bookmarkEnd w:id="6"/>
            <w:bookmarkEnd w:id="7"/>
            <w:bookmarkEnd w:id="8"/>
            <w:bookmarkEnd w:id="9"/>
            <w:bookmarkEnd w:id="10"/>
            <w:bookmarkEnd w:id="11"/>
            <w:bookmarkEnd w:id="12"/>
            <w:bookmarkEnd w:id="13"/>
            <w:bookmarkEnd w:id="14"/>
            <w:bookmarkEnd w:id="15"/>
            <w:bookmarkEnd w:id="16"/>
            <w:r>
              <w:rPr>
                <w:rStyle w:val="text14blue1"/>
                <w:rFonts w:ascii="Georgia" w:hAnsi="Georgia"/>
                <w:b/>
                <w:color w:val="346764"/>
                <w:sz w:val="28"/>
                <w:szCs w:val="28"/>
              </w:rPr>
              <w:t>10</w:t>
            </w:r>
            <w:r w:rsidR="00572CD4" w:rsidRPr="00B259B7">
              <w:rPr>
                <w:rStyle w:val="text14blue1"/>
                <w:rFonts w:ascii="Georgia" w:hAnsi="Georgia"/>
                <w:b/>
                <w:color w:val="346764"/>
                <w:sz w:val="28"/>
                <w:szCs w:val="28"/>
                <w:vertAlign w:val="superscript"/>
              </w:rPr>
              <w:t>th</w:t>
            </w:r>
            <w:r w:rsidR="00572CD4" w:rsidRPr="00B259B7">
              <w:rPr>
                <w:rStyle w:val="text14blue1"/>
                <w:rFonts w:ascii="Georgia" w:hAnsi="Georgia"/>
                <w:b/>
                <w:color w:val="346764"/>
                <w:sz w:val="28"/>
                <w:szCs w:val="28"/>
              </w:rPr>
              <w:t xml:space="preserve"> Edition EPC Materials </w:t>
            </w:r>
            <w:r>
              <w:rPr>
                <w:rStyle w:val="text14blue1"/>
                <w:rFonts w:ascii="Georgia" w:hAnsi="Georgia"/>
                <w:b/>
                <w:color w:val="346764"/>
                <w:sz w:val="28"/>
                <w:szCs w:val="28"/>
              </w:rPr>
              <w:t>Available Soon</w:t>
            </w:r>
          </w:p>
          <w:bookmarkEnd w:id="69"/>
          <w:bookmarkEnd w:id="76"/>
          <w:p w:rsidR="00E808A5" w:rsidRDefault="00E808A5" w:rsidP="008C22B5">
            <w:pPr>
              <w:spacing w:before="100" w:beforeAutospacing="1" w:after="100" w:afterAutospacing="1" w:line="240" w:lineRule="auto"/>
              <w:rPr>
                <w:rFonts w:ascii="Arial" w:hAnsi="Arial" w:cs="Arial"/>
                <w:sz w:val="24"/>
                <w:szCs w:val="24"/>
              </w:rPr>
            </w:pPr>
            <w:r w:rsidRPr="00B259B7">
              <w:rPr>
                <w:rFonts w:ascii="Arial" w:hAnsi="Arial" w:cs="Arial"/>
                <w:sz w:val="24"/>
                <w:szCs w:val="24"/>
              </w:rPr>
              <w:t xml:space="preserve">The </w:t>
            </w:r>
            <w:r w:rsidR="008C22B5">
              <w:rPr>
                <w:rFonts w:ascii="Arial" w:hAnsi="Arial" w:cs="Arial"/>
                <w:sz w:val="24"/>
                <w:szCs w:val="24"/>
              </w:rPr>
              <w:t>10</w:t>
            </w:r>
            <w:r w:rsidRPr="00B259B7">
              <w:rPr>
                <w:rFonts w:ascii="Arial" w:hAnsi="Arial" w:cs="Arial"/>
                <w:sz w:val="24"/>
                <w:szCs w:val="24"/>
              </w:rPr>
              <w:t xml:space="preserve">th edition </w:t>
            </w:r>
            <w:r w:rsidR="008C22B5">
              <w:rPr>
                <w:rFonts w:ascii="Arial" w:hAnsi="Arial" w:cs="Arial"/>
                <w:sz w:val="24"/>
                <w:szCs w:val="24"/>
              </w:rPr>
              <w:t xml:space="preserve">rewrite </w:t>
            </w:r>
            <w:r w:rsidRPr="00B259B7">
              <w:rPr>
                <w:rFonts w:ascii="Arial" w:hAnsi="Arial" w:cs="Arial"/>
                <w:sz w:val="24"/>
                <w:szCs w:val="24"/>
              </w:rPr>
              <w:t xml:space="preserve">of the EPC materials </w:t>
            </w:r>
            <w:r w:rsidR="008C22B5">
              <w:rPr>
                <w:rFonts w:ascii="Arial" w:hAnsi="Arial" w:cs="Arial"/>
                <w:sz w:val="24"/>
                <w:szCs w:val="24"/>
              </w:rPr>
              <w:t>will be available soon.  They will have all the recent facts and figures that are available in the aging marketplace today.</w:t>
            </w:r>
          </w:p>
          <w:p w:rsidR="008C22B5" w:rsidRPr="00B259B7" w:rsidRDefault="008C22B5" w:rsidP="008C22B5">
            <w:pPr>
              <w:spacing w:before="100" w:beforeAutospacing="1" w:after="100" w:afterAutospacing="1" w:line="240" w:lineRule="auto"/>
              <w:rPr>
                <w:rFonts w:ascii="Arial" w:hAnsi="Arial" w:cs="Arial"/>
                <w:sz w:val="24"/>
                <w:szCs w:val="24"/>
              </w:rPr>
            </w:pPr>
            <w:r>
              <w:rPr>
                <w:rFonts w:ascii="Arial" w:hAnsi="Arial" w:cs="Arial"/>
                <w:sz w:val="24"/>
                <w:szCs w:val="24"/>
              </w:rPr>
              <w:t>Stay tuned for further information and the release date.</w:t>
            </w:r>
          </w:p>
          <w:p w:rsidR="00B60BE5" w:rsidRPr="00B259B7" w:rsidRDefault="00B60BE5" w:rsidP="00151A9B">
            <w:pPr>
              <w:pStyle w:val="Body"/>
              <w:spacing w:before="100" w:beforeAutospacing="1" w:after="100" w:afterAutospacing="1"/>
              <w:rPr>
                <w:rFonts w:ascii="Arial" w:hAnsi="Arial" w:cs="Arial"/>
                <w:sz w:val="24"/>
                <w:szCs w:val="24"/>
              </w:rPr>
            </w:pPr>
            <w:bookmarkStart w:id="77" w:name="We_respect_our_iphones"/>
            <w:bookmarkStart w:id="78" w:name="Linked_in"/>
            <w:bookmarkStart w:id="79" w:name="CIEPS_Interesting_articles"/>
            <w:bookmarkStart w:id="80" w:name="CPP_OAS_2013"/>
            <w:bookmarkStart w:id="81" w:name="Many_Boomers_Will"/>
            <w:bookmarkStart w:id="82" w:name="Dont_forget_to_Ask"/>
            <w:bookmarkStart w:id="83" w:name="Nova_Scotia"/>
            <w:bookmarkStart w:id="84" w:name="L_TC"/>
            <w:bookmarkStart w:id="85" w:name="Seniors_piling_on"/>
            <w:bookmarkStart w:id="86" w:name="Please_keep_your_contact_info"/>
            <w:bookmarkStart w:id="87" w:name="Healthy_eating_after_50"/>
            <w:bookmarkStart w:id="88" w:name="Easy_25_to_follow"/>
            <w:bookmarkStart w:id="89" w:name="Tips_for_seniors"/>
            <w:bookmarkStart w:id="90" w:name="Boomers_providing_unpaid_care"/>
            <w:bookmarkStart w:id="91" w:name="Planning_Meals_for_seniors"/>
            <w:bookmarkStart w:id="92" w:name="Cooking_for_one_or_two"/>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70"/>
            <w:bookmarkEnd w:id="71"/>
            <w:bookmarkEnd w:id="72"/>
            <w:bookmarkEnd w:id="73"/>
            <w:bookmarkEnd w:id="74"/>
            <w:bookmarkEnd w:id="75"/>
            <w:bookmarkEnd w:id="77"/>
            <w:r w:rsidRPr="00B259B7">
              <w:rPr>
                <w:rFonts w:ascii="Georgia" w:hAnsi="Georgia"/>
                <w:b/>
                <w:color w:val="346764"/>
                <w:sz w:val="28"/>
                <w:szCs w:val="28"/>
              </w:rPr>
              <w:t>Did you know that CIEPS is on LinkedIn?</w:t>
            </w:r>
            <w:bookmarkEnd w:id="78"/>
            <w:r w:rsidRPr="00B259B7">
              <w:rPr>
                <w:rFonts w:ascii="Georgia" w:hAnsi="Georgia"/>
                <w:color w:val="008986"/>
              </w:rPr>
              <w:br/>
            </w:r>
            <w:r w:rsidRPr="00B259B7">
              <w:rPr>
                <w:rFonts w:ascii="Arial" w:hAnsi="Arial" w:cs="Arial"/>
                <w:sz w:val="24"/>
                <w:szCs w:val="24"/>
              </w:rPr>
              <w:t>EPC member Paul Fawcett started a group on LinkedIn and it is now an open group.  Why not join it so that you can keep up to date with trending discussions that would be of interest to the Elder Planning Counselor.</w:t>
            </w:r>
          </w:p>
          <w:p w:rsidR="00B60BE5" w:rsidRPr="00B259B7" w:rsidRDefault="00B60BE5" w:rsidP="00151A9B">
            <w:pPr>
              <w:pStyle w:val="Body"/>
              <w:spacing w:before="100" w:beforeAutospacing="1" w:after="100" w:afterAutospacing="1"/>
              <w:rPr>
                <w:rFonts w:ascii="Arial" w:hAnsi="Arial" w:cs="Arial"/>
                <w:sz w:val="24"/>
                <w:szCs w:val="24"/>
              </w:rPr>
            </w:pPr>
            <w:r w:rsidRPr="00B259B7">
              <w:rPr>
                <w:rFonts w:ascii="Arial" w:hAnsi="Arial" w:cs="Arial"/>
                <w:sz w:val="24"/>
                <w:szCs w:val="24"/>
              </w:rPr>
              <w:t xml:space="preserve">Join and share with the group here - </w:t>
            </w:r>
            <w:hyperlink r:id="rId17" w:history="1">
              <w:r w:rsidRPr="00B259B7">
                <w:rPr>
                  <w:rStyle w:val="Hyperlink"/>
                  <w:rFonts w:ascii="Arial" w:hAnsi="Arial" w:cs="Arial"/>
                  <w:b/>
                  <w:color w:val="0000CC"/>
                  <w:sz w:val="24"/>
                  <w:szCs w:val="24"/>
                  <w:u w:val="single"/>
                </w:rPr>
                <w:t>Elder Planning Counselor's Group</w:t>
              </w:r>
            </w:hyperlink>
            <w:r w:rsidRPr="00B259B7">
              <w:rPr>
                <w:rFonts w:ascii="Arial" w:hAnsi="Arial" w:cs="Arial"/>
                <w:sz w:val="24"/>
                <w:szCs w:val="24"/>
              </w:rPr>
              <w:t xml:space="preserve"> </w:t>
            </w:r>
          </w:p>
          <w:p w:rsidR="00BB0808" w:rsidRPr="00B259B7" w:rsidRDefault="00BB0808" w:rsidP="00151A9B">
            <w:pPr>
              <w:spacing w:before="100" w:beforeAutospacing="1" w:after="100" w:afterAutospacing="1" w:line="240" w:lineRule="auto"/>
              <w:rPr>
                <w:rStyle w:val="text14blue1"/>
                <w:rFonts w:ascii="Georgia" w:hAnsi="Georgia"/>
                <w:b/>
                <w:color w:val="008986"/>
                <w:sz w:val="28"/>
                <w:szCs w:val="28"/>
              </w:rPr>
            </w:pPr>
            <w:r w:rsidRPr="00B259B7">
              <w:rPr>
                <w:rStyle w:val="text14blue1"/>
                <w:rFonts w:ascii="Georgia" w:hAnsi="Georgia"/>
                <w:b/>
                <w:color w:val="346764"/>
                <w:sz w:val="28"/>
                <w:szCs w:val="28"/>
              </w:rPr>
              <w:t xml:space="preserve">CIEPS/EPC is </w:t>
            </w:r>
            <w:r w:rsidR="00E945A6" w:rsidRPr="00B259B7">
              <w:rPr>
                <w:rStyle w:val="text14blue1"/>
                <w:rFonts w:ascii="Georgia" w:hAnsi="Georgia"/>
                <w:b/>
                <w:color w:val="346764"/>
                <w:sz w:val="28"/>
                <w:szCs w:val="28"/>
              </w:rPr>
              <w:t xml:space="preserve">always </w:t>
            </w:r>
            <w:r w:rsidRPr="00B259B7">
              <w:rPr>
                <w:rStyle w:val="text14blue1"/>
                <w:rFonts w:ascii="Georgia" w:hAnsi="Georgia"/>
                <w:b/>
                <w:color w:val="346764"/>
                <w:sz w:val="28"/>
                <w:szCs w:val="28"/>
              </w:rPr>
              <w:t>looking for interesting articles from the</w:t>
            </w:r>
            <w:r w:rsidR="00E31D6B" w:rsidRPr="00B259B7">
              <w:rPr>
                <w:rStyle w:val="text14blue1"/>
                <w:rFonts w:ascii="Georgia" w:hAnsi="Georgia"/>
                <w:b/>
                <w:color w:val="346764"/>
                <w:sz w:val="28"/>
                <w:szCs w:val="28"/>
              </w:rPr>
              <w:t xml:space="preserve"> EPC</w:t>
            </w:r>
            <w:r w:rsidRPr="00B259B7">
              <w:rPr>
                <w:rStyle w:val="text14blue1"/>
                <w:rFonts w:ascii="Georgia" w:hAnsi="Georgia"/>
                <w:b/>
                <w:color w:val="346764"/>
                <w:sz w:val="28"/>
                <w:szCs w:val="28"/>
              </w:rPr>
              <w:t xml:space="preserve"> membership for submission to the PULSE</w:t>
            </w:r>
          </w:p>
          <w:bookmarkEnd w:id="79"/>
          <w:p w:rsidR="00BB0808" w:rsidRPr="00B259B7" w:rsidRDefault="00BB0808" w:rsidP="00151A9B">
            <w:pPr>
              <w:spacing w:before="100" w:beforeAutospacing="1" w:after="100" w:afterAutospacing="1" w:line="240" w:lineRule="auto"/>
              <w:rPr>
                <w:rFonts w:ascii="Arial" w:hAnsi="Arial" w:cs="Arial"/>
                <w:sz w:val="24"/>
                <w:szCs w:val="24"/>
              </w:rPr>
            </w:pPr>
            <w:r w:rsidRPr="00B259B7">
              <w:rPr>
                <w:rFonts w:ascii="Arial" w:hAnsi="Arial" w:cs="Arial"/>
                <w:sz w:val="24"/>
                <w:szCs w:val="24"/>
              </w:rPr>
              <w:t xml:space="preserve">If you have any interesting articles that you would like to have submitted into the EPC PULSE pertaining to senior issues etc., please send them to me and if suitable, we will put them into the monthly PULSE and give credit where it is due.  You can send them directly to me – </w:t>
            </w:r>
            <w:hyperlink r:id="rId18" w:history="1">
              <w:r w:rsidRPr="00B259B7">
                <w:rPr>
                  <w:rStyle w:val="Hyperlink"/>
                  <w:rFonts w:ascii="Arial" w:hAnsi="Arial" w:cs="Arial"/>
                  <w:b/>
                  <w:color w:val="0000FF"/>
                  <w:sz w:val="24"/>
                  <w:szCs w:val="24"/>
                  <w:u w:val="single"/>
                </w:rPr>
                <w:t>registrar@cieps.com</w:t>
              </w:r>
            </w:hyperlink>
          </w:p>
          <w:bookmarkEnd w:id="80"/>
          <w:bookmarkEnd w:id="81"/>
          <w:bookmarkEnd w:id="82"/>
          <w:bookmarkEnd w:id="83"/>
          <w:bookmarkEnd w:id="84"/>
          <w:p w:rsidR="00B35FFF" w:rsidRPr="00B259B7" w:rsidRDefault="00B35FFF" w:rsidP="00151A9B">
            <w:pPr>
              <w:spacing w:before="100" w:beforeAutospacing="1" w:after="100" w:afterAutospacing="1" w:line="240" w:lineRule="auto"/>
              <w:rPr>
                <w:rStyle w:val="text14blue1"/>
                <w:rFonts w:ascii="Georgia" w:hAnsi="Georgia"/>
                <w:i/>
                <w:color w:val="008986"/>
                <w:sz w:val="24"/>
                <w:szCs w:val="24"/>
              </w:rPr>
            </w:pPr>
            <w:r w:rsidRPr="00B259B7">
              <w:rPr>
                <w:rStyle w:val="text14blue1"/>
                <w:rFonts w:ascii="Georgia" w:hAnsi="Georgia"/>
                <w:b/>
                <w:color w:val="346764"/>
                <w:sz w:val="28"/>
                <w:szCs w:val="28"/>
              </w:rPr>
              <w:t>Please keep your contact information current with us</w:t>
            </w:r>
          </w:p>
          <w:bookmarkEnd w:id="85"/>
          <w:bookmarkEnd w:id="86"/>
          <w:p w:rsidR="00B35FFF" w:rsidRPr="00B259B7" w:rsidRDefault="00B35FFF" w:rsidP="00151A9B">
            <w:pPr>
              <w:spacing w:before="100" w:beforeAutospacing="1" w:after="100" w:afterAutospacing="1" w:line="240" w:lineRule="auto"/>
              <w:outlineLvl w:val="0"/>
              <w:rPr>
                <w:rStyle w:val="text14blue1"/>
                <w:color w:val="auto"/>
                <w:sz w:val="20"/>
                <w:szCs w:val="20"/>
              </w:rPr>
            </w:pPr>
            <w:r w:rsidRPr="00B259B7">
              <w:rPr>
                <w:rFonts w:ascii="Arial" w:hAnsi="Arial" w:cs="Arial"/>
                <w:sz w:val="24"/>
                <w:szCs w:val="24"/>
              </w:rPr>
              <w:t>In order to help us keep your contact information up to date, so that you do not miss any timely information, renewal notifications and the PULSE monthly email newsletter, please use our Member update form if any of your information has changed.  You can access the form here -</w:t>
            </w:r>
            <w:r w:rsidRPr="00B259B7">
              <w:rPr>
                <w:rStyle w:val="text14blue1"/>
                <w:color w:val="auto"/>
                <w:sz w:val="24"/>
                <w:szCs w:val="24"/>
              </w:rPr>
              <w:br/>
            </w:r>
            <w:hyperlink r:id="rId19" w:history="1">
              <w:r w:rsidR="00C83844" w:rsidRPr="00B259B7">
                <w:rPr>
                  <w:rStyle w:val="Hyperlink"/>
                  <w:rFonts w:ascii="Arial" w:hAnsi="Arial" w:cs="Arial"/>
                  <w:b/>
                  <w:color w:val="0000CC"/>
                  <w:sz w:val="24"/>
                  <w:szCs w:val="24"/>
                  <w:u w:val="single"/>
                </w:rPr>
                <w:t>EPC Member Update Form</w:t>
              </w:r>
            </w:hyperlink>
            <w:r w:rsidR="00C83844" w:rsidRPr="00B259B7">
              <w:rPr>
                <w:rFonts w:ascii="Arial" w:hAnsi="Arial" w:cs="Arial"/>
                <w:b/>
                <w:color w:val="0000CC"/>
                <w:sz w:val="24"/>
                <w:szCs w:val="24"/>
                <w:u w:val="single"/>
              </w:rPr>
              <w:t xml:space="preserve"> </w:t>
            </w:r>
          </w:p>
          <w:p w:rsidR="000052EC" w:rsidRPr="00B259B7" w:rsidRDefault="00A32E86" w:rsidP="00151A9B">
            <w:pPr>
              <w:spacing w:before="100" w:beforeAutospacing="1" w:after="100" w:afterAutospacing="1" w:line="240" w:lineRule="auto"/>
              <w:rPr>
                <w:rStyle w:val="text14blue1"/>
                <w:rFonts w:ascii="Georgia" w:hAnsi="Georgia"/>
                <w:b/>
                <w:color w:val="008986"/>
                <w:sz w:val="28"/>
                <w:szCs w:val="28"/>
              </w:rPr>
            </w:pPr>
            <w:bookmarkStart w:id="93" w:name="CIEPS_ADDS_NEW_BENEFITS"/>
            <w:r w:rsidRPr="00B259B7">
              <w:rPr>
                <w:rStyle w:val="text14blue1"/>
                <w:rFonts w:ascii="Georgia" w:hAnsi="Georgia"/>
                <w:b/>
                <w:color w:val="346764"/>
                <w:sz w:val="28"/>
                <w:szCs w:val="28"/>
              </w:rPr>
              <w:t>CIEPS Member B</w:t>
            </w:r>
            <w:r w:rsidR="000052EC" w:rsidRPr="00B259B7">
              <w:rPr>
                <w:rStyle w:val="text14blue1"/>
                <w:rFonts w:ascii="Georgia" w:hAnsi="Georgia"/>
                <w:b/>
                <w:color w:val="346764"/>
                <w:sz w:val="28"/>
                <w:szCs w:val="28"/>
              </w:rPr>
              <w:t>enefits</w:t>
            </w:r>
            <w:bookmarkEnd w:id="93"/>
          </w:p>
          <w:p w:rsidR="000052EC" w:rsidRPr="00B259B7" w:rsidRDefault="000052EC" w:rsidP="00151A9B">
            <w:pPr>
              <w:spacing w:before="100" w:beforeAutospacing="1" w:after="100" w:afterAutospacing="1" w:line="240" w:lineRule="auto"/>
              <w:rPr>
                <w:rFonts w:ascii="Arial" w:hAnsi="Arial" w:cs="Arial"/>
                <w:sz w:val="24"/>
                <w:szCs w:val="24"/>
              </w:rPr>
            </w:pPr>
            <w:r w:rsidRPr="00B259B7">
              <w:rPr>
                <w:rFonts w:ascii="Arial" w:hAnsi="Arial" w:cs="Arial"/>
                <w:sz w:val="24"/>
                <w:szCs w:val="24"/>
              </w:rPr>
              <w:t>CIEPS has recently added 2 new member benefits for those EPC members in good standing.</w:t>
            </w:r>
          </w:p>
          <w:p w:rsidR="000052EC" w:rsidRPr="00B259B7" w:rsidRDefault="000052EC" w:rsidP="00151A9B">
            <w:pPr>
              <w:numPr>
                <w:ilvl w:val="0"/>
                <w:numId w:val="3"/>
              </w:numPr>
              <w:spacing w:before="100" w:beforeAutospacing="1" w:after="100" w:afterAutospacing="1" w:line="240" w:lineRule="auto"/>
              <w:rPr>
                <w:rFonts w:ascii="Arial" w:hAnsi="Arial" w:cs="Arial"/>
                <w:sz w:val="20"/>
                <w:szCs w:val="20"/>
              </w:rPr>
            </w:pPr>
            <w:r w:rsidRPr="00B259B7">
              <w:rPr>
                <w:rFonts w:ascii="Arial" w:hAnsi="Arial" w:cs="Arial"/>
                <w:sz w:val="24"/>
                <w:szCs w:val="24"/>
              </w:rPr>
              <w:t xml:space="preserve">Major Hotel Discounts – Now you can use many of our CIEPS hotels across Canada and enjoy EPC member discounts when travelling in those areas.  For more </w:t>
            </w:r>
            <w:r w:rsidR="001E4332" w:rsidRPr="00B259B7">
              <w:rPr>
                <w:rFonts w:ascii="Arial" w:hAnsi="Arial" w:cs="Arial"/>
                <w:sz w:val="24"/>
                <w:szCs w:val="24"/>
              </w:rPr>
              <w:t>information,</w:t>
            </w:r>
            <w:r w:rsidRPr="00B259B7">
              <w:rPr>
                <w:rFonts w:ascii="Arial" w:hAnsi="Arial" w:cs="Arial"/>
                <w:sz w:val="24"/>
                <w:szCs w:val="24"/>
              </w:rPr>
              <w:t xml:space="preserve"> view here - </w:t>
            </w:r>
            <w:hyperlink r:id="rId20" w:history="1">
              <w:r w:rsidRPr="00B259B7">
                <w:rPr>
                  <w:rStyle w:val="Hyperlink"/>
                  <w:rFonts w:ascii="Arial" w:hAnsi="Arial" w:cs="Arial"/>
                  <w:b/>
                  <w:color w:val="0000FF"/>
                  <w:sz w:val="24"/>
                  <w:szCs w:val="24"/>
                  <w:u w:val="single"/>
                </w:rPr>
                <w:t xml:space="preserve">EPC MEMBER </w:t>
              </w:r>
              <w:r w:rsidRPr="00B259B7">
                <w:rPr>
                  <w:rStyle w:val="Hyperlink"/>
                  <w:rFonts w:ascii="Arial" w:hAnsi="Arial" w:cs="Arial"/>
                  <w:b/>
                  <w:color w:val="0000FF"/>
                  <w:sz w:val="24"/>
                  <w:szCs w:val="24"/>
                  <w:u w:val="single"/>
                </w:rPr>
                <w:lastRenderedPageBreak/>
                <w:t>HOTEL DISCOUNTS</w:t>
              </w:r>
            </w:hyperlink>
            <w:r w:rsidR="00504515" w:rsidRPr="00B259B7">
              <w:rPr>
                <w:sz w:val="20"/>
                <w:szCs w:val="20"/>
              </w:rPr>
              <w:br/>
            </w:r>
          </w:p>
          <w:p w:rsidR="000052EC" w:rsidRPr="00B259B7" w:rsidRDefault="000052EC" w:rsidP="00151A9B">
            <w:pPr>
              <w:numPr>
                <w:ilvl w:val="0"/>
                <w:numId w:val="3"/>
              </w:numPr>
              <w:spacing w:before="100" w:beforeAutospacing="1" w:after="100" w:afterAutospacing="1" w:line="240" w:lineRule="auto"/>
              <w:rPr>
                <w:rStyle w:val="Hyperlink"/>
                <w:rFonts w:ascii="Arial" w:hAnsi="Arial" w:cs="Arial"/>
                <w:color w:val="auto"/>
                <w:sz w:val="24"/>
                <w:szCs w:val="24"/>
              </w:rPr>
            </w:pPr>
            <w:r w:rsidRPr="00B259B7">
              <w:rPr>
                <w:rFonts w:ascii="Arial" w:hAnsi="Arial" w:cs="Arial"/>
                <w:sz w:val="24"/>
                <w:szCs w:val="24"/>
              </w:rPr>
              <w:t xml:space="preserve">CARP – CIEPS is pleased to now offer EPC members in good standing a special rate for a </w:t>
            </w:r>
            <w:r w:rsidR="00327CA3" w:rsidRPr="00B259B7">
              <w:rPr>
                <w:rFonts w:ascii="Arial" w:hAnsi="Arial" w:cs="Arial"/>
                <w:sz w:val="24"/>
                <w:szCs w:val="24"/>
              </w:rPr>
              <w:t>1-year</w:t>
            </w:r>
            <w:r w:rsidRPr="00B259B7">
              <w:rPr>
                <w:rFonts w:ascii="Arial" w:hAnsi="Arial" w:cs="Arial"/>
                <w:sz w:val="24"/>
                <w:szCs w:val="24"/>
              </w:rPr>
              <w:t xml:space="preserve"> CARP Membership, including a subscription to Zoomer magazine.  For more </w:t>
            </w:r>
            <w:r w:rsidR="001E4332" w:rsidRPr="00B259B7">
              <w:rPr>
                <w:rFonts w:ascii="Arial" w:hAnsi="Arial" w:cs="Arial"/>
                <w:sz w:val="24"/>
                <w:szCs w:val="24"/>
              </w:rPr>
              <w:t>information,</w:t>
            </w:r>
            <w:r w:rsidRPr="00B259B7">
              <w:rPr>
                <w:rFonts w:ascii="Arial" w:hAnsi="Arial" w:cs="Arial"/>
                <w:sz w:val="24"/>
                <w:szCs w:val="24"/>
              </w:rPr>
              <w:t xml:space="preserve"> view here - </w:t>
            </w:r>
            <w:hyperlink r:id="rId21" w:history="1">
              <w:r w:rsidRPr="00B259B7">
                <w:rPr>
                  <w:rStyle w:val="Hyperlink"/>
                  <w:rFonts w:ascii="Arial" w:hAnsi="Arial" w:cs="Arial"/>
                  <w:b/>
                  <w:color w:val="0000FF"/>
                  <w:sz w:val="24"/>
                  <w:szCs w:val="24"/>
                  <w:u w:val="single"/>
                </w:rPr>
                <w:t>EPC/CARP MEMBER DISCOUNTS</w:t>
              </w:r>
            </w:hyperlink>
            <w:r w:rsidR="00504515" w:rsidRPr="00B259B7">
              <w:rPr>
                <w:rStyle w:val="Hyperlink"/>
                <w:rFonts w:ascii="Arial" w:hAnsi="Arial" w:cs="Arial"/>
                <w:b/>
                <w:color w:val="0000FF"/>
                <w:u w:val="single"/>
              </w:rPr>
              <w:br/>
            </w:r>
          </w:p>
          <w:p w:rsidR="00F060FD" w:rsidRPr="00B259B7" w:rsidRDefault="00990DE1" w:rsidP="00151A9B">
            <w:pPr>
              <w:numPr>
                <w:ilvl w:val="0"/>
                <w:numId w:val="3"/>
              </w:numPr>
              <w:spacing w:before="100" w:beforeAutospacing="1" w:after="100" w:afterAutospacing="1" w:line="240" w:lineRule="auto"/>
              <w:rPr>
                <w:rFonts w:ascii="Arial" w:hAnsi="Arial" w:cs="Arial"/>
                <w:sz w:val="24"/>
                <w:szCs w:val="24"/>
              </w:rPr>
            </w:pPr>
            <w:bookmarkStart w:id="94" w:name="First_heading"/>
            <w:bookmarkStart w:id="95" w:name="Healthy_eating"/>
            <w:bookmarkStart w:id="96" w:name="Ninth_heading"/>
            <w:bookmarkEnd w:id="40"/>
            <w:bookmarkEnd w:id="87"/>
            <w:bookmarkEnd w:id="88"/>
            <w:bookmarkEnd w:id="89"/>
            <w:bookmarkEnd w:id="90"/>
            <w:bookmarkEnd w:id="91"/>
            <w:bookmarkEnd w:id="92"/>
            <w:r w:rsidRPr="00B259B7">
              <w:rPr>
                <w:rStyle w:val="text14blue1"/>
                <w:color w:val="000000" w:themeColor="text1"/>
                <w:sz w:val="24"/>
                <w:szCs w:val="24"/>
              </w:rPr>
              <w:t xml:space="preserve">CIEPS is pleased to announce a new partnership with </w:t>
            </w:r>
            <w:r w:rsidR="0011408C" w:rsidRPr="00B259B7">
              <w:rPr>
                <w:rStyle w:val="text14blue1"/>
                <w:color w:val="000000" w:themeColor="text1"/>
                <w:sz w:val="24"/>
                <w:szCs w:val="24"/>
              </w:rPr>
              <w:t>f</w:t>
            </w:r>
            <w:r w:rsidRPr="00B259B7">
              <w:rPr>
                <w:rFonts w:ascii="Arial" w:hAnsi="Arial" w:cs="Arial"/>
                <w:sz w:val="24"/>
                <w:szCs w:val="24"/>
                <w:lang w:val="en-US"/>
              </w:rPr>
              <w:t>rames4diplomas.com</w:t>
            </w:r>
            <w:r w:rsidR="008B447E" w:rsidRPr="00B259B7">
              <w:rPr>
                <w:rFonts w:ascii="Arial" w:hAnsi="Arial" w:cs="Arial"/>
                <w:sz w:val="24"/>
                <w:szCs w:val="24"/>
                <w:lang w:val="en-US"/>
              </w:rPr>
              <w:t xml:space="preserve">. </w:t>
            </w:r>
            <w:r w:rsidRPr="00B259B7">
              <w:rPr>
                <w:rFonts w:ascii="Arial" w:hAnsi="Arial" w:cs="Arial"/>
                <w:sz w:val="24"/>
                <w:szCs w:val="24"/>
                <w:lang w:val="en-US"/>
              </w:rPr>
              <w:t xml:space="preserve"> They provide professional looking customized certificate and diploma frames for your EPC suitable for framing certificate indicating that you have qualified to be an Elder Planning </w:t>
            </w:r>
            <w:r w:rsidR="008312FF" w:rsidRPr="00B259B7">
              <w:rPr>
                <w:rFonts w:ascii="Arial" w:hAnsi="Arial" w:cs="Arial"/>
                <w:sz w:val="24"/>
                <w:szCs w:val="24"/>
                <w:lang w:val="en-US"/>
              </w:rPr>
              <w:t>Counselor</w:t>
            </w:r>
            <w:r w:rsidR="008312FF" w:rsidRPr="00B259B7">
              <w:rPr>
                <w:lang w:val="en-US"/>
              </w:rPr>
              <w:t>.</w:t>
            </w:r>
            <w:r w:rsidR="008312FF" w:rsidRPr="00B259B7">
              <w:rPr>
                <w:rFonts w:ascii="Arial" w:hAnsi="Arial" w:cs="Arial"/>
                <w:sz w:val="24"/>
                <w:szCs w:val="24"/>
                <w:lang w:val="en-US"/>
              </w:rPr>
              <w:t xml:space="preserve"> These</w:t>
            </w:r>
            <w:r w:rsidRPr="00B259B7">
              <w:rPr>
                <w:rFonts w:ascii="Arial" w:hAnsi="Arial" w:cs="Arial"/>
                <w:sz w:val="24"/>
                <w:szCs w:val="24"/>
                <w:lang w:val="en-US"/>
              </w:rPr>
              <w:t xml:space="preserve"> frames are very reasonably priced and can be ordered directly from Frames4diplomas.com.  We will ship a certificate directly to the company after you submit your order to them.</w:t>
            </w:r>
          </w:p>
          <w:p w:rsidR="00990DE1" w:rsidRPr="00B259B7" w:rsidRDefault="00990DE1" w:rsidP="00F060FD">
            <w:pPr>
              <w:spacing w:before="100" w:beforeAutospacing="1" w:after="100" w:afterAutospacing="1" w:line="240" w:lineRule="auto"/>
              <w:ind w:left="720"/>
              <w:rPr>
                <w:rFonts w:ascii="Arial" w:hAnsi="Arial" w:cs="Arial"/>
                <w:sz w:val="24"/>
                <w:szCs w:val="24"/>
              </w:rPr>
            </w:pPr>
            <w:r w:rsidRPr="00B259B7">
              <w:rPr>
                <w:rFonts w:ascii="Arial" w:hAnsi="Arial" w:cs="Arial"/>
                <w:sz w:val="24"/>
                <w:szCs w:val="24"/>
                <w:lang w:val="en-US"/>
              </w:rPr>
              <w:t xml:space="preserve">Go here - </w:t>
            </w:r>
            <w:hyperlink r:id="rId22" w:history="1">
              <w:r w:rsidRPr="00B259B7">
                <w:rPr>
                  <w:rStyle w:val="Hyperlink"/>
                  <w:rFonts w:ascii="Arial" w:hAnsi="Arial" w:cs="Arial"/>
                  <w:b/>
                  <w:color w:val="0000FF"/>
                  <w:sz w:val="24"/>
                  <w:szCs w:val="24"/>
                  <w:u w:val="single"/>
                  <w:lang w:val="en-US"/>
                </w:rPr>
                <w:t>EPC Customized Diploma Frames</w:t>
              </w:r>
            </w:hyperlink>
            <w:r w:rsidRPr="00B259B7">
              <w:rPr>
                <w:rFonts w:ascii="Arial" w:hAnsi="Arial" w:cs="Arial"/>
                <w:sz w:val="24"/>
                <w:szCs w:val="24"/>
                <w:lang w:val="en-US"/>
              </w:rPr>
              <w:t xml:space="preserve"> to find out more information and how you can order them.</w:t>
            </w:r>
          </w:p>
          <w:p w:rsidR="00DD62B8" w:rsidRPr="00B259B7" w:rsidRDefault="00706CC4" w:rsidP="00151A9B">
            <w:pPr>
              <w:spacing w:before="100" w:beforeAutospacing="1" w:after="100" w:afterAutospacing="1" w:line="240" w:lineRule="auto"/>
              <w:rPr>
                <w:rFonts w:ascii="Arial" w:hAnsi="Arial" w:cs="Arial"/>
                <w:sz w:val="20"/>
                <w:szCs w:val="20"/>
              </w:rPr>
            </w:pPr>
            <w:bookmarkStart w:id="97" w:name="Alberta_epc"/>
            <w:bookmarkStart w:id="98" w:name="Eleventh_heading"/>
            <w:bookmarkStart w:id="99" w:name="Alberta_Chapter"/>
            <w:bookmarkEnd w:id="94"/>
            <w:bookmarkEnd w:id="95"/>
            <w:bookmarkEnd w:id="96"/>
            <w:r w:rsidRPr="00B259B7">
              <w:rPr>
                <w:rStyle w:val="text14blue1"/>
                <w:rFonts w:ascii="Georgia" w:hAnsi="Georgia"/>
                <w:b/>
                <w:color w:val="346764"/>
                <w:sz w:val="28"/>
                <w:szCs w:val="28"/>
              </w:rPr>
              <w:t>Alberta EPC C</w:t>
            </w:r>
            <w:r w:rsidR="00345381" w:rsidRPr="00B259B7">
              <w:rPr>
                <w:rStyle w:val="text14blue1"/>
                <w:rFonts w:ascii="Georgia" w:hAnsi="Georgia"/>
                <w:b/>
                <w:color w:val="346764"/>
                <w:sz w:val="28"/>
                <w:szCs w:val="28"/>
              </w:rPr>
              <w:t>hapter</w:t>
            </w:r>
            <w:bookmarkEnd w:id="97"/>
            <w:r w:rsidR="00CF6505" w:rsidRPr="00B259B7">
              <w:rPr>
                <w:rStyle w:val="text14blue1"/>
                <w:rFonts w:ascii="Georgia" w:hAnsi="Georgia"/>
                <w:b/>
                <w:color w:val="346764"/>
                <w:sz w:val="28"/>
                <w:szCs w:val="28"/>
              </w:rPr>
              <w:br/>
            </w:r>
            <w:r w:rsidR="00345381" w:rsidRPr="00B259B7">
              <w:rPr>
                <w:rFonts w:ascii="Arial" w:hAnsi="Arial" w:cs="Arial"/>
                <w:sz w:val="24"/>
                <w:szCs w:val="24"/>
              </w:rPr>
              <w:t xml:space="preserve">If you live in Alberta and would like to be involved in </w:t>
            </w:r>
            <w:r w:rsidR="00CB525C" w:rsidRPr="00B259B7">
              <w:rPr>
                <w:rFonts w:ascii="Arial" w:hAnsi="Arial" w:cs="Arial"/>
                <w:sz w:val="24"/>
                <w:szCs w:val="24"/>
              </w:rPr>
              <w:t>starting</w:t>
            </w:r>
            <w:r w:rsidR="00345381" w:rsidRPr="00B259B7">
              <w:rPr>
                <w:rFonts w:ascii="Arial" w:hAnsi="Arial" w:cs="Arial"/>
                <w:sz w:val="24"/>
                <w:szCs w:val="24"/>
              </w:rPr>
              <w:t xml:space="preserve"> an EPC Chapter please contact </w:t>
            </w:r>
            <w:r w:rsidR="00DD62B8" w:rsidRPr="00B259B7">
              <w:rPr>
                <w:rFonts w:ascii="Arial" w:hAnsi="Arial" w:cs="Arial"/>
                <w:sz w:val="24"/>
                <w:szCs w:val="24"/>
              </w:rPr>
              <w:t xml:space="preserve">Earl Robertson - </w:t>
            </w:r>
            <w:r w:rsidR="00DD62B8" w:rsidRPr="00B259B7">
              <w:rPr>
                <w:rFonts w:ascii="Arial" w:hAnsi="Arial" w:cs="Arial"/>
                <w:sz w:val="20"/>
                <w:szCs w:val="20"/>
              </w:rPr>
              <w:t xml:space="preserve"> </w:t>
            </w:r>
            <w:hyperlink r:id="rId23" w:history="1">
              <w:r w:rsidR="00DD62B8" w:rsidRPr="00B259B7">
                <w:rPr>
                  <w:rStyle w:val="Hyperlink"/>
                  <w:rFonts w:ascii="Arial" w:hAnsi="Arial" w:cs="Arial"/>
                  <w:b/>
                  <w:color w:val="0000CC"/>
                  <w:sz w:val="24"/>
                  <w:szCs w:val="24"/>
                  <w:u w:val="single"/>
                </w:rPr>
                <w:t>earl_robertson77@yahoo.ca</w:t>
              </w:r>
            </w:hyperlink>
            <w:r w:rsidR="00DD62B8" w:rsidRPr="00B259B7">
              <w:rPr>
                <w:rFonts w:ascii="Arial" w:hAnsi="Arial" w:cs="Arial"/>
                <w:color w:val="002060"/>
                <w:sz w:val="20"/>
                <w:szCs w:val="20"/>
              </w:rPr>
              <w:t xml:space="preserve"> </w:t>
            </w:r>
          </w:p>
          <w:p w:rsidR="004F09D0" w:rsidRPr="00B259B7" w:rsidRDefault="003677CC" w:rsidP="00151A9B">
            <w:pPr>
              <w:spacing w:before="100" w:beforeAutospacing="1" w:after="100" w:afterAutospacing="1" w:line="240" w:lineRule="auto"/>
              <w:rPr>
                <w:rFonts w:ascii="Arial" w:hAnsi="Arial" w:cs="Arial"/>
                <w:sz w:val="20"/>
                <w:szCs w:val="20"/>
              </w:rPr>
            </w:pPr>
            <w:bookmarkStart w:id="100" w:name="Vancouver_epc"/>
            <w:bookmarkStart w:id="101" w:name="Vancouver_Chapter"/>
            <w:bookmarkStart w:id="102" w:name="Twelveth_heading"/>
            <w:bookmarkEnd w:id="98"/>
            <w:bookmarkEnd w:id="99"/>
            <w:r w:rsidRPr="00B259B7">
              <w:rPr>
                <w:rStyle w:val="text14blue1"/>
                <w:rFonts w:ascii="Georgia" w:hAnsi="Georgia"/>
                <w:b/>
                <w:color w:val="346764"/>
                <w:sz w:val="28"/>
                <w:szCs w:val="28"/>
              </w:rPr>
              <w:t>Vancouver</w:t>
            </w:r>
            <w:r w:rsidR="00706CC4" w:rsidRPr="00B259B7">
              <w:rPr>
                <w:rStyle w:val="text14blue1"/>
                <w:rFonts w:ascii="Georgia" w:hAnsi="Georgia"/>
                <w:b/>
                <w:color w:val="346764"/>
                <w:sz w:val="28"/>
                <w:szCs w:val="28"/>
              </w:rPr>
              <w:t xml:space="preserve"> EPC C</w:t>
            </w:r>
            <w:r w:rsidR="004F09D0" w:rsidRPr="00B259B7">
              <w:rPr>
                <w:rStyle w:val="text14blue1"/>
                <w:rFonts w:ascii="Georgia" w:hAnsi="Georgia"/>
                <w:b/>
                <w:color w:val="346764"/>
                <w:sz w:val="28"/>
                <w:szCs w:val="28"/>
              </w:rPr>
              <w:t>hapter</w:t>
            </w:r>
            <w:bookmarkEnd w:id="100"/>
            <w:r w:rsidR="00CF6505" w:rsidRPr="00B259B7">
              <w:rPr>
                <w:rStyle w:val="text14blue1"/>
                <w:rFonts w:ascii="Georgia" w:hAnsi="Georgia"/>
                <w:b/>
                <w:color w:val="346764"/>
                <w:sz w:val="28"/>
                <w:szCs w:val="28"/>
              </w:rPr>
              <w:br/>
            </w:r>
            <w:r w:rsidR="004F09D0" w:rsidRPr="00B259B7">
              <w:rPr>
                <w:rFonts w:ascii="Arial" w:hAnsi="Arial" w:cs="Arial"/>
                <w:sz w:val="24"/>
                <w:szCs w:val="24"/>
              </w:rPr>
              <w:t xml:space="preserve">If you live in </w:t>
            </w:r>
            <w:r w:rsidRPr="00B259B7">
              <w:rPr>
                <w:rFonts w:ascii="Arial" w:hAnsi="Arial" w:cs="Arial"/>
                <w:sz w:val="24"/>
                <w:szCs w:val="24"/>
              </w:rPr>
              <w:t>Vancouver, BC area</w:t>
            </w:r>
            <w:r w:rsidR="004F09D0" w:rsidRPr="00B259B7">
              <w:rPr>
                <w:rFonts w:ascii="Arial" w:hAnsi="Arial" w:cs="Arial"/>
                <w:sz w:val="24"/>
                <w:szCs w:val="24"/>
              </w:rPr>
              <w:t xml:space="preserve"> and would like to be involved in staring an EPC Chap</w:t>
            </w:r>
            <w:r w:rsidR="00DF5C44" w:rsidRPr="00B259B7">
              <w:rPr>
                <w:rFonts w:ascii="Arial" w:hAnsi="Arial" w:cs="Arial"/>
                <w:sz w:val="24"/>
                <w:szCs w:val="24"/>
              </w:rPr>
              <w:t>ter please contact Jane Chang</w:t>
            </w:r>
            <w:r w:rsidR="004F09D0" w:rsidRPr="00B259B7">
              <w:rPr>
                <w:rFonts w:ascii="Arial" w:hAnsi="Arial" w:cs="Arial"/>
                <w:sz w:val="24"/>
                <w:szCs w:val="24"/>
              </w:rPr>
              <w:t xml:space="preserve"> at </w:t>
            </w:r>
            <w:hyperlink r:id="rId24" w:history="1">
              <w:r w:rsidR="00DF5C44" w:rsidRPr="00B259B7">
                <w:rPr>
                  <w:rStyle w:val="Hyperlink"/>
                  <w:rFonts w:ascii="Arial" w:hAnsi="Arial" w:cs="Arial"/>
                  <w:b/>
                  <w:color w:val="0000FF"/>
                  <w:sz w:val="24"/>
                  <w:szCs w:val="24"/>
                  <w:u w:val="single"/>
                </w:rPr>
                <w:t>jchang@ashtoncollege.com</w:t>
              </w:r>
            </w:hyperlink>
            <w:bookmarkEnd w:id="101"/>
          </w:p>
          <w:p w:rsidR="00171B86" w:rsidRPr="00B259B7" w:rsidRDefault="009479B8" w:rsidP="00151A9B">
            <w:pPr>
              <w:spacing w:before="100" w:beforeAutospacing="1" w:after="100" w:afterAutospacing="1" w:line="240" w:lineRule="auto"/>
              <w:rPr>
                <w:rFonts w:ascii="Arial" w:hAnsi="Arial" w:cs="Arial"/>
                <w:b/>
                <w:i/>
                <w:sz w:val="24"/>
                <w:szCs w:val="24"/>
              </w:rPr>
            </w:pPr>
            <w:r w:rsidRPr="00B259B7">
              <w:rPr>
                <w:rFonts w:ascii="Arial" w:hAnsi="Arial" w:cs="Arial"/>
                <w:b/>
                <w:i/>
                <w:sz w:val="24"/>
                <w:szCs w:val="24"/>
              </w:rPr>
              <w:t>If you are interested in starting an EPC Chapter in your area, please let</w:t>
            </w:r>
            <w:r w:rsidR="00DA285F" w:rsidRPr="00B259B7">
              <w:rPr>
                <w:rFonts w:ascii="Arial" w:hAnsi="Arial" w:cs="Arial"/>
                <w:b/>
                <w:i/>
                <w:sz w:val="24"/>
                <w:szCs w:val="24"/>
              </w:rPr>
              <w:t xml:space="preserve"> us know</w:t>
            </w:r>
            <w:r w:rsidR="00CD7E3D" w:rsidRPr="00B259B7">
              <w:rPr>
                <w:rFonts w:ascii="Arial" w:hAnsi="Arial" w:cs="Arial"/>
                <w:b/>
                <w:i/>
                <w:sz w:val="24"/>
                <w:szCs w:val="24"/>
              </w:rPr>
              <w:t>. CIEPS will be happy</w:t>
            </w:r>
            <w:r w:rsidRPr="00B259B7">
              <w:rPr>
                <w:rFonts w:ascii="Arial" w:hAnsi="Arial" w:cs="Arial"/>
                <w:b/>
                <w:i/>
                <w:sz w:val="24"/>
                <w:szCs w:val="24"/>
              </w:rPr>
              <w:t xml:space="preserve"> to provide any assistance </w:t>
            </w:r>
            <w:r w:rsidR="00CB002C" w:rsidRPr="00B259B7">
              <w:rPr>
                <w:rFonts w:ascii="Arial" w:hAnsi="Arial" w:cs="Arial"/>
                <w:b/>
                <w:i/>
                <w:sz w:val="24"/>
                <w:szCs w:val="24"/>
              </w:rPr>
              <w:t>necessary to get you started.</w:t>
            </w:r>
            <w:bookmarkEnd w:id="102"/>
          </w:p>
          <w:p w:rsidR="008B2D0C" w:rsidRPr="00B259B7" w:rsidRDefault="008B2D0C" w:rsidP="00151A9B">
            <w:pPr>
              <w:spacing w:before="100" w:beforeAutospacing="1" w:after="100" w:afterAutospacing="1" w:line="240" w:lineRule="auto"/>
              <w:rPr>
                <w:rFonts w:ascii="Arial" w:hAnsi="Arial" w:cs="Arial"/>
                <w:sz w:val="24"/>
                <w:szCs w:val="24"/>
              </w:rPr>
            </w:pPr>
            <w:bookmarkStart w:id="103" w:name="Important_notice_regarding"/>
            <w:bookmarkStart w:id="104" w:name="Sixteenth_heading"/>
            <w:bookmarkStart w:id="105" w:name="Fourteenth_heading"/>
            <w:r w:rsidRPr="00B259B7">
              <w:rPr>
                <w:rStyle w:val="text14blue1"/>
                <w:rFonts w:ascii="Georgia" w:hAnsi="Georgia"/>
                <w:b/>
                <w:color w:val="346764"/>
                <w:sz w:val="28"/>
                <w:szCs w:val="28"/>
              </w:rPr>
              <w:t>Important notice regarding your EPC Membership dues</w:t>
            </w:r>
            <w:bookmarkEnd w:id="103"/>
            <w:r w:rsidR="00CF6505" w:rsidRPr="00B259B7">
              <w:rPr>
                <w:rStyle w:val="text14blue1"/>
                <w:rFonts w:ascii="Georgia" w:hAnsi="Georgia"/>
                <w:b/>
                <w:color w:val="008986"/>
                <w:sz w:val="28"/>
                <w:szCs w:val="28"/>
              </w:rPr>
              <w:br/>
            </w:r>
            <w:r w:rsidRPr="00B259B7">
              <w:rPr>
                <w:rFonts w:ascii="Arial" w:hAnsi="Arial" w:cs="Arial"/>
                <w:sz w:val="24"/>
                <w:szCs w:val="24"/>
              </w:rPr>
              <w:t>When you pay your EPC Membership Dues, please include applicable taxes (GST/HST) for your Province of residence.</w:t>
            </w:r>
          </w:p>
          <w:p w:rsidR="008B2D0C" w:rsidRPr="00B259B7" w:rsidRDefault="008B2D0C" w:rsidP="00151A9B">
            <w:pPr>
              <w:spacing w:before="100" w:beforeAutospacing="1" w:after="100" w:afterAutospacing="1" w:line="240" w:lineRule="auto"/>
              <w:rPr>
                <w:rFonts w:ascii="Arial" w:hAnsi="Arial" w:cs="Arial"/>
                <w:sz w:val="24"/>
                <w:szCs w:val="24"/>
              </w:rPr>
            </w:pPr>
            <w:r w:rsidRPr="00B259B7">
              <w:rPr>
                <w:rFonts w:ascii="Arial" w:hAnsi="Arial" w:cs="Arial"/>
                <w:sz w:val="24"/>
                <w:szCs w:val="24"/>
              </w:rPr>
              <w:t xml:space="preserve">If you are sending a cheque for your EPC Membership, please reference </w:t>
            </w:r>
            <w:r w:rsidR="00AD4781" w:rsidRPr="00B259B7">
              <w:rPr>
                <w:rFonts w:ascii="Arial" w:hAnsi="Arial" w:cs="Arial"/>
                <w:sz w:val="24"/>
                <w:szCs w:val="24"/>
              </w:rPr>
              <w:t>that</w:t>
            </w:r>
            <w:r w:rsidRPr="00B259B7">
              <w:rPr>
                <w:rFonts w:ascii="Arial" w:hAnsi="Arial" w:cs="Arial"/>
                <w:sz w:val="24"/>
                <w:szCs w:val="24"/>
              </w:rPr>
              <w:t xml:space="preserve"> th</w:t>
            </w:r>
            <w:r w:rsidR="0058716D" w:rsidRPr="00B259B7">
              <w:rPr>
                <w:rFonts w:ascii="Arial" w:hAnsi="Arial" w:cs="Arial"/>
                <w:sz w:val="24"/>
                <w:szCs w:val="24"/>
              </w:rPr>
              <w:t>e</w:t>
            </w:r>
            <w:r w:rsidRPr="00B259B7">
              <w:rPr>
                <w:rFonts w:ascii="Arial" w:hAnsi="Arial" w:cs="Arial"/>
                <w:sz w:val="24"/>
                <w:szCs w:val="24"/>
              </w:rPr>
              <w:t xml:space="preserve"> cheque is for.</w:t>
            </w:r>
          </w:p>
          <w:p w:rsidR="000C3A70" w:rsidRPr="00B259B7" w:rsidRDefault="000C3A70" w:rsidP="000E72E6">
            <w:pPr>
              <w:spacing w:before="100" w:beforeAutospacing="1" w:after="100" w:afterAutospacing="1" w:line="240" w:lineRule="auto"/>
              <w:rPr>
                <w:rFonts w:ascii="Arial" w:hAnsi="Arial" w:cs="Arial"/>
                <w:sz w:val="24"/>
                <w:szCs w:val="24"/>
              </w:rPr>
            </w:pPr>
            <w:r w:rsidRPr="00B259B7">
              <w:rPr>
                <w:rFonts w:ascii="Arial" w:hAnsi="Arial" w:cs="Arial"/>
                <w:sz w:val="24"/>
                <w:szCs w:val="24"/>
              </w:rPr>
              <w:t>Annual renewal fee—$150.00 + Applicable taxes for the Province you reside in. This can be paid by Cheque, Visa or MasterCard</w:t>
            </w:r>
          </w:p>
          <w:p w:rsidR="000E72E6" w:rsidRPr="00B259B7" w:rsidRDefault="000E72E6" w:rsidP="00B7418E">
            <w:pPr>
              <w:widowControl w:val="0"/>
              <w:numPr>
                <w:ilvl w:val="0"/>
                <w:numId w:val="4"/>
              </w:numPr>
              <w:spacing w:before="100" w:beforeAutospacing="1" w:after="100" w:afterAutospacing="1" w:line="240" w:lineRule="auto"/>
              <w:rPr>
                <w:rFonts w:ascii="Arial" w:eastAsia="Times New Roman" w:hAnsi="Arial" w:cs="Arial"/>
                <w:iCs/>
                <w:sz w:val="24"/>
                <w:szCs w:val="24"/>
                <w:lang w:val="en"/>
              </w:rPr>
            </w:pPr>
            <w:r w:rsidRPr="00B259B7">
              <w:rPr>
                <w:rFonts w:ascii="Arial" w:eastAsia="Times New Roman" w:hAnsi="Arial" w:cs="Arial"/>
                <w:iCs/>
                <w:sz w:val="24"/>
                <w:szCs w:val="24"/>
                <w:lang w:val="en"/>
              </w:rPr>
              <w:t>If you reside in AB, BC, SK, MB, QC, NT, NU or YT your yearly renewal is $157.50 all taxes included.</w:t>
            </w:r>
          </w:p>
          <w:p w:rsidR="000E72E6" w:rsidRPr="00B259B7" w:rsidRDefault="000E72E6" w:rsidP="00B7418E">
            <w:pPr>
              <w:widowControl w:val="0"/>
              <w:numPr>
                <w:ilvl w:val="0"/>
                <w:numId w:val="4"/>
              </w:numPr>
              <w:spacing w:before="100" w:beforeAutospacing="1" w:after="100" w:afterAutospacing="1" w:line="240" w:lineRule="auto"/>
              <w:rPr>
                <w:rFonts w:ascii="Arial" w:eastAsia="Times New Roman" w:hAnsi="Arial" w:cs="Arial"/>
                <w:iCs/>
                <w:sz w:val="24"/>
                <w:szCs w:val="24"/>
                <w:lang w:val="en"/>
              </w:rPr>
            </w:pPr>
            <w:r w:rsidRPr="00B259B7">
              <w:rPr>
                <w:rFonts w:ascii="Arial" w:eastAsia="Times New Roman" w:hAnsi="Arial" w:cs="Arial"/>
                <w:iCs/>
                <w:sz w:val="24"/>
                <w:szCs w:val="24"/>
                <w:lang w:val="en"/>
              </w:rPr>
              <w:t>If you reside in ON, your yearly renewal is $169.50 all taxes included.</w:t>
            </w:r>
          </w:p>
          <w:p w:rsidR="000C3A70" w:rsidRPr="00B259B7" w:rsidRDefault="000E72E6" w:rsidP="00B7418E">
            <w:pPr>
              <w:widowControl w:val="0"/>
              <w:numPr>
                <w:ilvl w:val="0"/>
                <w:numId w:val="4"/>
              </w:numPr>
              <w:spacing w:before="100" w:beforeAutospacing="1" w:after="100" w:afterAutospacing="1" w:line="240" w:lineRule="auto"/>
              <w:rPr>
                <w:rFonts w:ascii="Arial" w:eastAsia="Times New Roman" w:hAnsi="Arial" w:cs="Arial"/>
                <w:iCs/>
                <w:sz w:val="24"/>
                <w:szCs w:val="24"/>
                <w:lang w:val="en"/>
              </w:rPr>
            </w:pPr>
            <w:r w:rsidRPr="00B259B7">
              <w:rPr>
                <w:rFonts w:ascii="Arial" w:eastAsia="Times New Roman" w:hAnsi="Arial" w:cs="Arial"/>
                <w:iCs/>
                <w:sz w:val="24"/>
                <w:szCs w:val="24"/>
                <w:lang w:val="en"/>
              </w:rPr>
              <w:t>If you reside in NS, NB, NL or PE your yearly renewal is $172.50 all taxes included.</w:t>
            </w:r>
          </w:p>
          <w:p w:rsidR="00990DE1" w:rsidRPr="00B259B7" w:rsidRDefault="00990DE1" w:rsidP="00151A9B">
            <w:pPr>
              <w:spacing w:before="100" w:beforeAutospacing="1" w:after="100" w:afterAutospacing="1" w:line="240" w:lineRule="auto"/>
              <w:rPr>
                <w:rStyle w:val="text14blue1"/>
                <w:rFonts w:ascii="Georgia" w:hAnsi="Georgia"/>
                <w:b/>
                <w:color w:val="008986"/>
                <w:sz w:val="28"/>
                <w:szCs w:val="28"/>
              </w:rPr>
            </w:pPr>
            <w:bookmarkStart w:id="106" w:name="CE_REQUIREMENT"/>
            <w:r w:rsidRPr="00B259B7">
              <w:rPr>
                <w:rStyle w:val="text14blue1"/>
                <w:rFonts w:ascii="Georgia" w:hAnsi="Georgia"/>
                <w:b/>
                <w:color w:val="346764"/>
                <w:sz w:val="28"/>
                <w:szCs w:val="28"/>
              </w:rPr>
              <w:t>CE requirements when renewing your EPC Designation</w:t>
            </w:r>
          </w:p>
          <w:p w:rsidR="00990DE1" w:rsidRPr="00B259B7" w:rsidRDefault="00990DE1" w:rsidP="00151A9B">
            <w:pPr>
              <w:spacing w:before="100" w:beforeAutospacing="1" w:after="100" w:afterAutospacing="1" w:line="240" w:lineRule="auto"/>
              <w:outlineLvl w:val="0"/>
              <w:rPr>
                <w:rFonts w:ascii="Arial" w:hAnsi="Arial" w:cs="Arial"/>
                <w:sz w:val="24"/>
                <w:szCs w:val="24"/>
              </w:rPr>
            </w:pPr>
            <w:r w:rsidRPr="00B259B7">
              <w:rPr>
                <w:rFonts w:ascii="Arial" w:hAnsi="Arial" w:cs="Arial"/>
                <w:sz w:val="24"/>
                <w:szCs w:val="24"/>
              </w:rPr>
              <w:lastRenderedPageBreak/>
              <w:t>CIEPS has a requirement of 30 CE credits annually when you renew your EPC membership.</w:t>
            </w:r>
          </w:p>
          <w:p w:rsidR="00990DE1" w:rsidRPr="00B259B7" w:rsidRDefault="00990DE1" w:rsidP="00151A9B">
            <w:pPr>
              <w:spacing w:before="100" w:beforeAutospacing="1" w:after="100" w:afterAutospacing="1" w:line="240" w:lineRule="auto"/>
              <w:rPr>
                <w:rFonts w:ascii="Arial" w:hAnsi="Arial" w:cs="Arial"/>
                <w:sz w:val="24"/>
                <w:szCs w:val="24"/>
              </w:rPr>
            </w:pPr>
            <w:r w:rsidRPr="00B259B7">
              <w:rPr>
                <w:rFonts w:ascii="Arial" w:hAnsi="Arial" w:cs="Arial"/>
                <w:sz w:val="24"/>
                <w:szCs w:val="24"/>
              </w:rPr>
              <w:t>Lately we have been receiving questions about the Continuing Education requirements when renewing your EPC Designation.</w:t>
            </w:r>
          </w:p>
          <w:p w:rsidR="00990DE1" w:rsidRPr="00B259B7" w:rsidRDefault="00990DE1" w:rsidP="00151A9B">
            <w:pPr>
              <w:spacing w:before="100" w:beforeAutospacing="1" w:after="100" w:afterAutospacing="1" w:line="240" w:lineRule="auto"/>
              <w:rPr>
                <w:rFonts w:ascii="Arial" w:hAnsi="Arial" w:cs="Arial"/>
                <w:sz w:val="24"/>
                <w:szCs w:val="24"/>
              </w:rPr>
            </w:pPr>
            <w:r w:rsidRPr="00B259B7">
              <w:rPr>
                <w:rFonts w:ascii="Arial" w:hAnsi="Arial" w:cs="Arial"/>
                <w:sz w:val="24"/>
                <w:szCs w:val="24"/>
              </w:rPr>
              <w:t>The following should clarify this for you.</w:t>
            </w:r>
          </w:p>
          <w:p w:rsidR="00990DE1" w:rsidRPr="00B259B7" w:rsidRDefault="00990DE1" w:rsidP="00151A9B">
            <w:pPr>
              <w:spacing w:before="100" w:beforeAutospacing="1" w:after="100" w:afterAutospacing="1" w:line="240" w:lineRule="auto"/>
              <w:rPr>
                <w:rFonts w:ascii="Arial" w:hAnsi="Arial" w:cs="Arial"/>
                <w:sz w:val="24"/>
                <w:szCs w:val="24"/>
              </w:rPr>
            </w:pPr>
            <w:r w:rsidRPr="00B259B7">
              <w:rPr>
                <w:rFonts w:ascii="Arial" w:hAnsi="Arial" w:cs="Arial"/>
                <w:sz w:val="24"/>
                <w:szCs w:val="24"/>
              </w:rPr>
              <w:t xml:space="preserve">If you are in a profession that requires CE </w:t>
            </w:r>
            <w:r w:rsidR="0058716D" w:rsidRPr="00B259B7">
              <w:rPr>
                <w:rFonts w:ascii="Arial" w:hAnsi="Arial" w:cs="Arial"/>
                <w:sz w:val="24"/>
                <w:szCs w:val="24"/>
              </w:rPr>
              <w:t>Credits</w:t>
            </w:r>
            <w:r w:rsidRPr="00B259B7">
              <w:rPr>
                <w:rFonts w:ascii="Arial" w:hAnsi="Arial" w:cs="Arial"/>
                <w:sz w:val="24"/>
                <w:szCs w:val="24"/>
              </w:rPr>
              <w:t>, then we accept that number of CE hours towards your EPC Membership renewal.</w:t>
            </w:r>
          </w:p>
          <w:p w:rsidR="00990DE1" w:rsidRPr="00B259B7" w:rsidRDefault="00990DE1" w:rsidP="00151A9B">
            <w:pPr>
              <w:spacing w:before="100" w:beforeAutospacing="1" w:after="100" w:afterAutospacing="1" w:line="240" w:lineRule="auto"/>
              <w:rPr>
                <w:rFonts w:ascii="Arial" w:hAnsi="Arial" w:cs="Arial"/>
                <w:sz w:val="24"/>
                <w:szCs w:val="24"/>
              </w:rPr>
            </w:pPr>
            <w:r w:rsidRPr="00B259B7">
              <w:rPr>
                <w:rFonts w:ascii="Arial" w:hAnsi="Arial" w:cs="Arial"/>
                <w:sz w:val="24"/>
                <w:szCs w:val="24"/>
              </w:rPr>
              <w:t xml:space="preserve">If you are in a profession that does not require CE </w:t>
            </w:r>
            <w:r w:rsidR="0058716D" w:rsidRPr="00B259B7">
              <w:rPr>
                <w:rFonts w:ascii="Arial" w:hAnsi="Arial" w:cs="Arial"/>
                <w:sz w:val="24"/>
                <w:szCs w:val="24"/>
              </w:rPr>
              <w:t>Credits</w:t>
            </w:r>
            <w:r w:rsidRPr="00B259B7">
              <w:rPr>
                <w:rFonts w:ascii="Arial" w:hAnsi="Arial" w:cs="Arial"/>
                <w:sz w:val="24"/>
                <w:szCs w:val="24"/>
              </w:rPr>
              <w:t>, then you do not require any CE to renew your EPC membership.</w:t>
            </w:r>
          </w:p>
          <w:p w:rsidR="000A614D" w:rsidRPr="00B259B7" w:rsidRDefault="00B66E48" w:rsidP="00151A9B">
            <w:pPr>
              <w:spacing w:before="100" w:beforeAutospacing="1" w:after="100" w:afterAutospacing="1" w:line="240" w:lineRule="auto"/>
              <w:rPr>
                <w:rFonts w:ascii="Arial" w:hAnsi="Arial" w:cs="Arial"/>
                <w:iCs/>
                <w:sz w:val="24"/>
                <w:szCs w:val="24"/>
              </w:rPr>
            </w:pPr>
            <w:bookmarkStart w:id="107" w:name="renewal"/>
            <w:bookmarkStart w:id="108" w:name="EPC_MEMBERSHIP_renewal"/>
            <w:bookmarkStart w:id="109" w:name="Fifteenth_heading"/>
            <w:bookmarkStart w:id="110" w:name="Seventeenth_heading"/>
            <w:bookmarkEnd w:id="104"/>
            <w:bookmarkEnd w:id="105"/>
            <w:bookmarkEnd w:id="106"/>
            <w:r w:rsidRPr="00B259B7">
              <w:rPr>
                <w:rFonts w:ascii="Georgia" w:hAnsi="Georgia" w:cs="Arial"/>
                <w:b/>
                <w:iCs/>
                <w:color w:val="346764"/>
                <w:sz w:val="28"/>
                <w:szCs w:val="28"/>
              </w:rPr>
              <w:t xml:space="preserve">EPC Membership Renewal Fee </w:t>
            </w:r>
            <w:bookmarkEnd w:id="107"/>
            <w:r w:rsidR="003907AB" w:rsidRPr="00B259B7">
              <w:rPr>
                <w:rFonts w:ascii="Georgia" w:hAnsi="Georgia" w:cs="Arial"/>
                <w:b/>
                <w:iCs/>
                <w:color w:val="346764"/>
                <w:sz w:val="28"/>
                <w:szCs w:val="28"/>
              </w:rPr>
              <w:t xml:space="preserve">Reminder </w:t>
            </w:r>
            <w:bookmarkEnd w:id="108"/>
            <w:r w:rsidR="00CF6505" w:rsidRPr="00B259B7">
              <w:rPr>
                <w:rFonts w:ascii="Georgia" w:hAnsi="Georgia" w:cs="Arial"/>
                <w:i/>
                <w:iCs/>
                <w:color w:val="346764"/>
              </w:rPr>
              <w:br/>
            </w:r>
            <w:r w:rsidR="00F31483" w:rsidRPr="00B259B7">
              <w:rPr>
                <w:rFonts w:ascii="Arial" w:hAnsi="Arial" w:cs="Arial"/>
                <w:iCs/>
                <w:sz w:val="24"/>
                <w:szCs w:val="24"/>
              </w:rPr>
              <w:t xml:space="preserve">Please </w:t>
            </w:r>
            <w:r w:rsidR="00B2239D" w:rsidRPr="00B259B7">
              <w:rPr>
                <w:rFonts w:ascii="Arial" w:hAnsi="Arial" w:cs="Arial"/>
                <w:iCs/>
                <w:sz w:val="24"/>
                <w:szCs w:val="24"/>
              </w:rPr>
              <w:t>en</w:t>
            </w:r>
            <w:r w:rsidR="00F31483" w:rsidRPr="00B259B7">
              <w:rPr>
                <w:rFonts w:ascii="Arial" w:hAnsi="Arial" w:cs="Arial"/>
                <w:iCs/>
                <w:sz w:val="24"/>
                <w:szCs w:val="24"/>
              </w:rPr>
              <w:t>sure your membership dues are up-to-date.</w:t>
            </w:r>
            <w:r w:rsidRPr="00B259B7">
              <w:rPr>
                <w:rFonts w:ascii="Arial" w:hAnsi="Arial" w:cs="Arial"/>
                <w:iCs/>
                <w:sz w:val="24"/>
                <w:szCs w:val="24"/>
              </w:rPr>
              <w:t xml:space="preserve">  </w:t>
            </w:r>
          </w:p>
          <w:p w:rsidR="000A614D" w:rsidRPr="00B259B7" w:rsidRDefault="000A614D" w:rsidP="000A614D">
            <w:pPr>
              <w:widowControl w:val="0"/>
              <w:spacing w:before="100" w:beforeAutospacing="1" w:after="100" w:afterAutospacing="1" w:line="240" w:lineRule="auto"/>
              <w:rPr>
                <w:rFonts w:ascii="Arial" w:eastAsia="Times New Roman" w:hAnsi="Arial" w:cs="Arial"/>
                <w:iCs/>
                <w:sz w:val="24"/>
                <w:szCs w:val="24"/>
                <w:lang w:val="en"/>
              </w:rPr>
            </w:pPr>
            <w:r w:rsidRPr="00B259B7">
              <w:rPr>
                <w:rFonts w:ascii="Arial" w:eastAsia="Times New Roman" w:hAnsi="Arial" w:cs="Arial"/>
                <w:iCs/>
                <w:sz w:val="24"/>
                <w:szCs w:val="24"/>
                <w:lang w:val="en"/>
              </w:rPr>
              <w:t xml:space="preserve">Annual renewal fee—$150.00 + Applicable taxes for the Province you reside in. This can be paid by Cheque, Visa, MasterCard or email transfer to </w:t>
            </w:r>
            <w:hyperlink r:id="rId25" w:history="1">
              <w:r w:rsidRPr="00B259B7">
                <w:rPr>
                  <w:rStyle w:val="Hyperlink"/>
                  <w:rFonts w:ascii="Arial" w:eastAsia="Times New Roman" w:hAnsi="Arial" w:cs="Arial"/>
                  <w:b/>
                  <w:color w:val="0000CC"/>
                  <w:sz w:val="24"/>
                  <w:szCs w:val="24"/>
                  <w:u w:val="single"/>
                  <w:lang w:val="en"/>
                </w:rPr>
                <w:t>alex@cieps.com</w:t>
              </w:r>
            </w:hyperlink>
            <w:r w:rsidRPr="00B259B7">
              <w:rPr>
                <w:rFonts w:ascii="Arial" w:eastAsia="Times New Roman" w:hAnsi="Arial" w:cs="Arial"/>
                <w:iCs/>
                <w:sz w:val="24"/>
                <w:szCs w:val="24"/>
                <w:lang w:val="en"/>
              </w:rPr>
              <w:t xml:space="preserve"> and it will be processed for you.</w:t>
            </w:r>
          </w:p>
          <w:p w:rsidR="000A614D" w:rsidRPr="00B259B7" w:rsidRDefault="000A614D" w:rsidP="00B7418E">
            <w:pPr>
              <w:widowControl w:val="0"/>
              <w:numPr>
                <w:ilvl w:val="0"/>
                <w:numId w:val="4"/>
              </w:numPr>
              <w:spacing w:before="100" w:beforeAutospacing="1" w:after="100" w:afterAutospacing="1" w:line="240" w:lineRule="auto"/>
              <w:rPr>
                <w:rFonts w:ascii="Arial" w:eastAsia="Times New Roman" w:hAnsi="Arial" w:cs="Arial"/>
                <w:iCs/>
                <w:sz w:val="24"/>
                <w:szCs w:val="24"/>
                <w:lang w:val="en"/>
              </w:rPr>
            </w:pPr>
            <w:r w:rsidRPr="00B259B7">
              <w:rPr>
                <w:rFonts w:ascii="Arial" w:eastAsia="Times New Roman" w:hAnsi="Arial" w:cs="Arial"/>
                <w:iCs/>
                <w:sz w:val="24"/>
                <w:szCs w:val="24"/>
                <w:lang w:val="en"/>
              </w:rPr>
              <w:t>If you reside in AB, BC, SK, MB, QC, NT, NU or YT your yearly renewal is $157.50 all taxes included.</w:t>
            </w:r>
          </w:p>
          <w:p w:rsidR="000A614D" w:rsidRPr="00B259B7" w:rsidRDefault="000A614D" w:rsidP="00B7418E">
            <w:pPr>
              <w:widowControl w:val="0"/>
              <w:numPr>
                <w:ilvl w:val="0"/>
                <w:numId w:val="4"/>
              </w:numPr>
              <w:spacing w:before="100" w:beforeAutospacing="1" w:after="100" w:afterAutospacing="1" w:line="240" w:lineRule="auto"/>
              <w:rPr>
                <w:rFonts w:ascii="Arial" w:eastAsia="Times New Roman" w:hAnsi="Arial" w:cs="Arial"/>
                <w:iCs/>
                <w:sz w:val="24"/>
                <w:szCs w:val="24"/>
                <w:lang w:val="en"/>
              </w:rPr>
            </w:pPr>
            <w:r w:rsidRPr="00B259B7">
              <w:rPr>
                <w:rFonts w:ascii="Arial" w:eastAsia="Times New Roman" w:hAnsi="Arial" w:cs="Arial"/>
                <w:iCs/>
                <w:sz w:val="24"/>
                <w:szCs w:val="24"/>
                <w:lang w:val="en"/>
              </w:rPr>
              <w:t>If you reside in ON, your yearly renewal is $169.50 all taxes included.</w:t>
            </w:r>
          </w:p>
          <w:p w:rsidR="000A614D" w:rsidRPr="00B259B7" w:rsidRDefault="000A614D" w:rsidP="00B7418E">
            <w:pPr>
              <w:widowControl w:val="0"/>
              <w:numPr>
                <w:ilvl w:val="0"/>
                <w:numId w:val="4"/>
              </w:numPr>
              <w:spacing w:before="100" w:beforeAutospacing="1" w:after="100" w:afterAutospacing="1" w:line="240" w:lineRule="auto"/>
              <w:rPr>
                <w:rFonts w:ascii="Arial" w:eastAsia="Times New Roman" w:hAnsi="Arial" w:cs="Arial"/>
                <w:iCs/>
                <w:sz w:val="24"/>
                <w:szCs w:val="24"/>
                <w:lang w:val="en"/>
              </w:rPr>
            </w:pPr>
            <w:r w:rsidRPr="00B259B7">
              <w:rPr>
                <w:rFonts w:ascii="Arial" w:eastAsia="Times New Roman" w:hAnsi="Arial" w:cs="Arial"/>
                <w:iCs/>
                <w:sz w:val="24"/>
                <w:szCs w:val="24"/>
                <w:lang w:val="en"/>
              </w:rPr>
              <w:t>If you reside in NS, NB, NL or PE your yearly renewal is $172.50 all taxes included.</w:t>
            </w:r>
          </w:p>
          <w:p w:rsidR="00E946E0" w:rsidRPr="00B259B7" w:rsidRDefault="00804EB0" w:rsidP="00151A9B">
            <w:pPr>
              <w:spacing w:before="100" w:beforeAutospacing="1" w:after="100" w:afterAutospacing="1" w:line="240" w:lineRule="auto"/>
              <w:rPr>
                <w:rFonts w:ascii="Arial" w:hAnsi="Arial" w:cs="Arial"/>
                <w:iCs/>
                <w:sz w:val="24"/>
                <w:szCs w:val="24"/>
              </w:rPr>
            </w:pPr>
            <w:r w:rsidRPr="00B259B7">
              <w:rPr>
                <w:rFonts w:ascii="Arial" w:hAnsi="Arial" w:cs="Arial"/>
                <w:iCs/>
                <w:sz w:val="24"/>
                <w:szCs w:val="24"/>
              </w:rPr>
              <w:t xml:space="preserve">Don’t forget </w:t>
            </w:r>
            <w:r w:rsidR="00F31483" w:rsidRPr="00B259B7">
              <w:rPr>
                <w:rFonts w:ascii="Arial" w:hAnsi="Arial" w:cs="Arial"/>
                <w:iCs/>
                <w:sz w:val="24"/>
                <w:szCs w:val="24"/>
              </w:rPr>
              <w:t>to add</w:t>
            </w:r>
            <w:r w:rsidRPr="00B259B7">
              <w:rPr>
                <w:rFonts w:ascii="Arial" w:hAnsi="Arial" w:cs="Arial"/>
                <w:iCs/>
                <w:sz w:val="24"/>
                <w:szCs w:val="24"/>
              </w:rPr>
              <w:t xml:space="preserve"> the </w:t>
            </w:r>
            <w:r w:rsidR="00CF1917" w:rsidRPr="00B259B7">
              <w:rPr>
                <w:rFonts w:ascii="Arial" w:hAnsi="Arial" w:cs="Arial"/>
                <w:iCs/>
                <w:sz w:val="24"/>
                <w:szCs w:val="24"/>
              </w:rPr>
              <w:t>taxes for your Province of residence.</w:t>
            </w:r>
          </w:p>
          <w:p w:rsidR="00B66E48" w:rsidRPr="00B259B7" w:rsidRDefault="00E946E0" w:rsidP="00151A9B">
            <w:pPr>
              <w:spacing w:before="100" w:beforeAutospacing="1" w:after="100" w:afterAutospacing="1" w:line="240" w:lineRule="auto"/>
              <w:rPr>
                <w:rFonts w:ascii="Arial" w:hAnsi="Arial" w:cs="Arial"/>
                <w:b/>
                <w:i/>
                <w:iCs/>
                <w:sz w:val="24"/>
                <w:szCs w:val="24"/>
              </w:rPr>
            </w:pPr>
            <w:r w:rsidRPr="00B259B7">
              <w:rPr>
                <w:rFonts w:ascii="Arial" w:hAnsi="Arial" w:cs="Arial"/>
                <w:b/>
                <w:i/>
                <w:iCs/>
                <w:sz w:val="24"/>
                <w:szCs w:val="24"/>
              </w:rPr>
              <w:t>Not sure when your renewal is?  Check th</w:t>
            </w:r>
            <w:r w:rsidR="007072F4" w:rsidRPr="00B259B7">
              <w:rPr>
                <w:rFonts w:ascii="Arial" w:hAnsi="Arial" w:cs="Arial"/>
                <w:b/>
                <w:i/>
                <w:iCs/>
                <w:sz w:val="24"/>
                <w:szCs w:val="24"/>
              </w:rPr>
              <w:t>e</w:t>
            </w:r>
            <w:r w:rsidRPr="00B259B7">
              <w:rPr>
                <w:rFonts w:ascii="Arial" w:hAnsi="Arial" w:cs="Arial"/>
                <w:b/>
                <w:i/>
                <w:iCs/>
                <w:sz w:val="24"/>
                <w:szCs w:val="24"/>
              </w:rPr>
              <w:t xml:space="preserve"> date on your EPC Certificate.  The date</w:t>
            </w:r>
            <w:r w:rsidR="007072F4" w:rsidRPr="00B259B7">
              <w:rPr>
                <w:rFonts w:ascii="Arial" w:hAnsi="Arial" w:cs="Arial"/>
                <w:b/>
                <w:i/>
                <w:iCs/>
                <w:sz w:val="24"/>
                <w:szCs w:val="24"/>
              </w:rPr>
              <w:t xml:space="preserve"> you </w:t>
            </w:r>
            <w:r w:rsidR="007932B9" w:rsidRPr="00B259B7">
              <w:rPr>
                <w:rFonts w:ascii="Arial" w:hAnsi="Arial" w:cs="Arial"/>
                <w:b/>
                <w:i/>
                <w:iCs/>
                <w:sz w:val="24"/>
                <w:szCs w:val="24"/>
              </w:rPr>
              <w:t xml:space="preserve">passed your EPC Qualification examination </w:t>
            </w:r>
            <w:r w:rsidRPr="00B259B7">
              <w:rPr>
                <w:rFonts w:ascii="Arial" w:hAnsi="Arial" w:cs="Arial"/>
                <w:b/>
                <w:i/>
                <w:iCs/>
                <w:sz w:val="24"/>
                <w:szCs w:val="24"/>
              </w:rPr>
              <w:t>is your renewal date each year.</w:t>
            </w:r>
          </w:p>
          <w:p w:rsidR="00B66E48" w:rsidRPr="00B259B7" w:rsidRDefault="009521F8" w:rsidP="00151A9B">
            <w:pPr>
              <w:spacing w:before="100" w:beforeAutospacing="1" w:after="100" w:afterAutospacing="1" w:line="240" w:lineRule="auto"/>
              <w:rPr>
                <w:rFonts w:ascii="Arial" w:hAnsi="Arial" w:cs="Arial"/>
                <w:i/>
                <w:iCs/>
                <w:sz w:val="24"/>
                <w:szCs w:val="24"/>
              </w:rPr>
            </w:pPr>
            <w:r w:rsidRPr="00B259B7">
              <w:rPr>
                <w:rFonts w:ascii="Arial" w:hAnsi="Arial" w:cs="Arial"/>
                <w:i/>
                <w:iCs/>
                <w:sz w:val="24"/>
                <w:szCs w:val="24"/>
              </w:rPr>
              <w:t>W</w:t>
            </w:r>
            <w:r w:rsidR="00B66E48" w:rsidRPr="00B259B7">
              <w:rPr>
                <w:rFonts w:ascii="Arial" w:hAnsi="Arial" w:cs="Arial"/>
                <w:i/>
                <w:iCs/>
                <w:sz w:val="24"/>
                <w:szCs w:val="24"/>
              </w:rPr>
              <w:t xml:space="preserve">e email receipts </w:t>
            </w:r>
            <w:r w:rsidR="007E7EE6" w:rsidRPr="00B259B7">
              <w:rPr>
                <w:rFonts w:ascii="Arial" w:hAnsi="Arial" w:cs="Arial"/>
                <w:i/>
                <w:iCs/>
                <w:sz w:val="24"/>
                <w:szCs w:val="24"/>
              </w:rPr>
              <w:t xml:space="preserve">for renewal payments </w:t>
            </w:r>
            <w:r w:rsidR="00B66E48" w:rsidRPr="00B259B7">
              <w:rPr>
                <w:rFonts w:ascii="Arial" w:hAnsi="Arial" w:cs="Arial"/>
                <w:i/>
                <w:iCs/>
                <w:sz w:val="24"/>
                <w:szCs w:val="24"/>
              </w:rPr>
              <w:t xml:space="preserve">at the end of </w:t>
            </w:r>
            <w:r w:rsidR="00F31483" w:rsidRPr="00B259B7">
              <w:rPr>
                <w:rFonts w:ascii="Arial" w:hAnsi="Arial" w:cs="Arial"/>
                <w:i/>
                <w:iCs/>
                <w:sz w:val="24"/>
                <w:szCs w:val="24"/>
              </w:rPr>
              <w:t>the month which you paid your dues</w:t>
            </w:r>
            <w:r w:rsidR="00B66E48" w:rsidRPr="00B259B7">
              <w:rPr>
                <w:rFonts w:ascii="Arial" w:hAnsi="Arial" w:cs="Arial"/>
                <w:i/>
                <w:iCs/>
                <w:sz w:val="24"/>
                <w:szCs w:val="24"/>
              </w:rPr>
              <w:t>.</w:t>
            </w:r>
          </w:p>
          <w:p w:rsidR="00B66E48" w:rsidRPr="00B259B7" w:rsidRDefault="00B66E48" w:rsidP="00151A9B">
            <w:pPr>
              <w:spacing w:before="100" w:beforeAutospacing="1" w:after="100" w:afterAutospacing="1" w:line="240" w:lineRule="auto"/>
              <w:rPr>
                <w:rFonts w:ascii="Arial" w:hAnsi="Arial" w:cs="Arial"/>
                <w:iCs/>
                <w:sz w:val="24"/>
                <w:szCs w:val="24"/>
              </w:rPr>
            </w:pPr>
            <w:r w:rsidRPr="00B259B7">
              <w:rPr>
                <w:rFonts w:ascii="Arial" w:hAnsi="Arial" w:cs="Arial"/>
                <w:iCs/>
                <w:sz w:val="24"/>
                <w:szCs w:val="24"/>
              </w:rPr>
              <w:t>To renew securely</w:t>
            </w:r>
            <w:r w:rsidR="007E7EE6" w:rsidRPr="00B259B7">
              <w:rPr>
                <w:rFonts w:ascii="Arial" w:hAnsi="Arial" w:cs="Arial"/>
                <w:iCs/>
                <w:sz w:val="24"/>
                <w:szCs w:val="24"/>
              </w:rPr>
              <w:t xml:space="preserve"> online</w:t>
            </w:r>
            <w:r w:rsidRPr="00B259B7">
              <w:rPr>
                <w:rFonts w:ascii="Arial" w:hAnsi="Arial" w:cs="Arial"/>
                <w:iCs/>
                <w:sz w:val="24"/>
                <w:szCs w:val="24"/>
              </w:rPr>
              <w:t xml:space="preserve"> </w:t>
            </w:r>
            <w:r w:rsidR="00CF1917" w:rsidRPr="00B259B7">
              <w:rPr>
                <w:sz w:val="24"/>
                <w:szCs w:val="24"/>
              </w:rPr>
              <w:t xml:space="preserve"> </w:t>
            </w:r>
            <w:hyperlink r:id="rId26" w:history="1">
              <w:r w:rsidR="00CF1917" w:rsidRPr="00B259B7">
                <w:rPr>
                  <w:rStyle w:val="Hyperlink"/>
                  <w:rFonts w:ascii="Arial" w:hAnsi="Arial" w:cs="Arial"/>
                  <w:b/>
                  <w:color w:val="0000FF"/>
                  <w:sz w:val="24"/>
                  <w:szCs w:val="24"/>
                  <w:u w:val="single"/>
                </w:rPr>
                <w:t>RENEW HERE</w:t>
              </w:r>
            </w:hyperlink>
          </w:p>
          <w:bookmarkEnd w:id="109"/>
          <w:p w:rsidR="00A71FAE" w:rsidRPr="00B259B7" w:rsidRDefault="007E7EE6" w:rsidP="00151A9B">
            <w:pPr>
              <w:spacing w:before="100" w:beforeAutospacing="1" w:after="100" w:afterAutospacing="1" w:line="240" w:lineRule="auto"/>
              <w:rPr>
                <w:ins w:id="111" w:author="Alex Nicholson" w:date="2008-06-23T17:21:00Z"/>
              </w:rPr>
            </w:pPr>
            <w:r w:rsidRPr="00B259B7">
              <w:rPr>
                <w:rFonts w:ascii="Arial" w:hAnsi="Arial" w:cs="Arial"/>
                <w:b/>
                <w:i/>
                <w:iCs/>
                <w:sz w:val="24"/>
                <w:szCs w:val="24"/>
              </w:rPr>
              <w:t>Reminder</w:t>
            </w:r>
            <w:r w:rsidRPr="00B259B7">
              <w:rPr>
                <w:rFonts w:ascii="Arial" w:hAnsi="Arial" w:cs="Arial"/>
                <w:i/>
                <w:iCs/>
                <w:sz w:val="24"/>
                <w:szCs w:val="24"/>
              </w:rPr>
              <w:br/>
            </w:r>
            <w:r w:rsidRPr="00B259B7">
              <w:rPr>
                <w:rFonts w:ascii="Arial" w:hAnsi="Arial" w:cs="Arial"/>
                <w:i/>
                <w:iCs/>
                <w:color w:val="000000" w:themeColor="text1"/>
                <w:sz w:val="24"/>
                <w:szCs w:val="24"/>
              </w:rPr>
              <w:t>R</w:t>
            </w:r>
            <w:r w:rsidR="00726C7D" w:rsidRPr="00B259B7">
              <w:rPr>
                <w:rFonts w:ascii="Arial" w:hAnsi="Arial" w:cs="Arial"/>
                <w:i/>
                <w:iCs/>
                <w:color w:val="000000" w:themeColor="text1"/>
                <w:sz w:val="24"/>
                <w:szCs w:val="24"/>
              </w:rPr>
              <w:t>emember</w:t>
            </w:r>
            <w:r w:rsidRPr="00B259B7">
              <w:rPr>
                <w:rFonts w:ascii="Arial" w:hAnsi="Arial" w:cs="Arial"/>
                <w:i/>
                <w:iCs/>
                <w:color w:val="000000" w:themeColor="text1"/>
                <w:sz w:val="24"/>
                <w:szCs w:val="24"/>
              </w:rPr>
              <w:t xml:space="preserve">, </w:t>
            </w:r>
            <w:r w:rsidR="00726C7D" w:rsidRPr="00B259B7">
              <w:rPr>
                <w:rFonts w:ascii="Arial" w:hAnsi="Arial" w:cs="Arial"/>
                <w:i/>
                <w:iCs/>
                <w:color w:val="000000" w:themeColor="text1"/>
                <w:sz w:val="24"/>
                <w:szCs w:val="24"/>
              </w:rPr>
              <w:t>only an</w:t>
            </w:r>
            <w:r w:rsidR="0037377D" w:rsidRPr="00B259B7">
              <w:rPr>
                <w:rFonts w:ascii="Arial" w:hAnsi="Arial" w:cs="Arial"/>
                <w:i/>
                <w:iCs/>
                <w:color w:val="000000" w:themeColor="text1"/>
                <w:sz w:val="24"/>
                <w:szCs w:val="24"/>
              </w:rPr>
              <w:t xml:space="preserve"> EPC member in goo</w:t>
            </w:r>
            <w:r w:rsidR="00726C7D" w:rsidRPr="00B259B7">
              <w:rPr>
                <w:rFonts w:ascii="Arial" w:hAnsi="Arial" w:cs="Arial"/>
                <w:i/>
                <w:iCs/>
                <w:color w:val="000000" w:themeColor="text1"/>
                <w:sz w:val="24"/>
                <w:szCs w:val="24"/>
              </w:rPr>
              <w:t xml:space="preserve">d standing </w:t>
            </w:r>
            <w:r w:rsidRPr="00B259B7">
              <w:rPr>
                <w:rFonts w:ascii="Arial" w:hAnsi="Arial" w:cs="Arial"/>
                <w:i/>
                <w:iCs/>
                <w:color w:val="000000" w:themeColor="text1"/>
                <w:sz w:val="24"/>
                <w:szCs w:val="24"/>
              </w:rPr>
              <w:t>may</w:t>
            </w:r>
            <w:r w:rsidR="00726C7D" w:rsidRPr="00B259B7">
              <w:rPr>
                <w:rFonts w:ascii="Arial" w:hAnsi="Arial" w:cs="Arial"/>
                <w:i/>
                <w:iCs/>
                <w:color w:val="000000" w:themeColor="text1"/>
                <w:sz w:val="24"/>
                <w:szCs w:val="24"/>
              </w:rPr>
              <w:t xml:space="preserve"> use the EPC mark, the words EPC Designation, or logo on </w:t>
            </w:r>
            <w:r w:rsidR="0037377D" w:rsidRPr="00B259B7">
              <w:rPr>
                <w:rFonts w:ascii="Arial" w:hAnsi="Arial" w:cs="Arial"/>
                <w:i/>
                <w:iCs/>
                <w:color w:val="000000" w:themeColor="text1"/>
                <w:sz w:val="24"/>
                <w:szCs w:val="24"/>
              </w:rPr>
              <w:t xml:space="preserve">any </w:t>
            </w:r>
            <w:r w:rsidR="00726C7D" w:rsidRPr="00B259B7">
              <w:rPr>
                <w:rFonts w:ascii="Arial" w:hAnsi="Arial" w:cs="Arial"/>
                <w:i/>
                <w:color w:val="000000" w:themeColor="text1"/>
                <w:sz w:val="24"/>
                <w:szCs w:val="24"/>
              </w:rPr>
              <w:t>advertising, business cards, station</w:t>
            </w:r>
            <w:r w:rsidR="00B27ED3" w:rsidRPr="00B259B7">
              <w:rPr>
                <w:rFonts w:ascii="Arial" w:hAnsi="Arial" w:cs="Arial"/>
                <w:i/>
                <w:color w:val="000000" w:themeColor="text1"/>
                <w:sz w:val="24"/>
                <w:szCs w:val="24"/>
              </w:rPr>
              <w:t>e</w:t>
            </w:r>
            <w:r w:rsidR="00726C7D" w:rsidRPr="00B259B7">
              <w:rPr>
                <w:rFonts w:ascii="Arial" w:hAnsi="Arial" w:cs="Arial"/>
                <w:i/>
                <w:color w:val="000000" w:themeColor="text1"/>
                <w:sz w:val="24"/>
                <w:szCs w:val="24"/>
              </w:rPr>
              <w:t>ry, signage, voice mail or email.  This is in accordance with the CIEPS ten</w:t>
            </w:r>
            <w:r w:rsidR="00B27ED3" w:rsidRPr="00B259B7">
              <w:rPr>
                <w:rFonts w:ascii="Arial" w:hAnsi="Arial" w:cs="Arial"/>
                <w:i/>
                <w:color w:val="000000" w:themeColor="text1"/>
                <w:sz w:val="24"/>
                <w:szCs w:val="24"/>
              </w:rPr>
              <w:t>e</w:t>
            </w:r>
            <w:r w:rsidR="00726C7D" w:rsidRPr="00B259B7">
              <w:rPr>
                <w:rFonts w:ascii="Arial" w:hAnsi="Arial" w:cs="Arial"/>
                <w:i/>
                <w:color w:val="000000" w:themeColor="text1"/>
                <w:sz w:val="24"/>
                <w:szCs w:val="24"/>
              </w:rPr>
              <w:t>ts and standards.</w:t>
            </w:r>
          </w:p>
          <w:bookmarkEnd w:id="110"/>
          <w:p w:rsidR="00B66E48" w:rsidRPr="00B259B7" w:rsidRDefault="00B66E48" w:rsidP="00151A9B">
            <w:pPr>
              <w:spacing w:before="100" w:beforeAutospacing="1" w:after="100" w:afterAutospacing="1" w:line="240" w:lineRule="auto"/>
              <w:rPr>
                <w:rFonts w:ascii="Arial" w:hAnsi="Arial" w:cs="Arial"/>
                <w:iCs/>
              </w:rPr>
            </w:pPr>
            <w:r w:rsidRPr="00B259B7">
              <w:rPr>
                <w:rFonts w:ascii="Arial" w:hAnsi="Arial" w:cs="Arial"/>
                <w:b/>
                <w:iCs/>
                <w:color w:val="FF0000"/>
              </w:rPr>
              <w:t>PLEASE NOTE!</w:t>
            </w:r>
          </w:p>
          <w:p w:rsidR="00B66E48" w:rsidRPr="00B259B7" w:rsidRDefault="00B66E48" w:rsidP="00151A9B">
            <w:pPr>
              <w:spacing w:before="100" w:beforeAutospacing="1" w:after="100" w:afterAutospacing="1" w:line="240" w:lineRule="auto"/>
              <w:rPr>
                <w:rFonts w:ascii="Arial" w:hAnsi="Arial" w:cs="Arial"/>
                <w:iCs/>
                <w:sz w:val="24"/>
                <w:szCs w:val="24"/>
              </w:rPr>
            </w:pPr>
            <w:r w:rsidRPr="00B259B7">
              <w:rPr>
                <w:rFonts w:ascii="Arial" w:hAnsi="Arial" w:cs="Arial"/>
                <w:iCs/>
                <w:sz w:val="24"/>
                <w:szCs w:val="24"/>
              </w:rPr>
              <w:t xml:space="preserve">Just a reminder that when you use your credit card to pay for your EPC tuition, Renewal fees, or purchase anything from the EPC Resource Library, it will show on your statement as CNDIAN INTIVE FOR ELDR ST… </w:t>
            </w:r>
            <w:r w:rsidRPr="00B259B7">
              <w:rPr>
                <w:rFonts w:ascii="Arial" w:hAnsi="Arial" w:cs="Arial"/>
                <w:iCs/>
                <w:sz w:val="24"/>
                <w:szCs w:val="24"/>
              </w:rPr>
              <w:lastRenderedPageBreak/>
              <w:t xml:space="preserve">Beamsville, ON.  </w:t>
            </w:r>
            <w:r w:rsidR="00043B8D" w:rsidRPr="00B259B7">
              <w:rPr>
                <w:rFonts w:ascii="Arial" w:hAnsi="Arial" w:cs="Arial"/>
                <w:iCs/>
                <w:sz w:val="24"/>
                <w:szCs w:val="24"/>
              </w:rPr>
              <w:t>With</w:t>
            </w:r>
            <w:r w:rsidRPr="00B259B7">
              <w:rPr>
                <w:rFonts w:ascii="Arial" w:hAnsi="Arial" w:cs="Arial"/>
                <w:iCs/>
                <w:sz w:val="24"/>
                <w:szCs w:val="24"/>
              </w:rPr>
              <w:t xml:space="preserve"> a phone number of 866 833-8606 don’t panic, as this is the Elder Planning Counselor Designation (EPC).</w:t>
            </w:r>
          </w:p>
          <w:p w:rsidR="00C017DC" w:rsidRPr="00B259B7" w:rsidRDefault="00B66E48" w:rsidP="00151A9B">
            <w:pPr>
              <w:widowControl w:val="0"/>
              <w:spacing w:before="100" w:beforeAutospacing="1" w:after="100" w:afterAutospacing="1" w:line="240" w:lineRule="auto"/>
              <w:rPr>
                <w:rFonts w:ascii="Arial" w:hAnsi="Arial" w:cs="Arial"/>
                <w:b/>
                <w:bCs/>
                <w:color w:val="006666"/>
                <w:sz w:val="21"/>
                <w:szCs w:val="21"/>
              </w:rPr>
            </w:pPr>
            <w:r w:rsidRPr="00B259B7">
              <w:rPr>
                <w:rFonts w:ascii="Arial" w:hAnsi="Arial" w:cs="Arial"/>
                <w:sz w:val="21"/>
                <w:szCs w:val="21"/>
              </w:rPr>
              <w:t xml:space="preserve">If </w:t>
            </w:r>
            <w:r w:rsidR="007E7EE6" w:rsidRPr="00B259B7">
              <w:rPr>
                <w:rFonts w:ascii="Arial" w:hAnsi="Arial" w:cs="Arial"/>
                <w:sz w:val="21"/>
                <w:szCs w:val="21"/>
              </w:rPr>
              <w:t>you would like to stop receiving</w:t>
            </w:r>
            <w:r w:rsidRPr="00B259B7">
              <w:rPr>
                <w:rFonts w:ascii="Arial" w:hAnsi="Arial" w:cs="Arial"/>
                <w:sz w:val="21"/>
                <w:szCs w:val="21"/>
              </w:rPr>
              <w:t xml:space="preserve"> this publication, please respond to </w:t>
            </w:r>
            <w:hyperlink r:id="rId27" w:history="1">
              <w:r w:rsidRPr="00B259B7">
                <w:rPr>
                  <w:rStyle w:val="Hyperlink"/>
                  <w:rFonts w:ascii="Arial" w:hAnsi="Arial" w:cs="Arial"/>
                  <w:color w:val="auto"/>
                  <w:sz w:val="21"/>
                  <w:szCs w:val="21"/>
                </w:rPr>
                <w:t>info@cieps.com</w:t>
              </w:r>
            </w:hyperlink>
            <w:r w:rsidR="00373F95" w:rsidRPr="00B259B7">
              <w:t xml:space="preserve">  </w:t>
            </w:r>
            <w:r w:rsidRPr="00B259B7">
              <w:rPr>
                <w:rFonts w:ascii="Arial" w:hAnsi="Arial" w:cs="Arial"/>
                <w:sz w:val="21"/>
                <w:szCs w:val="21"/>
              </w:rPr>
              <w:t xml:space="preserve"> with the message </w:t>
            </w:r>
            <w:r w:rsidRPr="00B259B7">
              <w:rPr>
                <w:rFonts w:ascii="Arial" w:hAnsi="Arial" w:cs="Arial"/>
                <w:b/>
                <w:bCs/>
                <w:i/>
                <w:iCs/>
                <w:sz w:val="21"/>
                <w:szCs w:val="21"/>
              </w:rPr>
              <w:t>“STOP MY PULSE!”</w:t>
            </w:r>
          </w:p>
          <w:p w:rsidR="007E7EE6" w:rsidRPr="00B259B7" w:rsidRDefault="007E7EE6" w:rsidP="00151A9B">
            <w:pPr>
              <w:widowControl w:val="0"/>
              <w:spacing w:before="100" w:beforeAutospacing="1" w:after="100" w:afterAutospacing="1" w:line="240" w:lineRule="auto"/>
              <w:rPr>
                <w:rFonts w:ascii="Arial" w:hAnsi="Arial" w:cs="Arial"/>
                <w:b/>
                <w:bCs/>
                <w:color w:val="346764"/>
                <w:sz w:val="21"/>
                <w:szCs w:val="21"/>
              </w:rPr>
            </w:pPr>
            <w:r w:rsidRPr="00B259B7">
              <w:rPr>
                <w:rFonts w:ascii="Arial" w:hAnsi="Arial" w:cs="Arial"/>
                <w:b/>
                <w:bCs/>
                <w:color w:val="346764"/>
                <w:sz w:val="21"/>
                <w:szCs w:val="21"/>
              </w:rPr>
              <w:t xml:space="preserve">To contact </w:t>
            </w:r>
            <w:r w:rsidR="00674B65" w:rsidRPr="00B259B7">
              <w:rPr>
                <w:rFonts w:ascii="Arial" w:hAnsi="Arial" w:cs="Arial"/>
                <w:b/>
                <w:bCs/>
                <w:color w:val="346764"/>
                <w:sz w:val="21"/>
                <w:szCs w:val="21"/>
              </w:rPr>
              <w:t>CIEPS</w:t>
            </w:r>
            <w:r w:rsidRPr="00B259B7">
              <w:rPr>
                <w:rFonts w:ascii="Arial" w:hAnsi="Arial" w:cs="Arial"/>
                <w:b/>
                <w:bCs/>
                <w:color w:val="346764"/>
                <w:sz w:val="21"/>
                <w:szCs w:val="21"/>
              </w:rPr>
              <w:t>:</w:t>
            </w:r>
          </w:p>
          <w:p w:rsidR="00CA5448" w:rsidRPr="00B259B7" w:rsidRDefault="00674B65" w:rsidP="00151A9B">
            <w:pPr>
              <w:widowControl w:val="0"/>
              <w:spacing w:before="100" w:beforeAutospacing="1" w:after="100" w:afterAutospacing="1" w:line="240" w:lineRule="auto"/>
            </w:pPr>
            <w:r w:rsidRPr="00B259B7">
              <w:rPr>
                <w:rFonts w:ascii="Arial" w:hAnsi="Arial" w:cs="Arial"/>
                <w:sz w:val="21"/>
                <w:szCs w:val="21"/>
              </w:rPr>
              <w:t>Canadian Initiative for Elder Planning Studies</w:t>
            </w:r>
            <w:r w:rsidRPr="00B259B7">
              <w:rPr>
                <w:rFonts w:ascii="Arial" w:hAnsi="Arial" w:cs="Arial"/>
                <w:sz w:val="21"/>
                <w:szCs w:val="21"/>
              </w:rPr>
              <w:br/>
            </w:r>
            <w:r w:rsidR="007E7EE6" w:rsidRPr="00B259B7">
              <w:rPr>
                <w:rFonts w:ascii="Arial" w:hAnsi="Arial" w:cs="Arial"/>
                <w:sz w:val="21"/>
                <w:szCs w:val="21"/>
              </w:rPr>
              <w:t xml:space="preserve">4438 Ontario Street, Suite 203 </w:t>
            </w:r>
            <w:r w:rsidR="007E7EE6" w:rsidRPr="00B259B7">
              <w:rPr>
                <w:rFonts w:ascii="Arial" w:hAnsi="Arial" w:cs="Arial"/>
                <w:sz w:val="21"/>
                <w:szCs w:val="21"/>
              </w:rPr>
              <w:br/>
              <w:t xml:space="preserve">Beamsville, ON </w:t>
            </w:r>
            <w:r w:rsidR="007E7EE6" w:rsidRPr="00B259B7">
              <w:rPr>
                <w:rFonts w:ascii="Arial" w:hAnsi="Arial" w:cs="Arial"/>
                <w:sz w:val="21"/>
                <w:szCs w:val="21"/>
              </w:rPr>
              <w:br/>
              <w:t xml:space="preserve">L0R 1B5 </w:t>
            </w:r>
            <w:r w:rsidR="007E7EE6" w:rsidRPr="00B259B7">
              <w:rPr>
                <w:rFonts w:ascii="Arial" w:hAnsi="Arial" w:cs="Arial"/>
                <w:sz w:val="21"/>
                <w:szCs w:val="21"/>
              </w:rPr>
              <w:br/>
              <w:t xml:space="preserve">Phone: 866.833.8606 </w:t>
            </w:r>
            <w:r w:rsidR="007E7EE6" w:rsidRPr="00B259B7">
              <w:rPr>
                <w:rFonts w:ascii="Arial" w:hAnsi="Arial" w:cs="Arial"/>
                <w:sz w:val="21"/>
                <w:szCs w:val="21"/>
              </w:rPr>
              <w:br/>
              <w:t>Fax: 866.209.5111</w:t>
            </w:r>
          </w:p>
        </w:tc>
      </w:tr>
      <w:tr w:rsidR="00D94005" w:rsidTr="00AB5F22">
        <w:trPr>
          <w:gridAfter w:val="1"/>
          <w:wAfter w:w="2718" w:type="dxa"/>
          <w:trHeight w:val="4671"/>
        </w:trPr>
        <w:tc>
          <w:tcPr>
            <w:tcW w:w="8376" w:type="dxa"/>
            <w:gridSpan w:val="2"/>
            <w:shd w:val="clear" w:color="auto" w:fill="FFFFFF"/>
          </w:tcPr>
          <w:p w:rsidR="00D94005" w:rsidRDefault="00D94005" w:rsidP="00895CBF">
            <w:pPr>
              <w:spacing w:before="100" w:beforeAutospacing="1" w:after="100" w:afterAutospacing="1" w:line="240" w:lineRule="auto"/>
              <w:jc w:val="center"/>
            </w:pPr>
          </w:p>
        </w:tc>
      </w:tr>
    </w:tbl>
    <w:p w:rsidR="006F52F4" w:rsidRDefault="00753D5C" w:rsidP="00CA0A70">
      <w:r>
        <w:br w:type="textWrapping" w:clear="all"/>
      </w:r>
      <w:bookmarkEnd w:id="0"/>
    </w:p>
    <w:sectPr w:rsidR="006F52F4" w:rsidSect="00B66E48">
      <w:pgSz w:w="12240" w:h="15840" w:code="1"/>
      <w:pgMar w:top="864"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apfHumnst BT">
    <w:altName w:val="Lucida Sans Unicode"/>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INWeb-Medium">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C84"/>
    <w:multiLevelType w:val="multilevel"/>
    <w:tmpl w:val="A0AE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22D72"/>
    <w:multiLevelType w:val="hybridMultilevel"/>
    <w:tmpl w:val="C70493BE"/>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F2539"/>
    <w:multiLevelType w:val="multilevel"/>
    <w:tmpl w:val="6E8C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8D2CF6"/>
    <w:multiLevelType w:val="multilevel"/>
    <w:tmpl w:val="12CA4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C2A08"/>
    <w:multiLevelType w:val="multilevel"/>
    <w:tmpl w:val="6AA0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294555"/>
    <w:multiLevelType w:val="multilevel"/>
    <w:tmpl w:val="23F0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04762"/>
    <w:multiLevelType w:val="multilevel"/>
    <w:tmpl w:val="9FBE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478F7"/>
    <w:multiLevelType w:val="multilevel"/>
    <w:tmpl w:val="BF9A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E0225"/>
    <w:multiLevelType w:val="hybridMultilevel"/>
    <w:tmpl w:val="091EFF02"/>
    <w:lvl w:ilvl="0" w:tplc="10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9" w15:restartNumberingAfterBreak="0">
    <w:nsid w:val="133C1980"/>
    <w:multiLevelType w:val="multilevel"/>
    <w:tmpl w:val="D6B2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571CBB"/>
    <w:multiLevelType w:val="multilevel"/>
    <w:tmpl w:val="C14C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194023"/>
    <w:multiLevelType w:val="multilevel"/>
    <w:tmpl w:val="9B8485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6AD0F23"/>
    <w:multiLevelType w:val="hybridMultilevel"/>
    <w:tmpl w:val="BB5C57D8"/>
    <w:lvl w:ilvl="0" w:tplc="10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3" w15:restartNumberingAfterBreak="0">
    <w:nsid w:val="1C3A12B3"/>
    <w:multiLevelType w:val="multilevel"/>
    <w:tmpl w:val="195C32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F5C47F6"/>
    <w:multiLevelType w:val="multilevel"/>
    <w:tmpl w:val="F3F4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EA2869"/>
    <w:multiLevelType w:val="hybridMultilevel"/>
    <w:tmpl w:val="F454C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FC64C5"/>
    <w:multiLevelType w:val="multilevel"/>
    <w:tmpl w:val="5486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7040A6"/>
    <w:multiLevelType w:val="multilevel"/>
    <w:tmpl w:val="B3A2EA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377371E"/>
    <w:multiLevelType w:val="hybridMultilevel"/>
    <w:tmpl w:val="59F8F62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251C7"/>
    <w:multiLevelType w:val="multilevel"/>
    <w:tmpl w:val="FC82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3C664A"/>
    <w:multiLevelType w:val="multilevel"/>
    <w:tmpl w:val="D2E2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6A73A7"/>
    <w:multiLevelType w:val="multilevel"/>
    <w:tmpl w:val="3CAA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DC7C54"/>
    <w:multiLevelType w:val="multilevel"/>
    <w:tmpl w:val="052A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177418"/>
    <w:multiLevelType w:val="multilevel"/>
    <w:tmpl w:val="18A4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2B5E92"/>
    <w:multiLevelType w:val="multilevel"/>
    <w:tmpl w:val="A886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713459"/>
    <w:multiLevelType w:val="multilevel"/>
    <w:tmpl w:val="07A2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446FA9"/>
    <w:multiLevelType w:val="multilevel"/>
    <w:tmpl w:val="C832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033EEF"/>
    <w:multiLevelType w:val="hybridMultilevel"/>
    <w:tmpl w:val="180CD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4B08A6"/>
    <w:multiLevelType w:val="multilevel"/>
    <w:tmpl w:val="1230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7D1655"/>
    <w:multiLevelType w:val="multilevel"/>
    <w:tmpl w:val="D46C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C187CB9"/>
    <w:multiLevelType w:val="multilevel"/>
    <w:tmpl w:val="5188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7706A3"/>
    <w:multiLevelType w:val="multilevel"/>
    <w:tmpl w:val="9EB0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6C79CA"/>
    <w:multiLevelType w:val="multilevel"/>
    <w:tmpl w:val="1BC4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8A31E9"/>
    <w:multiLevelType w:val="hybridMultilevel"/>
    <w:tmpl w:val="D9424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AD5E04"/>
    <w:multiLevelType w:val="multilevel"/>
    <w:tmpl w:val="062E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3577FF"/>
    <w:multiLevelType w:val="multilevel"/>
    <w:tmpl w:val="A054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E9256E"/>
    <w:multiLevelType w:val="hybridMultilevel"/>
    <w:tmpl w:val="5526E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13644D"/>
    <w:multiLevelType w:val="multilevel"/>
    <w:tmpl w:val="62E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1F085E"/>
    <w:multiLevelType w:val="hybridMultilevel"/>
    <w:tmpl w:val="5E461CB8"/>
    <w:lvl w:ilvl="0" w:tplc="E2009F4C">
      <w:start w:val="1"/>
      <w:numFmt w:val="bullet"/>
      <w:pStyle w:val="LISTS"/>
      <w:lvlText w:val=""/>
      <w:lvlJc w:val="left"/>
      <w:pPr>
        <w:tabs>
          <w:tab w:val="num" w:pos="720"/>
        </w:tabs>
        <w:ind w:left="720" w:hanging="360"/>
      </w:pPr>
      <w:rPr>
        <w:rFonts w:ascii="Wingdings" w:hAnsi="Wingdings" w:hint="default"/>
      </w:rPr>
    </w:lvl>
    <w:lvl w:ilvl="1" w:tplc="F8BE3F74">
      <w:start w:val="1"/>
      <w:numFmt w:val="bullet"/>
      <w:lvlText w:val=""/>
      <w:lvlJc w:val="left"/>
      <w:pPr>
        <w:tabs>
          <w:tab w:val="num" w:pos="720"/>
        </w:tabs>
        <w:ind w:left="72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77423A"/>
    <w:multiLevelType w:val="multilevel"/>
    <w:tmpl w:val="E4B0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A750CE"/>
    <w:multiLevelType w:val="hybridMultilevel"/>
    <w:tmpl w:val="894A4D5C"/>
    <w:lvl w:ilvl="0" w:tplc="10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1" w15:restartNumberingAfterBreak="0">
    <w:nsid w:val="6F5E3356"/>
    <w:multiLevelType w:val="hybridMultilevel"/>
    <w:tmpl w:val="48CA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D02BD"/>
    <w:multiLevelType w:val="multilevel"/>
    <w:tmpl w:val="87F0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FD7A6E"/>
    <w:multiLevelType w:val="hybridMultilevel"/>
    <w:tmpl w:val="31C003E0"/>
    <w:lvl w:ilvl="0" w:tplc="10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4" w15:restartNumberingAfterBreak="0">
    <w:nsid w:val="745D6666"/>
    <w:multiLevelType w:val="hybridMultilevel"/>
    <w:tmpl w:val="3D6A62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7747FE7"/>
    <w:multiLevelType w:val="multilevel"/>
    <w:tmpl w:val="246E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7827F5"/>
    <w:multiLevelType w:val="multilevel"/>
    <w:tmpl w:val="3480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9A735F"/>
    <w:multiLevelType w:val="multilevel"/>
    <w:tmpl w:val="9196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06272E"/>
    <w:multiLevelType w:val="multilevel"/>
    <w:tmpl w:val="8ED0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8"/>
  </w:num>
  <w:num w:numId="3">
    <w:abstractNumId w:val="3"/>
    <w:lvlOverride w:ilvl="1">
      <w:lvl w:ilvl="1">
        <w:numFmt w:val="bullet"/>
        <w:lvlText w:val=""/>
        <w:lvlJc w:val="left"/>
        <w:pPr>
          <w:tabs>
            <w:tab w:val="num" w:pos="1440"/>
          </w:tabs>
          <w:ind w:left="1440" w:hanging="360"/>
        </w:pPr>
        <w:rPr>
          <w:rFonts w:ascii="Symbol" w:hAnsi="Symbol" w:hint="default"/>
          <w:sz w:val="20"/>
        </w:rPr>
      </w:lvl>
    </w:lvlOverride>
  </w:num>
  <w:num w:numId="4">
    <w:abstractNumId w:val="44"/>
  </w:num>
  <w:num w:numId="5">
    <w:abstractNumId w:val="4"/>
  </w:num>
  <w:num w:numId="6">
    <w:abstractNumId w:val="5"/>
  </w:num>
  <w:num w:numId="7">
    <w:abstractNumId w:val="45"/>
  </w:num>
  <w:num w:numId="8">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5"/>
  </w:num>
  <w:num w:numId="12">
    <w:abstractNumId w:val="30"/>
  </w:num>
  <w:num w:numId="13">
    <w:abstractNumId w:val="25"/>
  </w:num>
  <w:num w:numId="14">
    <w:abstractNumId w:val="31"/>
  </w:num>
  <w:num w:numId="15">
    <w:abstractNumId w:val="47"/>
  </w:num>
  <w:num w:numId="16">
    <w:abstractNumId w:val="22"/>
  </w:num>
  <w:num w:numId="17">
    <w:abstractNumId w:val="41"/>
  </w:num>
  <w:num w:numId="18">
    <w:abstractNumId w:val="33"/>
  </w:num>
  <w:num w:numId="19">
    <w:abstractNumId w:val="27"/>
  </w:num>
  <w:num w:numId="20">
    <w:abstractNumId w:val="15"/>
  </w:num>
  <w:num w:numId="21">
    <w:abstractNumId w:val="36"/>
  </w:num>
  <w:num w:numId="22">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6"/>
  </w:num>
  <w:num w:numId="25">
    <w:abstractNumId w:val="32"/>
  </w:num>
  <w:num w:numId="2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0"/>
  </w:num>
  <w:num w:numId="28">
    <w:abstractNumId w:val="42"/>
  </w:num>
  <w:num w:numId="29">
    <w:abstractNumId w:val="48"/>
  </w:num>
  <w:num w:numId="30">
    <w:abstractNumId w:val="10"/>
  </w:num>
  <w:num w:numId="31">
    <w:abstractNumId w:val="14"/>
  </w:num>
  <w:num w:numId="32">
    <w:abstractNumId w:val="37"/>
  </w:num>
  <w:num w:numId="33">
    <w:abstractNumId w:val="29"/>
  </w:num>
  <w:num w:numId="34">
    <w:abstractNumId w:val="18"/>
  </w:num>
  <w:num w:numId="35">
    <w:abstractNumId w:val="12"/>
  </w:num>
  <w:num w:numId="36">
    <w:abstractNumId w:val="8"/>
  </w:num>
  <w:num w:numId="37">
    <w:abstractNumId w:val="40"/>
  </w:num>
  <w:num w:numId="38">
    <w:abstractNumId w:val="43"/>
  </w:num>
  <w:num w:numId="39">
    <w:abstractNumId w:val="6"/>
  </w:num>
  <w:num w:numId="40">
    <w:abstractNumId w:val="28"/>
  </w:num>
  <w:num w:numId="41">
    <w:abstractNumId w:val="0"/>
  </w:num>
  <w:num w:numId="42">
    <w:abstractNumId w:val="7"/>
  </w:num>
  <w:num w:numId="43">
    <w:abstractNumId w:val="26"/>
  </w:num>
  <w:num w:numId="44">
    <w:abstractNumId w:val="2"/>
  </w:num>
  <w:num w:numId="45">
    <w:abstractNumId w:val="46"/>
  </w:num>
  <w:num w:numId="46">
    <w:abstractNumId w:val="34"/>
  </w:num>
  <w:num w:numId="47">
    <w:abstractNumId w:val="9"/>
  </w:num>
  <w:num w:numId="48">
    <w:abstractNumId w:val="19"/>
  </w:num>
  <w:num w:numId="49">
    <w:abstractNumId w:val="3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Nicholson">
    <w15:presenceInfo w15:providerId="Windows Live" w15:userId="59617328d50d1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48"/>
    <w:rsid w:val="000001B4"/>
    <w:rsid w:val="00000265"/>
    <w:rsid w:val="00000835"/>
    <w:rsid w:val="00000F74"/>
    <w:rsid w:val="00001998"/>
    <w:rsid w:val="00002D9D"/>
    <w:rsid w:val="00003145"/>
    <w:rsid w:val="0000451A"/>
    <w:rsid w:val="00004E75"/>
    <w:rsid w:val="000052EC"/>
    <w:rsid w:val="00005348"/>
    <w:rsid w:val="000066F2"/>
    <w:rsid w:val="00007180"/>
    <w:rsid w:val="000072DE"/>
    <w:rsid w:val="000074E1"/>
    <w:rsid w:val="000075AA"/>
    <w:rsid w:val="00007619"/>
    <w:rsid w:val="0000791A"/>
    <w:rsid w:val="0001028B"/>
    <w:rsid w:val="0001040E"/>
    <w:rsid w:val="00010A6F"/>
    <w:rsid w:val="00010E4A"/>
    <w:rsid w:val="00010F97"/>
    <w:rsid w:val="0001117D"/>
    <w:rsid w:val="00012483"/>
    <w:rsid w:val="00012CE7"/>
    <w:rsid w:val="000130B7"/>
    <w:rsid w:val="000131E6"/>
    <w:rsid w:val="000138BC"/>
    <w:rsid w:val="00013A7A"/>
    <w:rsid w:val="00013D6D"/>
    <w:rsid w:val="00013F3D"/>
    <w:rsid w:val="0001433E"/>
    <w:rsid w:val="000149C0"/>
    <w:rsid w:val="00014AD9"/>
    <w:rsid w:val="0001533D"/>
    <w:rsid w:val="00017AD3"/>
    <w:rsid w:val="00017AF2"/>
    <w:rsid w:val="00017B0B"/>
    <w:rsid w:val="0002170C"/>
    <w:rsid w:val="000226C6"/>
    <w:rsid w:val="00023022"/>
    <w:rsid w:val="00023FA4"/>
    <w:rsid w:val="00024139"/>
    <w:rsid w:val="000241A0"/>
    <w:rsid w:val="0002569F"/>
    <w:rsid w:val="000257D9"/>
    <w:rsid w:val="00025F56"/>
    <w:rsid w:val="0002678D"/>
    <w:rsid w:val="00030A3E"/>
    <w:rsid w:val="000314A8"/>
    <w:rsid w:val="00031C1C"/>
    <w:rsid w:val="000328F6"/>
    <w:rsid w:val="00033EE8"/>
    <w:rsid w:val="00035125"/>
    <w:rsid w:val="0003566D"/>
    <w:rsid w:val="00035F73"/>
    <w:rsid w:val="000363AA"/>
    <w:rsid w:val="00037BDE"/>
    <w:rsid w:val="00037C1A"/>
    <w:rsid w:val="00040503"/>
    <w:rsid w:val="000414F9"/>
    <w:rsid w:val="00041533"/>
    <w:rsid w:val="00041F34"/>
    <w:rsid w:val="000427F2"/>
    <w:rsid w:val="00042A72"/>
    <w:rsid w:val="00042D51"/>
    <w:rsid w:val="00042EFA"/>
    <w:rsid w:val="00043A74"/>
    <w:rsid w:val="00043B8D"/>
    <w:rsid w:val="000442E2"/>
    <w:rsid w:val="00044504"/>
    <w:rsid w:val="00045339"/>
    <w:rsid w:val="00045C07"/>
    <w:rsid w:val="00045CE7"/>
    <w:rsid w:val="00045EFE"/>
    <w:rsid w:val="00046A95"/>
    <w:rsid w:val="00046DC8"/>
    <w:rsid w:val="00047BEE"/>
    <w:rsid w:val="000508EE"/>
    <w:rsid w:val="000509AD"/>
    <w:rsid w:val="00050A26"/>
    <w:rsid w:val="00050A97"/>
    <w:rsid w:val="00050FAE"/>
    <w:rsid w:val="00051800"/>
    <w:rsid w:val="00051833"/>
    <w:rsid w:val="00051D94"/>
    <w:rsid w:val="00052363"/>
    <w:rsid w:val="0005294E"/>
    <w:rsid w:val="00052DE0"/>
    <w:rsid w:val="000530E8"/>
    <w:rsid w:val="00053A2C"/>
    <w:rsid w:val="00055264"/>
    <w:rsid w:val="00055801"/>
    <w:rsid w:val="00055EFF"/>
    <w:rsid w:val="00056425"/>
    <w:rsid w:val="000567C0"/>
    <w:rsid w:val="00056D9E"/>
    <w:rsid w:val="000573ED"/>
    <w:rsid w:val="0006034F"/>
    <w:rsid w:val="0006118D"/>
    <w:rsid w:val="000611C9"/>
    <w:rsid w:val="0006173B"/>
    <w:rsid w:val="00061B4F"/>
    <w:rsid w:val="0006203B"/>
    <w:rsid w:val="00062364"/>
    <w:rsid w:val="000624B9"/>
    <w:rsid w:val="00063870"/>
    <w:rsid w:val="00064035"/>
    <w:rsid w:val="0006591C"/>
    <w:rsid w:val="00066557"/>
    <w:rsid w:val="00066BD9"/>
    <w:rsid w:val="00066CAF"/>
    <w:rsid w:val="0006743A"/>
    <w:rsid w:val="000675E2"/>
    <w:rsid w:val="00067DEC"/>
    <w:rsid w:val="0007029B"/>
    <w:rsid w:val="00071624"/>
    <w:rsid w:val="00071EAA"/>
    <w:rsid w:val="00073D54"/>
    <w:rsid w:val="0007489C"/>
    <w:rsid w:val="000771A4"/>
    <w:rsid w:val="00077604"/>
    <w:rsid w:val="00080580"/>
    <w:rsid w:val="00080B8F"/>
    <w:rsid w:val="00081703"/>
    <w:rsid w:val="00082412"/>
    <w:rsid w:val="0008251A"/>
    <w:rsid w:val="0008257C"/>
    <w:rsid w:val="0008281F"/>
    <w:rsid w:val="0008289C"/>
    <w:rsid w:val="00082909"/>
    <w:rsid w:val="00083C74"/>
    <w:rsid w:val="00083D6C"/>
    <w:rsid w:val="00084676"/>
    <w:rsid w:val="00084D64"/>
    <w:rsid w:val="00085D71"/>
    <w:rsid w:val="00086273"/>
    <w:rsid w:val="000874FA"/>
    <w:rsid w:val="000877AC"/>
    <w:rsid w:val="00087B77"/>
    <w:rsid w:val="00087F69"/>
    <w:rsid w:val="0009058E"/>
    <w:rsid w:val="000917F1"/>
    <w:rsid w:val="000924FE"/>
    <w:rsid w:val="000925BA"/>
    <w:rsid w:val="0009266A"/>
    <w:rsid w:val="000934CB"/>
    <w:rsid w:val="0009358E"/>
    <w:rsid w:val="000936EF"/>
    <w:rsid w:val="00094858"/>
    <w:rsid w:val="00094FD8"/>
    <w:rsid w:val="000955C2"/>
    <w:rsid w:val="00095DE0"/>
    <w:rsid w:val="00096DA6"/>
    <w:rsid w:val="00097B4A"/>
    <w:rsid w:val="00097F6E"/>
    <w:rsid w:val="000A06E3"/>
    <w:rsid w:val="000A07F8"/>
    <w:rsid w:val="000A08B7"/>
    <w:rsid w:val="000A147F"/>
    <w:rsid w:val="000A1743"/>
    <w:rsid w:val="000A186A"/>
    <w:rsid w:val="000A1C46"/>
    <w:rsid w:val="000A1C88"/>
    <w:rsid w:val="000A2375"/>
    <w:rsid w:val="000A23BE"/>
    <w:rsid w:val="000A269B"/>
    <w:rsid w:val="000A27E5"/>
    <w:rsid w:val="000A337E"/>
    <w:rsid w:val="000A48D5"/>
    <w:rsid w:val="000A4A0B"/>
    <w:rsid w:val="000A4AFA"/>
    <w:rsid w:val="000A4C6C"/>
    <w:rsid w:val="000A5394"/>
    <w:rsid w:val="000A5AF0"/>
    <w:rsid w:val="000A5ED9"/>
    <w:rsid w:val="000A614D"/>
    <w:rsid w:val="000A7254"/>
    <w:rsid w:val="000B01C1"/>
    <w:rsid w:val="000B0502"/>
    <w:rsid w:val="000B0C35"/>
    <w:rsid w:val="000B1056"/>
    <w:rsid w:val="000B219A"/>
    <w:rsid w:val="000B229E"/>
    <w:rsid w:val="000B2C94"/>
    <w:rsid w:val="000B37E5"/>
    <w:rsid w:val="000B39B0"/>
    <w:rsid w:val="000B4499"/>
    <w:rsid w:val="000B4B95"/>
    <w:rsid w:val="000B4D81"/>
    <w:rsid w:val="000B4F32"/>
    <w:rsid w:val="000B5A30"/>
    <w:rsid w:val="000B5BE5"/>
    <w:rsid w:val="000B6B92"/>
    <w:rsid w:val="000B707A"/>
    <w:rsid w:val="000C0281"/>
    <w:rsid w:val="000C22C3"/>
    <w:rsid w:val="000C3A70"/>
    <w:rsid w:val="000C4942"/>
    <w:rsid w:val="000C53C7"/>
    <w:rsid w:val="000C56CC"/>
    <w:rsid w:val="000C5AE1"/>
    <w:rsid w:val="000C64D4"/>
    <w:rsid w:val="000C65E2"/>
    <w:rsid w:val="000C6837"/>
    <w:rsid w:val="000C6A8B"/>
    <w:rsid w:val="000C6D03"/>
    <w:rsid w:val="000C7673"/>
    <w:rsid w:val="000C780C"/>
    <w:rsid w:val="000D02E3"/>
    <w:rsid w:val="000D0793"/>
    <w:rsid w:val="000D104A"/>
    <w:rsid w:val="000D1391"/>
    <w:rsid w:val="000D2AA9"/>
    <w:rsid w:val="000D2D08"/>
    <w:rsid w:val="000D3C76"/>
    <w:rsid w:val="000D3CB4"/>
    <w:rsid w:val="000D45B9"/>
    <w:rsid w:val="000D5B1A"/>
    <w:rsid w:val="000D619B"/>
    <w:rsid w:val="000D6597"/>
    <w:rsid w:val="000D67A7"/>
    <w:rsid w:val="000D7442"/>
    <w:rsid w:val="000E004E"/>
    <w:rsid w:val="000E01A7"/>
    <w:rsid w:val="000E07B6"/>
    <w:rsid w:val="000E125F"/>
    <w:rsid w:val="000E12CB"/>
    <w:rsid w:val="000E161F"/>
    <w:rsid w:val="000E1F66"/>
    <w:rsid w:val="000E24C2"/>
    <w:rsid w:val="000E2C91"/>
    <w:rsid w:val="000E3A24"/>
    <w:rsid w:val="000E3F98"/>
    <w:rsid w:val="000E4116"/>
    <w:rsid w:val="000E43DE"/>
    <w:rsid w:val="000E4475"/>
    <w:rsid w:val="000E46A5"/>
    <w:rsid w:val="000E56D2"/>
    <w:rsid w:val="000E6434"/>
    <w:rsid w:val="000E72A2"/>
    <w:rsid w:val="000E72E6"/>
    <w:rsid w:val="000E7407"/>
    <w:rsid w:val="000E7532"/>
    <w:rsid w:val="000F0224"/>
    <w:rsid w:val="000F07D4"/>
    <w:rsid w:val="000F0A95"/>
    <w:rsid w:val="000F155D"/>
    <w:rsid w:val="000F19CF"/>
    <w:rsid w:val="000F2CD6"/>
    <w:rsid w:val="000F3292"/>
    <w:rsid w:val="000F38E2"/>
    <w:rsid w:val="000F5AEB"/>
    <w:rsid w:val="000F62E0"/>
    <w:rsid w:val="000F6855"/>
    <w:rsid w:val="000F7438"/>
    <w:rsid w:val="000F7829"/>
    <w:rsid w:val="000F7836"/>
    <w:rsid w:val="000F7C84"/>
    <w:rsid w:val="0010015E"/>
    <w:rsid w:val="0010066E"/>
    <w:rsid w:val="00101190"/>
    <w:rsid w:val="00101599"/>
    <w:rsid w:val="00101DDD"/>
    <w:rsid w:val="00102835"/>
    <w:rsid w:val="001031F0"/>
    <w:rsid w:val="001034BF"/>
    <w:rsid w:val="00103FB6"/>
    <w:rsid w:val="00103FDD"/>
    <w:rsid w:val="0010416D"/>
    <w:rsid w:val="00104F3F"/>
    <w:rsid w:val="00106141"/>
    <w:rsid w:val="00106316"/>
    <w:rsid w:val="00106564"/>
    <w:rsid w:val="0010698E"/>
    <w:rsid w:val="00107250"/>
    <w:rsid w:val="001073F7"/>
    <w:rsid w:val="00110D9F"/>
    <w:rsid w:val="001111C5"/>
    <w:rsid w:val="00112018"/>
    <w:rsid w:val="00112275"/>
    <w:rsid w:val="00112996"/>
    <w:rsid w:val="00112A30"/>
    <w:rsid w:val="00113821"/>
    <w:rsid w:val="00113D7D"/>
    <w:rsid w:val="0011402F"/>
    <w:rsid w:val="0011408C"/>
    <w:rsid w:val="001140B4"/>
    <w:rsid w:val="00114704"/>
    <w:rsid w:val="00114762"/>
    <w:rsid w:val="00114DA1"/>
    <w:rsid w:val="0011548F"/>
    <w:rsid w:val="00115C3E"/>
    <w:rsid w:val="00115F98"/>
    <w:rsid w:val="00116999"/>
    <w:rsid w:val="00117E10"/>
    <w:rsid w:val="001201F1"/>
    <w:rsid w:val="00121B26"/>
    <w:rsid w:val="00121CE7"/>
    <w:rsid w:val="00122AE7"/>
    <w:rsid w:val="00123955"/>
    <w:rsid w:val="00123BBC"/>
    <w:rsid w:val="00125973"/>
    <w:rsid w:val="00126024"/>
    <w:rsid w:val="00126721"/>
    <w:rsid w:val="001276D2"/>
    <w:rsid w:val="0013026E"/>
    <w:rsid w:val="00132784"/>
    <w:rsid w:val="0013433B"/>
    <w:rsid w:val="0013625F"/>
    <w:rsid w:val="00137A12"/>
    <w:rsid w:val="00140604"/>
    <w:rsid w:val="00140E40"/>
    <w:rsid w:val="00142D88"/>
    <w:rsid w:val="001438EF"/>
    <w:rsid w:val="00143D79"/>
    <w:rsid w:val="00144629"/>
    <w:rsid w:val="00144A2B"/>
    <w:rsid w:val="00144EBD"/>
    <w:rsid w:val="00145624"/>
    <w:rsid w:val="001462A3"/>
    <w:rsid w:val="0014645F"/>
    <w:rsid w:val="0014732D"/>
    <w:rsid w:val="001477BA"/>
    <w:rsid w:val="00151029"/>
    <w:rsid w:val="00151319"/>
    <w:rsid w:val="001515A7"/>
    <w:rsid w:val="001519F6"/>
    <w:rsid w:val="00151A9B"/>
    <w:rsid w:val="00151BE0"/>
    <w:rsid w:val="0015206F"/>
    <w:rsid w:val="00152BB7"/>
    <w:rsid w:val="00153AF3"/>
    <w:rsid w:val="00153DDF"/>
    <w:rsid w:val="001542CF"/>
    <w:rsid w:val="00154443"/>
    <w:rsid w:val="0015524F"/>
    <w:rsid w:val="00155C14"/>
    <w:rsid w:val="00155CEE"/>
    <w:rsid w:val="001576FB"/>
    <w:rsid w:val="001605AB"/>
    <w:rsid w:val="001607EA"/>
    <w:rsid w:val="00160E2A"/>
    <w:rsid w:val="00161290"/>
    <w:rsid w:val="0016200F"/>
    <w:rsid w:val="00162520"/>
    <w:rsid w:val="001626D2"/>
    <w:rsid w:val="00162861"/>
    <w:rsid w:val="00162952"/>
    <w:rsid w:val="001633E0"/>
    <w:rsid w:val="00163B81"/>
    <w:rsid w:val="001640C9"/>
    <w:rsid w:val="00164F84"/>
    <w:rsid w:val="001662E1"/>
    <w:rsid w:val="001665C8"/>
    <w:rsid w:val="0016676A"/>
    <w:rsid w:val="00166D1E"/>
    <w:rsid w:val="00167BE3"/>
    <w:rsid w:val="00167E7D"/>
    <w:rsid w:val="0017004C"/>
    <w:rsid w:val="001703CB"/>
    <w:rsid w:val="001712FB"/>
    <w:rsid w:val="00171B86"/>
    <w:rsid w:val="00171D70"/>
    <w:rsid w:val="0017264D"/>
    <w:rsid w:val="001729CB"/>
    <w:rsid w:val="00173C1F"/>
    <w:rsid w:val="00173D9A"/>
    <w:rsid w:val="001743E5"/>
    <w:rsid w:val="00174C3E"/>
    <w:rsid w:val="001752E9"/>
    <w:rsid w:val="00175C6D"/>
    <w:rsid w:val="00176163"/>
    <w:rsid w:val="001766BC"/>
    <w:rsid w:val="00177053"/>
    <w:rsid w:val="001772A7"/>
    <w:rsid w:val="00180331"/>
    <w:rsid w:val="0018058A"/>
    <w:rsid w:val="0018082B"/>
    <w:rsid w:val="00180EC2"/>
    <w:rsid w:val="001817BF"/>
    <w:rsid w:val="00183312"/>
    <w:rsid w:val="00183C6C"/>
    <w:rsid w:val="0018499C"/>
    <w:rsid w:val="00185BF2"/>
    <w:rsid w:val="00186285"/>
    <w:rsid w:val="001878F1"/>
    <w:rsid w:val="00187FB1"/>
    <w:rsid w:val="00190A19"/>
    <w:rsid w:val="00190BA8"/>
    <w:rsid w:val="00191F71"/>
    <w:rsid w:val="00192556"/>
    <w:rsid w:val="00192D4C"/>
    <w:rsid w:val="001930B0"/>
    <w:rsid w:val="00193D73"/>
    <w:rsid w:val="00193E36"/>
    <w:rsid w:val="00194179"/>
    <w:rsid w:val="00194801"/>
    <w:rsid w:val="00195AAD"/>
    <w:rsid w:val="00195E84"/>
    <w:rsid w:val="001971F4"/>
    <w:rsid w:val="001974D8"/>
    <w:rsid w:val="001A05F6"/>
    <w:rsid w:val="001A0805"/>
    <w:rsid w:val="001A0A50"/>
    <w:rsid w:val="001A0A99"/>
    <w:rsid w:val="001A0AF2"/>
    <w:rsid w:val="001A1182"/>
    <w:rsid w:val="001A2232"/>
    <w:rsid w:val="001A2964"/>
    <w:rsid w:val="001A2C07"/>
    <w:rsid w:val="001A30D4"/>
    <w:rsid w:val="001A3281"/>
    <w:rsid w:val="001A3694"/>
    <w:rsid w:val="001A394C"/>
    <w:rsid w:val="001A4373"/>
    <w:rsid w:val="001A7345"/>
    <w:rsid w:val="001A7807"/>
    <w:rsid w:val="001A7C6C"/>
    <w:rsid w:val="001A7DDC"/>
    <w:rsid w:val="001B012D"/>
    <w:rsid w:val="001B097E"/>
    <w:rsid w:val="001B0A94"/>
    <w:rsid w:val="001B2055"/>
    <w:rsid w:val="001B2069"/>
    <w:rsid w:val="001B287C"/>
    <w:rsid w:val="001B2B0A"/>
    <w:rsid w:val="001B2B0C"/>
    <w:rsid w:val="001B2C32"/>
    <w:rsid w:val="001B2D8F"/>
    <w:rsid w:val="001B314D"/>
    <w:rsid w:val="001B34A3"/>
    <w:rsid w:val="001B365C"/>
    <w:rsid w:val="001B3C84"/>
    <w:rsid w:val="001B409F"/>
    <w:rsid w:val="001B4A09"/>
    <w:rsid w:val="001B5802"/>
    <w:rsid w:val="001B68BC"/>
    <w:rsid w:val="001B716D"/>
    <w:rsid w:val="001B724D"/>
    <w:rsid w:val="001B7A86"/>
    <w:rsid w:val="001C0450"/>
    <w:rsid w:val="001C08DA"/>
    <w:rsid w:val="001C098B"/>
    <w:rsid w:val="001C0A93"/>
    <w:rsid w:val="001C1311"/>
    <w:rsid w:val="001C1406"/>
    <w:rsid w:val="001C1510"/>
    <w:rsid w:val="001C4470"/>
    <w:rsid w:val="001C45D0"/>
    <w:rsid w:val="001C50D3"/>
    <w:rsid w:val="001C5A30"/>
    <w:rsid w:val="001C6181"/>
    <w:rsid w:val="001C62B7"/>
    <w:rsid w:val="001C66AA"/>
    <w:rsid w:val="001C7E08"/>
    <w:rsid w:val="001C7FCD"/>
    <w:rsid w:val="001D0873"/>
    <w:rsid w:val="001D1609"/>
    <w:rsid w:val="001D2762"/>
    <w:rsid w:val="001D28EC"/>
    <w:rsid w:val="001D35B4"/>
    <w:rsid w:val="001D3D56"/>
    <w:rsid w:val="001D4A92"/>
    <w:rsid w:val="001D4B39"/>
    <w:rsid w:val="001D51DA"/>
    <w:rsid w:val="001D5968"/>
    <w:rsid w:val="001D6785"/>
    <w:rsid w:val="001D7078"/>
    <w:rsid w:val="001D7FE7"/>
    <w:rsid w:val="001E035F"/>
    <w:rsid w:val="001E0A9C"/>
    <w:rsid w:val="001E172F"/>
    <w:rsid w:val="001E1FD1"/>
    <w:rsid w:val="001E25A9"/>
    <w:rsid w:val="001E3374"/>
    <w:rsid w:val="001E3CA3"/>
    <w:rsid w:val="001E4332"/>
    <w:rsid w:val="001E5053"/>
    <w:rsid w:val="001E6259"/>
    <w:rsid w:val="001E664E"/>
    <w:rsid w:val="001E7161"/>
    <w:rsid w:val="001E719F"/>
    <w:rsid w:val="001E77FA"/>
    <w:rsid w:val="001F0186"/>
    <w:rsid w:val="001F0620"/>
    <w:rsid w:val="001F0A60"/>
    <w:rsid w:val="001F19ED"/>
    <w:rsid w:val="001F1A9C"/>
    <w:rsid w:val="001F1B34"/>
    <w:rsid w:val="001F1B64"/>
    <w:rsid w:val="001F1E8F"/>
    <w:rsid w:val="001F2202"/>
    <w:rsid w:val="001F298B"/>
    <w:rsid w:val="001F313C"/>
    <w:rsid w:val="001F38B0"/>
    <w:rsid w:val="001F3BE6"/>
    <w:rsid w:val="001F41CF"/>
    <w:rsid w:val="001F473D"/>
    <w:rsid w:val="001F4F38"/>
    <w:rsid w:val="001F6238"/>
    <w:rsid w:val="001F640F"/>
    <w:rsid w:val="001F6669"/>
    <w:rsid w:val="001F68D9"/>
    <w:rsid w:val="001F7140"/>
    <w:rsid w:val="0020098E"/>
    <w:rsid w:val="00201492"/>
    <w:rsid w:val="002015A9"/>
    <w:rsid w:val="002019AB"/>
    <w:rsid w:val="0020207F"/>
    <w:rsid w:val="002048BB"/>
    <w:rsid w:val="002061E5"/>
    <w:rsid w:val="0020653C"/>
    <w:rsid w:val="00206C38"/>
    <w:rsid w:val="0020703A"/>
    <w:rsid w:val="00207ACF"/>
    <w:rsid w:val="0021056B"/>
    <w:rsid w:val="00210600"/>
    <w:rsid w:val="00211BCD"/>
    <w:rsid w:val="002146A4"/>
    <w:rsid w:val="00214A3C"/>
    <w:rsid w:val="00214BA8"/>
    <w:rsid w:val="00215120"/>
    <w:rsid w:val="0021544C"/>
    <w:rsid w:val="002156B7"/>
    <w:rsid w:val="00215D1C"/>
    <w:rsid w:val="002164F8"/>
    <w:rsid w:val="002166E6"/>
    <w:rsid w:val="00216F64"/>
    <w:rsid w:val="00216FD9"/>
    <w:rsid w:val="002210F7"/>
    <w:rsid w:val="00221310"/>
    <w:rsid w:val="00221DF7"/>
    <w:rsid w:val="002220FC"/>
    <w:rsid w:val="0022234A"/>
    <w:rsid w:val="00223409"/>
    <w:rsid w:val="00223551"/>
    <w:rsid w:val="002235B7"/>
    <w:rsid w:val="00224295"/>
    <w:rsid w:val="00224461"/>
    <w:rsid w:val="002256D0"/>
    <w:rsid w:val="00225F28"/>
    <w:rsid w:val="002269FC"/>
    <w:rsid w:val="00230BBB"/>
    <w:rsid w:val="00230CC5"/>
    <w:rsid w:val="00232102"/>
    <w:rsid w:val="00232188"/>
    <w:rsid w:val="00232615"/>
    <w:rsid w:val="00232640"/>
    <w:rsid w:val="00232825"/>
    <w:rsid w:val="002338B9"/>
    <w:rsid w:val="002339EA"/>
    <w:rsid w:val="00234091"/>
    <w:rsid w:val="002341D4"/>
    <w:rsid w:val="00234505"/>
    <w:rsid w:val="00234681"/>
    <w:rsid w:val="0023496D"/>
    <w:rsid w:val="00234DA1"/>
    <w:rsid w:val="00235A13"/>
    <w:rsid w:val="00235CBA"/>
    <w:rsid w:val="00235FF1"/>
    <w:rsid w:val="00236EE8"/>
    <w:rsid w:val="002375CF"/>
    <w:rsid w:val="00237968"/>
    <w:rsid w:val="00237A11"/>
    <w:rsid w:val="00237BA3"/>
    <w:rsid w:val="00240912"/>
    <w:rsid w:val="00241A2D"/>
    <w:rsid w:val="00241C4E"/>
    <w:rsid w:val="00242192"/>
    <w:rsid w:val="00242435"/>
    <w:rsid w:val="002424A9"/>
    <w:rsid w:val="0024264B"/>
    <w:rsid w:val="002432B1"/>
    <w:rsid w:val="002433FB"/>
    <w:rsid w:val="0024437F"/>
    <w:rsid w:val="00244496"/>
    <w:rsid w:val="002458EE"/>
    <w:rsid w:val="002459A7"/>
    <w:rsid w:val="00245B52"/>
    <w:rsid w:val="00245D1B"/>
    <w:rsid w:val="0024606F"/>
    <w:rsid w:val="002470B8"/>
    <w:rsid w:val="002471B1"/>
    <w:rsid w:val="00247442"/>
    <w:rsid w:val="002476BC"/>
    <w:rsid w:val="0024797B"/>
    <w:rsid w:val="00247E3D"/>
    <w:rsid w:val="00250312"/>
    <w:rsid w:val="0025063A"/>
    <w:rsid w:val="00251405"/>
    <w:rsid w:val="002514C1"/>
    <w:rsid w:val="00251DD8"/>
    <w:rsid w:val="00252080"/>
    <w:rsid w:val="00252B41"/>
    <w:rsid w:val="00253103"/>
    <w:rsid w:val="002534D6"/>
    <w:rsid w:val="00254BE3"/>
    <w:rsid w:val="00255DB4"/>
    <w:rsid w:val="00255E4F"/>
    <w:rsid w:val="00255E5F"/>
    <w:rsid w:val="00256144"/>
    <w:rsid w:val="00256303"/>
    <w:rsid w:val="002567A9"/>
    <w:rsid w:val="00256DAD"/>
    <w:rsid w:val="00256F39"/>
    <w:rsid w:val="00257931"/>
    <w:rsid w:val="0026083A"/>
    <w:rsid w:val="00260FF6"/>
    <w:rsid w:val="002613C0"/>
    <w:rsid w:val="00261769"/>
    <w:rsid w:val="00261BC0"/>
    <w:rsid w:val="00261DDD"/>
    <w:rsid w:val="0026206E"/>
    <w:rsid w:val="002644D1"/>
    <w:rsid w:val="00264A16"/>
    <w:rsid w:val="00264B66"/>
    <w:rsid w:val="00264F53"/>
    <w:rsid w:val="0026685C"/>
    <w:rsid w:val="0026700A"/>
    <w:rsid w:val="00267450"/>
    <w:rsid w:val="002677AF"/>
    <w:rsid w:val="00267E4D"/>
    <w:rsid w:val="002705AE"/>
    <w:rsid w:val="0027078D"/>
    <w:rsid w:val="00271755"/>
    <w:rsid w:val="002722BC"/>
    <w:rsid w:val="002726C6"/>
    <w:rsid w:val="00273748"/>
    <w:rsid w:val="002737B9"/>
    <w:rsid w:val="00273F8B"/>
    <w:rsid w:val="00274254"/>
    <w:rsid w:val="00274380"/>
    <w:rsid w:val="002744DA"/>
    <w:rsid w:val="00274566"/>
    <w:rsid w:val="002747C4"/>
    <w:rsid w:val="00274FFA"/>
    <w:rsid w:val="00275D22"/>
    <w:rsid w:val="0027693F"/>
    <w:rsid w:val="00277AD8"/>
    <w:rsid w:val="0028021F"/>
    <w:rsid w:val="002802A4"/>
    <w:rsid w:val="002809A9"/>
    <w:rsid w:val="00281186"/>
    <w:rsid w:val="00282EC3"/>
    <w:rsid w:val="00283C6F"/>
    <w:rsid w:val="00283E49"/>
    <w:rsid w:val="00284E7B"/>
    <w:rsid w:val="00284F7A"/>
    <w:rsid w:val="00284FC8"/>
    <w:rsid w:val="00285136"/>
    <w:rsid w:val="00285CD2"/>
    <w:rsid w:val="00287ADD"/>
    <w:rsid w:val="00290024"/>
    <w:rsid w:val="00290495"/>
    <w:rsid w:val="0029096A"/>
    <w:rsid w:val="002910C8"/>
    <w:rsid w:val="00291979"/>
    <w:rsid w:val="002919B0"/>
    <w:rsid w:val="00291F06"/>
    <w:rsid w:val="0029219B"/>
    <w:rsid w:val="00292A2D"/>
    <w:rsid w:val="00292AC0"/>
    <w:rsid w:val="00292D35"/>
    <w:rsid w:val="00292DF5"/>
    <w:rsid w:val="002930C8"/>
    <w:rsid w:val="002937CA"/>
    <w:rsid w:val="002937F2"/>
    <w:rsid w:val="002941D0"/>
    <w:rsid w:val="00294806"/>
    <w:rsid w:val="00294BAA"/>
    <w:rsid w:val="00295F40"/>
    <w:rsid w:val="00296C03"/>
    <w:rsid w:val="00296FE8"/>
    <w:rsid w:val="002978AA"/>
    <w:rsid w:val="00297A80"/>
    <w:rsid w:val="002A1281"/>
    <w:rsid w:val="002A17CB"/>
    <w:rsid w:val="002A2068"/>
    <w:rsid w:val="002A2EC7"/>
    <w:rsid w:val="002A31B7"/>
    <w:rsid w:val="002A5CB9"/>
    <w:rsid w:val="002A5FDD"/>
    <w:rsid w:val="002A623C"/>
    <w:rsid w:val="002A6778"/>
    <w:rsid w:val="002A6817"/>
    <w:rsid w:val="002A6E6C"/>
    <w:rsid w:val="002A7BF9"/>
    <w:rsid w:val="002A7F52"/>
    <w:rsid w:val="002B0622"/>
    <w:rsid w:val="002B06D3"/>
    <w:rsid w:val="002B0CE4"/>
    <w:rsid w:val="002B10FB"/>
    <w:rsid w:val="002B1476"/>
    <w:rsid w:val="002B14FF"/>
    <w:rsid w:val="002B193C"/>
    <w:rsid w:val="002B19D0"/>
    <w:rsid w:val="002B1F6B"/>
    <w:rsid w:val="002B3A7A"/>
    <w:rsid w:val="002B4251"/>
    <w:rsid w:val="002B44FA"/>
    <w:rsid w:val="002B5C08"/>
    <w:rsid w:val="002B5CE3"/>
    <w:rsid w:val="002B69D6"/>
    <w:rsid w:val="002B6A37"/>
    <w:rsid w:val="002B7184"/>
    <w:rsid w:val="002B71C9"/>
    <w:rsid w:val="002B74C3"/>
    <w:rsid w:val="002C223F"/>
    <w:rsid w:val="002C2934"/>
    <w:rsid w:val="002C346C"/>
    <w:rsid w:val="002C35C5"/>
    <w:rsid w:val="002C3A2D"/>
    <w:rsid w:val="002C3F63"/>
    <w:rsid w:val="002C55AE"/>
    <w:rsid w:val="002C7138"/>
    <w:rsid w:val="002C714C"/>
    <w:rsid w:val="002C72E2"/>
    <w:rsid w:val="002C7CB1"/>
    <w:rsid w:val="002D0305"/>
    <w:rsid w:val="002D0339"/>
    <w:rsid w:val="002D1BB0"/>
    <w:rsid w:val="002D296D"/>
    <w:rsid w:val="002D2E20"/>
    <w:rsid w:val="002D364B"/>
    <w:rsid w:val="002D36B4"/>
    <w:rsid w:val="002D3EF3"/>
    <w:rsid w:val="002D4029"/>
    <w:rsid w:val="002D5017"/>
    <w:rsid w:val="002D519E"/>
    <w:rsid w:val="002D5FA6"/>
    <w:rsid w:val="002D626C"/>
    <w:rsid w:val="002D6362"/>
    <w:rsid w:val="002D6660"/>
    <w:rsid w:val="002D75A2"/>
    <w:rsid w:val="002E0137"/>
    <w:rsid w:val="002E02EA"/>
    <w:rsid w:val="002E2A4E"/>
    <w:rsid w:val="002E2B19"/>
    <w:rsid w:val="002E48A2"/>
    <w:rsid w:val="002E5435"/>
    <w:rsid w:val="002E5786"/>
    <w:rsid w:val="002E5C55"/>
    <w:rsid w:val="002E6B72"/>
    <w:rsid w:val="002E7997"/>
    <w:rsid w:val="002E7D54"/>
    <w:rsid w:val="002E7D8A"/>
    <w:rsid w:val="002F01DF"/>
    <w:rsid w:val="002F0385"/>
    <w:rsid w:val="002F0D6C"/>
    <w:rsid w:val="002F0EE1"/>
    <w:rsid w:val="002F2299"/>
    <w:rsid w:val="002F3740"/>
    <w:rsid w:val="002F4288"/>
    <w:rsid w:val="002F4402"/>
    <w:rsid w:val="002F5C32"/>
    <w:rsid w:val="002F6381"/>
    <w:rsid w:val="002F68DD"/>
    <w:rsid w:val="002F7E32"/>
    <w:rsid w:val="00300441"/>
    <w:rsid w:val="0030088F"/>
    <w:rsid w:val="003008EB"/>
    <w:rsid w:val="00300F72"/>
    <w:rsid w:val="0030193E"/>
    <w:rsid w:val="00301B8C"/>
    <w:rsid w:val="00301C73"/>
    <w:rsid w:val="00301EDF"/>
    <w:rsid w:val="003022D1"/>
    <w:rsid w:val="0030247B"/>
    <w:rsid w:val="0030260E"/>
    <w:rsid w:val="00302A4F"/>
    <w:rsid w:val="00303E1D"/>
    <w:rsid w:val="00306744"/>
    <w:rsid w:val="00306CE9"/>
    <w:rsid w:val="00307091"/>
    <w:rsid w:val="003074BD"/>
    <w:rsid w:val="003102CF"/>
    <w:rsid w:val="00311303"/>
    <w:rsid w:val="00311DBD"/>
    <w:rsid w:val="0031342C"/>
    <w:rsid w:val="00313CD9"/>
    <w:rsid w:val="003140C5"/>
    <w:rsid w:val="00314355"/>
    <w:rsid w:val="0031573C"/>
    <w:rsid w:val="00315F87"/>
    <w:rsid w:val="00316018"/>
    <w:rsid w:val="0031707F"/>
    <w:rsid w:val="00320CE9"/>
    <w:rsid w:val="003216F5"/>
    <w:rsid w:val="00321D83"/>
    <w:rsid w:val="003224A9"/>
    <w:rsid w:val="0032271F"/>
    <w:rsid w:val="00322C7F"/>
    <w:rsid w:val="00324709"/>
    <w:rsid w:val="003249E7"/>
    <w:rsid w:val="003250DB"/>
    <w:rsid w:val="0032595F"/>
    <w:rsid w:val="003259CE"/>
    <w:rsid w:val="00326372"/>
    <w:rsid w:val="00326B95"/>
    <w:rsid w:val="00327CA3"/>
    <w:rsid w:val="00327EC7"/>
    <w:rsid w:val="0033000B"/>
    <w:rsid w:val="00331781"/>
    <w:rsid w:val="00331A9B"/>
    <w:rsid w:val="00331E45"/>
    <w:rsid w:val="00332588"/>
    <w:rsid w:val="003325F0"/>
    <w:rsid w:val="00334866"/>
    <w:rsid w:val="00334884"/>
    <w:rsid w:val="00334AF3"/>
    <w:rsid w:val="00335221"/>
    <w:rsid w:val="00335E6B"/>
    <w:rsid w:val="003361CE"/>
    <w:rsid w:val="00340340"/>
    <w:rsid w:val="00341F63"/>
    <w:rsid w:val="0034241B"/>
    <w:rsid w:val="00342663"/>
    <w:rsid w:val="003428AE"/>
    <w:rsid w:val="00343717"/>
    <w:rsid w:val="00343761"/>
    <w:rsid w:val="003443EA"/>
    <w:rsid w:val="003443FF"/>
    <w:rsid w:val="00345317"/>
    <w:rsid w:val="00345381"/>
    <w:rsid w:val="00345808"/>
    <w:rsid w:val="00345DD9"/>
    <w:rsid w:val="00346C44"/>
    <w:rsid w:val="00347908"/>
    <w:rsid w:val="00347A93"/>
    <w:rsid w:val="0035081B"/>
    <w:rsid w:val="003517CC"/>
    <w:rsid w:val="00352104"/>
    <w:rsid w:val="003528BC"/>
    <w:rsid w:val="00352E59"/>
    <w:rsid w:val="00353579"/>
    <w:rsid w:val="00353A06"/>
    <w:rsid w:val="00355677"/>
    <w:rsid w:val="003558D3"/>
    <w:rsid w:val="00355968"/>
    <w:rsid w:val="00356C32"/>
    <w:rsid w:val="00356DEA"/>
    <w:rsid w:val="00357337"/>
    <w:rsid w:val="00357704"/>
    <w:rsid w:val="00357820"/>
    <w:rsid w:val="00357C9C"/>
    <w:rsid w:val="00357EF3"/>
    <w:rsid w:val="0036079D"/>
    <w:rsid w:val="00361206"/>
    <w:rsid w:val="00361A88"/>
    <w:rsid w:val="00361DD7"/>
    <w:rsid w:val="00362534"/>
    <w:rsid w:val="00362643"/>
    <w:rsid w:val="003632C9"/>
    <w:rsid w:val="00363F48"/>
    <w:rsid w:val="0036412C"/>
    <w:rsid w:val="003641DF"/>
    <w:rsid w:val="00364713"/>
    <w:rsid w:val="00364EE3"/>
    <w:rsid w:val="003667FE"/>
    <w:rsid w:val="003674E7"/>
    <w:rsid w:val="003677CC"/>
    <w:rsid w:val="0037064B"/>
    <w:rsid w:val="00370A7D"/>
    <w:rsid w:val="00370AEE"/>
    <w:rsid w:val="003710D6"/>
    <w:rsid w:val="00371536"/>
    <w:rsid w:val="00371DFA"/>
    <w:rsid w:val="00372079"/>
    <w:rsid w:val="0037241B"/>
    <w:rsid w:val="003726E2"/>
    <w:rsid w:val="003731C1"/>
    <w:rsid w:val="0037377D"/>
    <w:rsid w:val="00373E96"/>
    <w:rsid w:val="00373F95"/>
    <w:rsid w:val="00374247"/>
    <w:rsid w:val="00374701"/>
    <w:rsid w:val="00375590"/>
    <w:rsid w:val="00375E59"/>
    <w:rsid w:val="00376151"/>
    <w:rsid w:val="00377353"/>
    <w:rsid w:val="00377998"/>
    <w:rsid w:val="00380BFE"/>
    <w:rsid w:val="00380C42"/>
    <w:rsid w:val="00381639"/>
    <w:rsid w:val="0038230C"/>
    <w:rsid w:val="00382C70"/>
    <w:rsid w:val="0038344A"/>
    <w:rsid w:val="00383C92"/>
    <w:rsid w:val="00384505"/>
    <w:rsid w:val="00385541"/>
    <w:rsid w:val="00385B32"/>
    <w:rsid w:val="00386516"/>
    <w:rsid w:val="00387F4D"/>
    <w:rsid w:val="003907AB"/>
    <w:rsid w:val="003907FA"/>
    <w:rsid w:val="00390F09"/>
    <w:rsid w:val="00391B8B"/>
    <w:rsid w:val="00391FFC"/>
    <w:rsid w:val="003922A4"/>
    <w:rsid w:val="00392638"/>
    <w:rsid w:val="00392C4C"/>
    <w:rsid w:val="00392D2E"/>
    <w:rsid w:val="00392D5E"/>
    <w:rsid w:val="00392DB5"/>
    <w:rsid w:val="00393459"/>
    <w:rsid w:val="00393BE5"/>
    <w:rsid w:val="0039622C"/>
    <w:rsid w:val="00396411"/>
    <w:rsid w:val="00397691"/>
    <w:rsid w:val="00397E9F"/>
    <w:rsid w:val="003A0232"/>
    <w:rsid w:val="003A08DD"/>
    <w:rsid w:val="003A2A83"/>
    <w:rsid w:val="003A2EA5"/>
    <w:rsid w:val="003A3096"/>
    <w:rsid w:val="003A32C1"/>
    <w:rsid w:val="003A357A"/>
    <w:rsid w:val="003A35B4"/>
    <w:rsid w:val="003A3D1B"/>
    <w:rsid w:val="003A3EA0"/>
    <w:rsid w:val="003A585E"/>
    <w:rsid w:val="003A5DDF"/>
    <w:rsid w:val="003A5F0E"/>
    <w:rsid w:val="003A608D"/>
    <w:rsid w:val="003A7ABE"/>
    <w:rsid w:val="003B0C01"/>
    <w:rsid w:val="003B1531"/>
    <w:rsid w:val="003B1735"/>
    <w:rsid w:val="003B29F6"/>
    <w:rsid w:val="003B3FC9"/>
    <w:rsid w:val="003B4D7C"/>
    <w:rsid w:val="003B5071"/>
    <w:rsid w:val="003B60E0"/>
    <w:rsid w:val="003B633A"/>
    <w:rsid w:val="003C02ED"/>
    <w:rsid w:val="003C29BE"/>
    <w:rsid w:val="003C33E7"/>
    <w:rsid w:val="003C3DE6"/>
    <w:rsid w:val="003C49E7"/>
    <w:rsid w:val="003C4B1F"/>
    <w:rsid w:val="003C4BC9"/>
    <w:rsid w:val="003C5489"/>
    <w:rsid w:val="003C5E97"/>
    <w:rsid w:val="003C626B"/>
    <w:rsid w:val="003C6E35"/>
    <w:rsid w:val="003C7738"/>
    <w:rsid w:val="003C7905"/>
    <w:rsid w:val="003D0075"/>
    <w:rsid w:val="003D09B3"/>
    <w:rsid w:val="003D14E4"/>
    <w:rsid w:val="003D1549"/>
    <w:rsid w:val="003D16F2"/>
    <w:rsid w:val="003D5484"/>
    <w:rsid w:val="003D54AC"/>
    <w:rsid w:val="003D5CB9"/>
    <w:rsid w:val="003D61EA"/>
    <w:rsid w:val="003D62D3"/>
    <w:rsid w:val="003D640A"/>
    <w:rsid w:val="003D676A"/>
    <w:rsid w:val="003D760F"/>
    <w:rsid w:val="003E074C"/>
    <w:rsid w:val="003E07B5"/>
    <w:rsid w:val="003E0F38"/>
    <w:rsid w:val="003E19D0"/>
    <w:rsid w:val="003E2519"/>
    <w:rsid w:val="003E2F2B"/>
    <w:rsid w:val="003E4275"/>
    <w:rsid w:val="003E48DF"/>
    <w:rsid w:val="003E4F4E"/>
    <w:rsid w:val="003E5F88"/>
    <w:rsid w:val="003E6338"/>
    <w:rsid w:val="003E666A"/>
    <w:rsid w:val="003E6790"/>
    <w:rsid w:val="003E6B47"/>
    <w:rsid w:val="003E7987"/>
    <w:rsid w:val="003E7D32"/>
    <w:rsid w:val="003F10E3"/>
    <w:rsid w:val="003F2519"/>
    <w:rsid w:val="003F2C28"/>
    <w:rsid w:val="003F38E3"/>
    <w:rsid w:val="003F438F"/>
    <w:rsid w:val="003F50BB"/>
    <w:rsid w:val="003F522A"/>
    <w:rsid w:val="003F5901"/>
    <w:rsid w:val="003F5FBF"/>
    <w:rsid w:val="003F68CC"/>
    <w:rsid w:val="003F6D27"/>
    <w:rsid w:val="0040175E"/>
    <w:rsid w:val="00401BC2"/>
    <w:rsid w:val="00402373"/>
    <w:rsid w:val="004026B2"/>
    <w:rsid w:val="00402847"/>
    <w:rsid w:val="004029AD"/>
    <w:rsid w:val="00402E54"/>
    <w:rsid w:val="0040336E"/>
    <w:rsid w:val="004035C2"/>
    <w:rsid w:val="00403718"/>
    <w:rsid w:val="00403773"/>
    <w:rsid w:val="004038A4"/>
    <w:rsid w:val="004038D7"/>
    <w:rsid w:val="00403CAA"/>
    <w:rsid w:val="00403CD8"/>
    <w:rsid w:val="00403D0D"/>
    <w:rsid w:val="004046F3"/>
    <w:rsid w:val="004049C5"/>
    <w:rsid w:val="00404BC8"/>
    <w:rsid w:val="00404C9B"/>
    <w:rsid w:val="00405341"/>
    <w:rsid w:val="004055C1"/>
    <w:rsid w:val="00405B43"/>
    <w:rsid w:val="00406A98"/>
    <w:rsid w:val="00406E7F"/>
    <w:rsid w:val="0040781F"/>
    <w:rsid w:val="0041099D"/>
    <w:rsid w:val="00410DA7"/>
    <w:rsid w:val="00411117"/>
    <w:rsid w:val="0041152A"/>
    <w:rsid w:val="00411C19"/>
    <w:rsid w:val="00412245"/>
    <w:rsid w:val="004134E0"/>
    <w:rsid w:val="004134EE"/>
    <w:rsid w:val="00413EE3"/>
    <w:rsid w:val="0041413C"/>
    <w:rsid w:val="00414450"/>
    <w:rsid w:val="0041482B"/>
    <w:rsid w:val="00414B47"/>
    <w:rsid w:val="00415457"/>
    <w:rsid w:val="00415A60"/>
    <w:rsid w:val="00415F76"/>
    <w:rsid w:val="004160B5"/>
    <w:rsid w:val="0041696D"/>
    <w:rsid w:val="00416AE3"/>
    <w:rsid w:val="004172D4"/>
    <w:rsid w:val="004176EE"/>
    <w:rsid w:val="00420FFE"/>
    <w:rsid w:val="00421DFA"/>
    <w:rsid w:val="00421E21"/>
    <w:rsid w:val="004225EF"/>
    <w:rsid w:val="00423999"/>
    <w:rsid w:val="00424DCE"/>
    <w:rsid w:val="0042568E"/>
    <w:rsid w:val="004256F8"/>
    <w:rsid w:val="00425BD9"/>
    <w:rsid w:val="00426840"/>
    <w:rsid w:val="00426ED6"/>
    <w:rsid w:val="00430E95"/>
    <w:rsid w:val="00431C89"/>
    <w:rsid w:val="0043240E"/>
    <w:rsid w:val="00432D38"/>
    <w:rsid w:val="00432F65"/>
    <w:rsid w:val="0043355F"/>
    <w:rsid w:val="00433AD6"/>
    <w:rsid w:val="004342D9"/>
    <w:rsid w:val="004345CD"/>
    <w:rsid w:val="0043467F"/>
    <w:rsid w:val="004348D8"/>
    <w:rsid w:val="00434F27"/>
    <w:rsid w:val="00435332"/>
    <w:rsid w:val="00435BE8"/>
    <w:rsid w:val="00436067"/>
    <w:rsid w:val="00436187"/>
    <w:rsid w:val="00436C33"/>
    <w:rsid w:val="00436D1A"/>
    <w:rsid w:val="00436D69"/>
    <w:rsid w:val="00437762"/>
    <w:rsid w:val="00440B1D"/>
    <w:rsid w:val="00440FC2"/>
    <w:rsid w:val="00441053"/>
    <w:rsid w:val="004411C3"/>
    <w:rsid w:val="00441CF1"/>
    <w:rsid w:val="0044217D"/>
    <w:rsid w:val="00442B8B"/>
    <w:rsid w:val="00443D28"/>
    <w:rsid w:val="00444F3C"/>
    <w:rsid w:val="00444F50"/>
    <w:rsid w:val="00445126"/>
    <w:rsid w:val="004453BD"/>
    <w:rsid w:val="00445D1E"/>
    <w:rsid w:val="0044683F"/>
    <w:rsid w:val="00446A53"/>
    <w:rsid w:val="004506D8"/>
    <w:rsid w:val="00451C6E"/>
    <w:rsid w:val="0045223D"/>
    <w:rsid w:val="004524BB"/>
    <w:rsid w:val="00452DB0"/>
    <w:rsid w:val="00454FDC"/>
    <w:rsid w:val="00456AF6"/>
    <w:rsid w:val="00456E0B"/>
    <w:rsid w:val="004579C7"/>
    <w:rsid w:val="00457DDC"/>
    <w:rsid w:val="004603B9"/>
    <w:rsid w:val="00460B21"/>
    <w:rsid w:val="004616C6"/>
    <w:rsid w:val="004618E7"/>
    <w:rsid w:val="0046290A"/>
    <w:rsid w:val="00463239"/>
    <w:rsid w:val="004632F3"/>
    <w:rsid w:val="00463708"/>
    <w:rsid w:val="00464044"/>
    <w:rsid w:val="00464045"/>
    <w:rsid w:val="004640AA"/>
    <w:rsid w:val="004646B5"/>
    <w:rsid w:val="00465E16"/>
    <w:rsid w:val="00466B12"/>
    <w:rsid w:val="00467B60"/>
    <w:rsid w:val="00467BF2"/>
    <w:rsid w:val="0047277C"/>
    <w:rsid w:val="00472CF4"/>
    <w:rsid w:val="00472D12"/>
    <w:rsid w:val="0047374F"/>
    <w:rsid w:val="00473A5C"/>
    <w:rsid w:val="00473A6E"/>
    <w:rsid w:val="00474259"/>
    <w:rsid w:val="004746C4"/>
    <w:rsid w:val="0047531D"/>
    <w:rsid w:val="004753E8"/>
    <w:rsid w:val="00475425"/>
    <w:rsid w:val="004763BE"/>
    <w:rsid w:val="00476D8D"/>
    <w:rsid w:val="00476E35"/>
    <w:rsid w:val="004772D0"/>
    <w:rsid w:val="00477704"/>
    <w:rsid w:val="004778BD"/>
    <w:rsid w:val="0047795F"/>
    <w:rsid w:val="004808E6"/>
    <w:rsid w:val="00481999"/>
    <w:rsid w:val="0048234B"/>
    <w:rsid w:val="004828B9"/>
    <w:rsid w:val="004829C5"/>
    <w:rsid w:val="00482A80"/>
    <w:rsid w:val="00482FEC"/>
    <w:rsid w:val="004842D1"/>
    <w:rsid w:val="00484A64"/>
    <w:rsid w:val="00484E03"/>
    <w:rsid w:val="004852BD"/>
    <w:rsid w:val="0048573C"/>
    <w:rsid w:val="00486351"/>
    <w:rsid w:val="004867D0"/>
    <w:rsid w:val="00486832"/>
    <w:rsid w:val="00486B4D"/>
    <w:rsid w:val="00487418"/>
    <w:rsid w:val="00490B90"/>
    <w:rsid w:val="004910DA"/>
    <w:rsid w:val="004910DC"/>
    <w:rsid w:val="004926D8"/>
    <w:rsid w:val="00492A2F"/>
    <w:rsid w:val="00492DAD"/>
    <w:rsid w:val="00492F6D"/>
    <w:rsid w:val="0049342B"/>
    <w:rsid w:val="00493537"/>
    <w:rsid w:val="00493755"/>
    <w:rsid w:val="004941A7"/>
    <w:rsid w:val="0049425A"/>
    <w:rsid w:val="004943CC"/>
    <w:rsid w:val="00494E38"/>
    <w:rsid w:val="00495478"/>
    <w:rsid w:val="0049550D"/>
    <w:rsid w:val="004963A3"/>
    <w:rsid w:val="00496882"/>
    <w:rsid w:val="00496DE2"/>
    <w:rsid w:val="004A02F6"/>
    <w:rsid w:val="004A1E42"/>
    <w:rsid w:val="004A1F5B"/>
    <w:rsid w:val="004A20A3"/>
    <w:rsid w:val="004A2228"/>
    <w:rsid w:val="004A5234"/>
    <w:rsid w:val="004A665D"/>
    <w:rsid w:val="004A6927"/>
    <w:rsid w:val="004A6929"/>
    <w:rsid w:val="004A6C3E"/>
    <w:rsid w:val="004A6D60"/>
    <w:rsid w:val="004A6F6D"/>
    <w:rsid w:val="004A7235"/>
    <w:rsid w:val="004A7527"/>
    <w:rsid w:val="004A7BD5"/>
    <w:rsid w:val="004A7E06"/>
    <w:rsid w:val="004B0756"/>
    <w:rsid w:val="004B0978"/>
    <w:rsid w:val="004B0A51"/>
    <w:rsid w:val="004B0B08"/>
    <w:rsid w:val="004B0C47"/>
    <w:rsid w:val="004B1166"/>
    <w:rsid w:val="004B14C9"/>
    <w:rsid w:val="004B1B2F"/>
    <w:rsid w:val="004B2470"/>
    <w:rsid w:val="004B2A31"/>
    <w:rsid w:val="004B2CD2"/>
    <w:rsid w:val="004B4CFA"/>
    <w:rsid w:val="004B51ED"/>
    <w:rsid w:val="004B5989"/>
    <w:rsid w:val="004B602E"/>
    <w:rsid w:val="004C077B"/>
    <w:rsid w:val="004C10D3"/>
    <w:rsid w:val="004C22CC"/>
    <w:rsid w:val="004C379E"/>
    <w:rsid w:val="004C3D2A"/>
    <w:rsid w:val="004C460E"/>
    <w:rsid w:val="004C4797"/>
    <w:rsid w:val="004C4996"/>
    <w:rsid w:val="004C4B80"/>
    <w:rsid w:val="004C4C0B"/>
    <w:rsid w:val="004C56E1"/>
    <w:rsid w:val="004C5C82"/>
    <w:rsid w:val="004C6096"/>
    <w:rsid w:val="004C6473"/>
    <w:rsid w:val="004C718A"/>
    <w:rsid w:val="004C71CA"/>
    <w:rsid w:val="004C7296"/>
    <w:rsid w:val="004D002E"/>
    <w:rsid w:val="004D0319"/>
    <w:rsid w:val="004D062B"/>
    <w:rsid w:val="004D115A"/>
    <w:rsid w:val="004D1294"/>
    <w:rsid w:val="004D1DFC"/>
    <w:rsid w:val="004D248D"/>
    <w:rsid w:val="004D2717"/>
    <w:rsid w:val="004D29FE"/>
    <w:rsid w:val="004D2F90"/>
    <w:rsid w:val="004D3DDA"/>
    <w:rsid w:val="004D4128"/>
    <w:rsid w:val="004D4DD0"/>
    <w:rsid w:val="004D5BC4"/>
    <w:rsid w:val="004D62DA"/>
    <w:rsid w:val="004D6EFE"/>
    <w:rsid w:val="004D77F0"/>
    <w:rsid w:val="004D7F49"/>
    <w:rsid w:val="004E107E"/>
    <w:rsid w:val="004E140B"/>
    <w:rsid w:val="004E239F"/>
    <w:rsid w:val="004E245E"/>
    <w:rsid w:val="004E2F74"/>
    <w:rsid w:val="004E3713"/>
    <w:rsid w:val="004E3C01"/>
    <w:rsid w:val="004E4684"/>
    <w:rsid w:val="004E4AC5"/>
    <w:rsid w:val="004E4C40"/>
    <w:rsid w:val="004E4CC5"/>
    <w:rsid w:val="004E5A0C"/>
    <w:rsid w:val="004E5E75"/>
    <w:rsid w:val="004E5FE4"/>
    <w:rsid w:val="004E60BB"/>
    <w:rsid w:val="004E65B9"/>
    <w:rsid w:val="004E667F"/>
    <w:rsid w:val="004E6F67"/>
    <w:rsid w:val="004E71B6"/>
    <w:rsid w:val="004E721D"/>
    <w:rsid w:val="004E7964"/>
    <w:rsid w:val="004E7A9C"/>
    <w:rsid w:val="004F016B"/>
    <w:rsid w:val="004F04FC"/>
    <w:rsid w:val="004F09D0"/>
    <w:rsid w:val="004F133E"/>
    <w:rsid w:val="004F1E35"/>
    <w:rsid w:val="004F3120"/>
    <w:rsid w:val="004F32C6"/>
    <w:rsid w:val="004F3404"/>
    <w:rsid w:val="004F3707"/>
    <w:rsid w:val="004F3F52"/>
    <w:rsid w:val="004F4105"/>
    <w:rsid w:val="004F4A64"/>
    <w:rsid w:val="004F5748"/>
    <w:rsid w:val="004F7025"/>
    <w:rsid w:val="004F71A7"/>
    <w:rsid w:val="004F750B"/>
    <w:rsid w:val="0050073B"/>
    <w:rsid w:val="0050106B"/>
    <w:rsid w:val="0050152C"/>
    <w:rsid w:val="005019AB"/>
    <w:rsid w:val="00501A9F"/>
    <w:rsid w:val="00501D1D"/>
    <w:rsid w:val="00501DBD"/>
    <w:rsid w:val="00502756"/>
    <w:rsid w:val="00504069"/>
    <w:rsid w:val="00504515"/>
    <w:rsid w:val="00504CFD"/>
    <w:rsid w:val="00505149"/>
    <w:rsid w:val="00505BE9"/>
    <w:rsid w:val="00505BF4"/>
    <w:rsid w:val="0050621D"/>
    <w:rsid w:val="00506D18"/>
    <w:rsid w:val="00507943"/>
    <w:rsid w:val="00507ADC"/>
    <w:rsid w:val="00510DDD"/>
    <w:rsid w:val="00510F34"/>
    <w:rsid w:val="0051111D"/>
    <w:rsid w:val="00511A82"/>
    <w:rsid w:val="0051209B"/>
    <w:rsid w:val="0051259C"/>
    <w:rsid w:val="00512759"/>
    <w:rsid w:val="0051305C"/>
    <w:rsid w:val="0051408F"/>
    <w:rsid w:val="00514447"/>
    <w:rsid w:val="005147DB"/>
    <w:rsid w:val="00514861"/>
    <w:rsid w:val="005157CB"/>
    <w:rsid w:val="0051667F"/>
    <w:rsid w:val="005178D5"/>
    <w:rsid w:val="00517FFA"/>
    <w:rsid w:val="0052013C"/>
    <w:rsid w:val="00520CD2"/>
    <w:rsid w:val="00521870"/>
    <w:rsid w:val="00521FE9"/>
    <w:rsid w:val="005229D6"/>
    <w:rsid w:val="00522D46"/>
    <w:rsid w:val="00522EB0"/>
    <w:rsid w:val="00523832"/>
    <w:rsid w:val="00523DC1"/>
    <w:rsid w:val="00523F7A"/>
    <w:rsid w:val="00524997"/>
    <w:rsid w:val="00524E87"/>
    <w:rsid w:val="00525A60"/>
    <w:rsid w:val="00525E3C"/>
    <w:rsid w:val="00525EAF"/>
    <w:rsid w:val="005267FD"/>
    <w:rsid w:val="00526823"/>
    <w:rsid w:val="00526A18"/>
    <w:rsid w:val="00526AF2"/>
    <w:rsid w:val="00526C99"/>
    <w:rsid w:val="00526CD7"/>
    <w:rsid w:val="00527F68"/>
    <w:rsid w:val="0053048F"/>
    <w:rsid w:val="00530C5A"/>
    <w:rsid w:val="00530D88"/>
    <w:rsid w:val="0053155E"/>
    <w:rsid w:val="00531BAB"/>
    <w:rsid w:val="00532958"/>
    <w:rsid w:val="00532E9E"/>
    <w:rsid w:val="00533C1A"/>
    <w:rsid w:val="00533EBF"/>
    <w:rsid w:val="00534E14"/>
    <w:rsid w:val="0053574B"/>
    <w:rsid w:val="005357A1"/>
    <w:rsid w:val="00535C90"/>
    <w:rsid w:val="00536437"/>
    <w:rsid w:val="00536725"/>
    <w:rsid w:val="00536A37"/>
    <w:rsid w:val="005402D8"/>
    <w:rsid w:val="005403F4"/>
    <w:rsid w:val="00540D63"/>
    <w:rsid w:val="00541069"/>
    <w:rsid w:val="0054150A"/>
    <w:rsid w:val="005418EB"/>
    <w:rsid w:val="00541966"/>
    <w:rsid w:val="00542EC2"/>
    <w:rsid w:val="0054308C"/>
    <w:rsid w:val="005432F8"/>
    <w:rsid w:val="005434E0"/>
    <w:rsid w:val="005436CD"/>
    <w:rsid w:val="00544570"/>
    <w:rsid w:val="00545028"/>
    <w:rsid w:val="00546346"/>
    <w:rsid w:val="005465B7"/>
    <w:rsid w:val="00546B81"/>
    <w:rsid w:val="00546E76"/>
    <w:rsid w:val="00547415"/>
    <w:rsid w:val="00547B48"/>
    <w:rsid w:val="00547BA4"/>
    <w:rsid w:val="00547EC1"/>
    <w:rsid w:val="00552AE2"/>
    <w:rsid w:val="00552CD1"/>
    <w:rsid w:val="00552EA3"/>
    <w:rsid w:val="005530A8"/>
    <w:rsid w:val="00554F83"/>
    <w:rsid w:val="00555201"/>
    <w:rsid w:val="0055601E"/>
    <w:rsid w:val="0055660A"/>
    <w:rsid w:val="00556680"/>
    <w:rsid w:val="00557602"/>
    <w:rsid w:val="00557ED1"/>
    <w:rsid w:val="00560E06"/>
    <w:rsid w:val="00562888"/>
    <w:rsid w:val="0056339A"/>
    <w:rsid w:val="00563FCD"/>
    <w:rsid w:val="0056440A"/>
    <w:rsid w:val="00564BCD"/>
    <w:rsid w:val="00565089"/>
    <w:rsid w:val="005657D1"/>
    <w:rsid w:val="0056704B"/>
    <w:rsid w:val="0056782E"/>
    <w:rsid w:val="00570322"/>
    <w:rsid w:val="00570373"/>
    <w:rsid w:val="00570D9C"/>
    <w:rsid w:val="005711B3"/>
    <w:rsid w:val="00572472"/>
    <w:rsid w:val="00572812"/>
    <w:rsid w:val="00572CD4"/>
    <w:rsid w:val="0057367D"/>
    <w:rsid w:val="00573680"/>
    <w:rsid w:val="005744DE"/>
    <w:rsid w:val="00574D51"/>
    <w:rsid w:val="0057543C"/>
    <w:rsid w:val="00575A24"/>
    <w:rsid w:val="005762BE"/>
    <w:rsid w:val="005764A8"/>
    <w:rsid w:val="00577555"/>
    <w:rsid w:val="00580F04"/>
    <w:rsid w:val="00580FB8"/>
    <w:rsid w:val="00581036"/>
    <w:rsid w:val="005810EA"/>
    <w:rsid w:val="005813C2"/>
    <w:rsid w:val="00581B75"/>
    <w:rsid w:val="00581BC1"/>
    <w:rsid w:val="00582608"/>
    <w:rsid w:val="0058322B"/>
    <w:rsid w:val="005836AD"/>
    <w:rsid w:val="005844D4"/>
    <w:rsid w:val="00584BD2"/>
    <w:rsid w:val="00584E11"/>
    <w:rsid w:val="00584EB7"/>
    <w:rsid w:val="0058514B"/>
    <w:rsid w:val="00586705"/>
    <w:rsid w:val="00586FD9"/>
    <w:rsid w:val="00587063"/>
    <w:rsid w:val="005870EF"/>
    <w:rsid w:val="00587152"/>
    <w:rsid w:val="0058716D"/>
    <w:rsid w:val="00587603"/>
    <w:rsid w:val="00587CB6"/>
    <w:rsid w:val="005907F9"/>
    <w:rsid w:val="00591C29"/>
    <w:rsid w:val="00592485"/>
    <w:rsid w:val="00592541"/>
    <w:rsid w:val="0059409F"/>
    <w:rsid w:val="005946D4"/>
    <w:rsid w:val="005947FC"/>
    <w:rsid w:val="00595796"/>
    <w:rsid w:val="00595EBD"/>
    <w:rsid w:val="00595FB4"/>
    <w:rsid w:val="00596865"/>
    <w:rsid w:val="00596CF3"/>
    <w:rsid w:val="00597620"/>
    <w:rsid w:val="00597844"/>
    <w:rsid w:val="005A06D2"/>
    <w:rsid w:val="005A0C34"/>
    <w:rsid w:val="005A1743"/>
    <w:rsid w:val="005A2E49"/>
    <w:rsid w:val="005A3A66"/>
    <w:rsid w:val="005A3A9D"/>
    <w:rsid w:val="005A4BD7"/>
    <w:rsid w:val="005A5699"/>
    <w:rsid w:val="005A5E45"/>
    <w:rsid w:val="005A5F50"/>
    <w:rsid w:val="005A7482"/>
    <w:rsid w:val="005A7748"/>
    <w:rsid w:val="005A778D"/>
    <w:rsid w:val="005A7A32"/>
    <w:rsid w:val="005B089B"/>
    <w:rsid w:val="005B2B01"/>
    <w:rsid w:val="005B319A"/>
    <w:rsid w:val="005B379F"/>
    <w:rsid w:val="005B46C7"/>
    <w:rsid w:val="005B5472"/>
    <w:rsid w:val="005B5F23"/>
    <w:rsid w:val="005B6109"/>
    <w:rsid w:val="005B6FE4"/>
    <w:rsid w:val="005B7429"/>
    <w:rsid w:val="005B7645"/>
    <w:rsid w:val="005C0210"/>
    <w:rsid w:val="005C07B4"/>
    <w:rsid w:val="005C16D3"/>
    <w:rsid w:val="005C1795"/>
    <w:rsid w:val="005C1C9A"/>
    <w:rsid w:val="005C1F4D"/>
    <w:rsid w:val="005C28BF"/>
    <w:rsid w:val="005C2D3D"/>
    <w:rsid w:val="005C2D7A"/>
    <w:rsid w:val="005C37CE"/>
    <w:rsid w:val="005C3CF9"/>
    <w:rsid w:val="005C467B"/>
    <w:rsid w:val="005C4D2F"/>
    <w:rsid w:val="005C5846"/>
    <w:rsid w:val="005C6238"/>
    <w:rsid w:val="005C6B66"/>
    <w:rsid w:val="005C6E83"/>
    <w:rsid w:val="005D062D"/>
    <w:rsid w:val="005D0C5A"/>
    <w:rsid w:val="005D0F51"/>
    <w:rsid w:val="005D1BB1"/>
    <w:rsid w:val="005D2310"/>
    <w:rsid w:val="005D27EC"/>
    <w:rsid w:val="005D40BC"/>
    <w:rsid w:val="005D448D"/>
    <w:rsid w:val="005D45D1"/>
    <w:rsid w:val="005D4B53"/>
    <w:rsid w:val="005D66B3"/>
    <w:rsid w:val="005D7114"/>
    <w:rsid w:val="005D759A"/>
    <w:rsid w:val="005D7610"/>
    <w:rsid w:val="005D77BB"/>
    <w:rsid w:val="005E008C"/>
    <w:rsid w:val="005E1064"/>
    <w:rsid w:val="005E156E"/>
    <w:rsid w:val="005E15ED"/>
    <w:rsid w:val="005E1B6A"/>
    <w:rsid w:val="005E1BD9"/>
    <w:rsid w:val="005E1F07"/>
    <w:rsid w:val="005E20AD"/>
    <w:rsid w:val="005E239E"/>
    <w:rsid w:val="005E2910"/>
    <w:rsid w:val="005E2F1B"/>
    <w:rsid w:val="005E3456"/>
    <w:rsid w:val="005E35D4"/>
    <w:rsid w:val="005E38FE"/>
    <w:rsid w:val="005E3C9A"/>
    <w:rsid w:val="005E40F4"/>
    <w:rsid w:val="005E43D6"/>
    <w:rsid w:val="005E4D78"/>
    <w:rsid w:val="005E5294"/>
    <w:rsid w:val="005E59EE"/>
    <w:rsid w:val="005E5A11"/>
    <w:rsid w:val="005E5CCC"/>
    <w:rsid w:val="005E73D6"/>
    <w:rsid w:val="005E764C"/>
    <w:rsid w:val="005E7993"/>
    <w:rsid w:val="005F0656"/>
    <w:rsid w:val="005F07FD"/>
    <w:rsid w:val="005F0865"/>
    <w:rsid w:val="005F0977"/>
    <w:rsid w:val="005F1229"/>
    <w:rsid w:val="005F229A"/>
    <w:rsid w:val="005F49D6"/>
    <w:rsid w:val="005F4DA7"/>
    <w:rsid w:val="005F510E"/>
    <w:rsid w:val="005F5582"/>
    <w:rsid w:val="005F59FA"/>
    <w:rsid w:val="005F5BEC"/>
    <w:rsid w:val="005F5CD1"/>
    <w:rsid w:val="005F613A"/>
    <w:rsid w:val="005F62CF"/>
    <w:rsid w:val="005F692D"/>
    <w:rsid w:val="005F6CD1"/>
    <w:rsid w:val="005F7201"/>
    <w:rsid w:val="005F746A"/>
    <w:rsid w:val="005F79BC"/>
    <w:rsid w:val="005F7A55"/>
    <w:rsid w:val="0060188A"/>
    <w:rsid w:val="00601ED7"/>
    <w:rsid w:val="006021DA"/>
    <w:rsid w:val="006040B3"/>
    <w:rsid w:val="006044C9"/>
    <w:rsid w:val="0060474F"/>
    <w:rsid w:val="00604B32"/>
    <w:rsid w:val="00604D3F"/>
    <w:rsid w:val="00604D7A"/>
    <w:rsid w:val="00604D9B"/>
    <w:rsid w:val="006053C7"/>
    <w:rsid w:val="006053DB"/>
    <w:rsid w:val="00605D0C"/>
    <w:rsid w:val="006066A6"/>
    <w:rsid w:val="00606C3B"/>
    <w:rsid w:val="00607382"/>
    <w:rsid w:val="006100D0"/>
    <w:rsid w:val="00610B0B"/>
    <w:rsid w:val="006110A3"/>
    <w:rsid w:val="00612167"/>
    <w:rsid w:val="00612FA3"/>
    <w:rsid w:val="006136DD"/>
    <w:rsid w:val="006137F1"/>
    <w:rsid w:val="00613D3F"/>
    <w:rsid w:val="00613D81"/>
    <w:rsid w:val="0061446D"/>
    <w:rsid w:val="006147E0"/>
    <w:rsid w:val="00615362"/>
    <w:rsid w:val="00615CB0"/>
    <w:rsid w:val="00616553"/>
    <w:rsid w:val="00616A58"/>
    <w:rsid w:val="00616DC2"/>
    <w:rsid w:val="0061708F"/>
    <w:rsid w:val="00617562"/>
    <w:rsid w:val="00617761"/>
    <w:rsid w:val="00620584"/>
    <w:rsid w:val="00620DCA"/>
    <w:rsid w:val="0062139E"/>
    <w:rsid w:val="006218A5"/>
    <w:rsid w:val="006218AE"/>
    <w:rsid w:val="00622230"/>
    <w:rsid w:val="00623343"/>
    <w:rsid w:val="00624D32"/>
    <w:rsid w:val="00624D4A"/>
    <w:rsid w:val="00625FB8"/>
    <w:rsid w:val="006265B5"/>
    <w:rsid w:val="006265CD"/>
    <w:rsid w:val="00626EFB"/>
    <w:rsid w:val="006275A1"/>
    <w:rsid w:val="00627767"/>
    <w:rsid w:val="00627791"/>
    <w:rsid w:val="006301D3"/>
    <w:rsid w:val="006307C4"/>
    <w:rsid w:val="00630843"/>
    <w:rsid w:val="006308AB"/>
    <w:rsid w:val="00631F6A"/>
    <w:rsid w:val="0063284A"/>
    <w:rsid w:val="00632EF4"/>
    <w:rsid w:val="00633996"/>
    <w:rsid w:val="0063404C"/>
    <w:rsid w:val="006344B1"/>
    <w:rsid w:val="00635A25"/>
    <w:rsid w:val="006365C3"/>
    <w:rsid w:val="006367E7"/>
    <w:rsid w:val="00636A28"/>
    <w:rsid w:val="006375E1"/>
    <w:rsid w:val="00640563"/>
    <w:rsid w:val="00640591"/>
    <w:rsid w:val="00640DA3"/>
    <w:rsid w:val="00640FCF"/>
    <w:rsid w:val="0064137C"/>
    <w:rsid w:val="0064220C"/>
    <w:rsid w:val="006423EB"/>
    <w:rsid w:val="006423EE"/>
    <w:rsid w:val="00642E9F"/>
    <w:rsid w:val="006432E2"/>
    <w:rsid w:val="006442A9"/>
    <w:rsid w:val="0064441A"/>
    <w:rsid w:val="006456EE"/>
    <w:rsid w:val="00646172"/>
    <w:rsid w:val="006461ED"/>
    <w:rsid w:val="00646856"/>
    <w:rsid w:val="00646FB0"/>
    <w:rsid w:val="006478C5"/>
    <w:rsid w:val="00647ED6"/>
    <w:rsid w:val="00650630"/>
    <w:rsid w:val="00650F45"/>
    <w:rsid w:val="006515AD"/>
    <w:rsid w:val="006515F3"/>
    <w:rsid w:val="00651D3D"/>
    <w:rsid w:val="00652455"/>
    <w:rsid w:val="00652721"/>
    <w:rsid w:val="00653224"/>
    <w:rsid w:val="0065353C"/>
    <w:rsid w:val="006538A2"/>
    <w:rsid w:val="00653ADE"/>
    <w:rsid w:val="00653F27"/>
    <w:rsid w:val="0065497F"/>
    <w:rsid w:val="00655852"/>
    <w:rsid w:val="00655A62"/>
    <w:rsid w:val="00655B8D"/>
    <w:rsid w:val="00655CD7"/>
    <w:rsid w:val="00655F33"/>
    <w:rsid w:val="006564AD"/>
    <w:rsid w:val="00657074"/>
    <w:rsid w:val="00657CD2"/>
    <w:rsid w:val="006605FD"/>
    <w:rsid w:val="006616C0"/>
    <w:rsid w:val="00661F39"/>
    <w:rsid w:val="00662061"/>
    <w:rsid w:val="006627CE"/>
    <w:rsid w:val="00663247"/>
    <w:rsid w:val="00663807"/>
    <w:rsid w:val="0066465D"/>
    <w:rsid w:val="006646B1"/>
    <w:rsid w:val="006646E5"/>
    <w:rsid w:val="00664D6E"/>
    <w:rsid w:val="00666352"/>
    <w:rsid w:val="0066663B"/>
    <w:rsid w:val="00667BA7"/>
    <w:rsid w:val="00670176"/>
    <w:rsid w:val="00670656"/>
    <w:rsid w:val="00670BF4"/>
    <w:rsid w:val="00670FEA"/>
    <w:rsid w:val="006713CD"/>
    <w:rsid w:val="00671432"/>
    <w:rsid w:val="00671CBD"/>
    <w:rsid w:val="006728F8"/>
    <w:rsid w:val="00673186"/>
    <w:rsid w:val="00673DF4"/>
    <w:rsid w:val="006741CF"/>
    <w:rsid w:val="00674B65"/>
    <w:rsid w:val="00674CEE"/>
    <w:rsid w:val="00674E62"/>
    <w:rsid w:val="006765C1"/>
    <w:rsid w:val="0067664D"/>
    <w:rsid w:val="0067671D"/>
    <w:rsid w:val="0067721E"/>
    <w:rsid w:val="00677A5E"/>
    <w:rsid w:val="00677AE3"/>
    <w:rsid w:val="00677FB2"/>
    <w:rsid w:val="00680F75"/>
    <w:rsid w:val="0068103B"/>
    <w:rsid w:val="006811D1"/>
    <w:rsid w:val="0068161E"/>
    <w:rsid w:val="006829A2"/>
    <w:rsid w:val="006831DF"/>
    <w:rsid w:val="006837F6"/>
    <w:rsid w:val="00683E6E"/>
    <w:rsid w:val="00684E92"/>
    <w:rsid w:val="00686752"/>
    <w:rsid w:val="00686D09"/>
    <w:rsid w:val="006870D5"/>
    <w:rsid w:val="0068711C"/>
    <w:rsid w:val="006878F3"/>
    <w:rsid w:val="00690B9B"/>
    <w:rsid w:val="00691798"/>
    <w:rsid w:val="0069192D"/>
    <w:rsid w:val="00691950"/>
    <w:rsid w:val="00691B14"/>
    <w:rsid w:val="00691D0E"/>
    <w:rsid w:val="00692582"/>
    <w:rsid w:val="0069266E"/>
    <w:rsid w:val="0069371D"/>
    <w:rsid w:val="00695499"/>
    <w:rsid w:val="00695BB0"/>
    <w:rsid w:val="00696F9F"/>
    <w:rsid w:val="0069747F"/>
    <w:rsid w:val="00697CF4"/>
    <w:rsid w:val="006A0476"/>
    <w:rsid w:val="006A0680"/>
    <w:rsid w:val="006A09AC"/>
    <w:rsid w:val="006A0DAE"/>
    <w:rsid w:val="006A3590"/>
    <w:rsid w:val="006A3ECE"/>
    <w:rsid w:val="006A4955"/>
    <w:rsid w:val="006A501E"/>
    <w:rsid w:val="006A5A10"/>
    <w:rsid w:val="006A61FC"/>
    <w:rsid w:val="006A6478"/>
    <w:rsid w:val="006A7A15"/>
    <w:rsid w:val="006A7A16"/>
    <w:rsid w:val="006B0BBA"/>
    <w:rsid w:val="006B140B"/>
    <w:rsid w:val="006B15ED"/>
    <w:rsid w:val="006B2D07"/>
    <w:rsid w:val="006B33F5"/>
    <w:rsid w:val="006B36A8"/>
    <w:rsid w:val="006B4027"/>
    <w:rsid w:val="006B616F"/>
    <w:rsid w:val="006B6660"/>
    <w:rsid w:val="006B727C"/>
    <w:rsid w:val="006B769C"/>
    <w:rsid w:val="006B7EBF"/>
    <w:rsid w:val="006C000D"/>
    <w:rsid w:val="006C0099"/>
    <w:rsid w:val="006C10BD"/>
    <w:rsid w:val="006C2205"/>
    <w:rsid w:val="006C237D"/>
    <w:rsid w:val="006C2485"/>
    <w:rsid w:val="006C274B"/>
    <w:rsid w:val="006C29C9"/>
    <w:rsid w:val="006C2E9D"/>
    <w:rsid w:val="006C31FB"/>
    <w:rsid w:val="006C3734"/>
    <w:rsid w:val="006C3D8C"/>
    <w:rsid w:val="006C4CF6"/>
    <w:rsid w:val="006C4F9E"/>
    <w:rsid w:val="006C4FD5"/>
    <w:rsid w:val="006C5C7E"/>
    <w:rsid w:val="006C5C99"/>
    <w:rsid w:val="006C66CD"/>
    <w:rsid w:val="006C79D0"/>
    <w:rsid w:val="006D04A1"/>
    <w:rsid w:val="006D0588"/>
    <w:rsid w:val="006D0DED"/>
    <w:rsid w:val="006D2166"/>
    <w:rsid w:val="006D26FA"/>
    <w:rsid w:val="006D277E"/>
    <w:rsid w:val="006D2CB3"/>
    <w:rsid w:val="006D2E09"/>
    <w:rsid w:val="006D34E4"/>
    <w:rsid w:val="006D3E08"/>
    <w:rsid w:val="006D411A"/>
    <w:rsid w:val="006D576D"/>
    <w:rsid w:val="006D6666"/>
    <w:rsid w:val="006D6C37"/>
    <w:rsid w:val="006D767C"/>
    <w:rsid w:val="006D7BDE"/>
    <w:rsid w:val="006E032C"/>
    <w:rsid w:val="006E0470"/>
    <w:rsid w:val="006E08F7"/>
    <w:rsid w:val="006E0D21"/>
    <w:rsid w:val="006E19A0"/>
    <w:rsid w:val="006E1A5E"/>
    <w:rsid w:val="006E283F"/>
    <w:rsid w:val="006E28F8"/>
    <w:rsid w:val="006E3235"/>
    <w:rsid w:val="006E32D3"/>
    <w:rsid w:val="006E3371"/>
    <w:rsid w:val="006E338C"/>
    <w:rsid w:val="006E387F"/>
    <w:rsid w:val="006E3C3D"/>
    <w:rsid w:val="006E4507"/>
    <w:rsid w:val="006E472F"/>
    <w:rsid w:val="006E473B"/>
    <w:rsid w:val="006E51EF"/>
    <w:rsid w:val="006E68E0"/>
    <w:rsid w:val="006E7086"/>
    <w:rsid w:val="006E7376"/>
    <w:rsid w:val="006E74F4"/>
    <w:rsid w:val="006E7669"/>
    <w:rsid w:val="006E7C6D"/>
    <w:rsid w:val="006E7F1D"/>
    <w:rsid w:val="006E7F2C"/>
    <w:rsid w:val="006F00D7"/>
    <w:rsid w:val="006F013E"/>
    <w:rsid w:val="006F17B4"/>
    <w:rsid w:val="006F207E"/>
    <w:rsid w:val="006F25B6"/>
    <w:rsid w:val="006F2D35"/>
    <w:rsid w:val="006F2F5F"/>
    <w:rsid w:val="006F3078"/>
    <w:rsid w:val="006F3831"/>
    <w:rsid w:val="006F3D8D"/>
    <w:rsid w:val="006F4689"/>
    <w:rsid w:val="006F52F4"/>
    <w:rsid w:val="006F614D"/>
    <w:rsid w:val="006F68C1"/>
    <w:rsid w:val="006F6FB7"/>
    <w:rsid w:val="00700212"/>
    <w:rsid w:val="007002F8"/>
    <w:rsid w:val="007004F3"/>
    <w:rsid w:val="00700867"/>
    <w:rsid w:val="0070091D"/>
    <w:rsid w:val="00701FE2"/>
    <w:rsid w:val="007020A1"/>
    <w:rsid w:val="00702450"/>
    <w:rsid w:val="00702A0B"/>
    <w:rsid w:val="007032AC"/>
    <w:rsid w:val="00703487"/>
    <w:rsid w:val="00703766"/>
    <w:rsid w:val="007037BD"/>
    <w:rsid w:val="00703B18"/>
    <w:rsid w:val="007042F7"/>
    <w:rsid w:val="00705213"/>
    <w:rsid w:val="00705260"/>
    <w:rsid w:val="0070613C"/>
    <w:rsid w:val="00706631"/>
    <w:rsid w:val="0070680D"/>
    <w:rsid w:val="00706CC4"/>
    <w:rsid w:val="007072F4"/>
    <w:rsid w:val="00707B56"/>
    <w:rsid w:val="0071025D"/>
    <w:rsid w:val="0071106C"/>
    <w:rsid w:val="00711362"/>
    <w:rsid w:val="00712221"/>
    <w:rsid w:val="0071495E"/>
    <w:rsid w:val="00714BC3"/>
    <w:rsid w:val="00714EAF"/>
    <w:rsid w:val="00715413"/>
    <w:rsid w:val="00715B81"/>
    <w:rsid w:val="0071683E"/>
    <w:rsid w:val="00716861"/>
    <w:rsid w:val="00720322"/>
    <w:rsid w:val="007206D9"/>
    <w:rsid w:val="007217D1"/>
    <w:rsid w:val="00721E4D"/>
    <w:rsid w:val="00723769"/>
    <w:rsid w:val="0072428C"/>
    <w:rsid w:val="007244F6"/>
    <w:rsid w:val="0072575C"/>
    <w:rsid w:val="00725A9C"/>
    <w:rsid w:val="00725BC0"/>
    <w:rsid w:val="00725E69"/>
    <w:rsid w:val="0072661C"/>
    <w:rsid w:val="00726C7D"/>
    <w:rsid w:val="007271E5"/>
    <w:rsid w:val="00727E99"/>
    <w:rsid w:val="00730459"/>
    <w:rsid w:val="00730776"/>
    <w:rsid w:val="00730DF5"/>
    <w:rsid w:val="00730E1E"/>
    <w:rsid w:val="007317D8"/>
    <w:rsid w:val="00732036"/>
    <w:rsid w:val="00732142"/>
    <w:rsid w:val="00732400"/>
    <w:rsid w:val="00732C88"/>
    <w:rsid w:val="00732CD7"/>
    <w:rsid w:val="00733767"/>
    <w:rsid w:val="00734280"/>
    <w:rsid w:val="007342BB"/>
    <w:rsid w:val="00734446"/>
    <w:rsid w:val="007345E3"/>
    <w:rsid w:val="00736058"/>
    <w:rsid w:val="007370A3"/>
    <w:rsid w:val="007410A0"/>
    <w:rsid w:val="00741CA4"/>
    <w:rsid w:val="00742135"/>
    <w:rsid w:val="00742209"/>
    <w:rsid w:val="0074280D"/>
    <w:rsid w:val="00744496"/>
    <w:rsid w:val="00744EB9"/>
    <w:rsid w:val="0074632A"/>
    <w:rsid w:val="00746567"/>
    <w:rsid w:val="00746C74"/>
    <w:rsid w:val="00746F81"/>
    <w:rsid w:val="00747102"/>
    <w:rsid w:val="00747445"/>
    <w:rsid w:val="00747592"/>
    <w:rsid w:val="0075024E"/>
    <w:rsid w:val="007517FE"/>
    <w:rsid w:val="007526BA"/>
    <w:rsid w:val="00752D73"/>
    <w:rsid w:val="007530D0"/>
    <w:rsid w:val="007530D1"/>
    <w:rsid w:val="00753122"/>
    <w:rsid w:val="007531FA"/>
    <w:rsid w:val="00753263"/>
    <w:rsid w:val="00753D5C"/>
    <w:rsid w:val="00753D78"/>
    <w:rsid w:val="00754604"/>
    <w:rsid w:val="00754687"/>
    <w:rsid w:val="00754689"/>
    <w:rsid w:val="00754D8A"/>
    <w:rsid w:val="00755894"/>
    <w:rsid w:val="007558B4"/>
    <w:rsid w:val="00756756"/>
    <w:rsid w:val="007568A4"/>
    <w:rsid w:val="00756AB3"/>
    <w:rsid w:val="00756CB1"/>
    <w:rsid w:val="0075706D"/>
    <w:rsid w:val="007572C4"/>
    <w:rsid w:val="007579DC"/>
    <w:rsid w:val="00760325"/>
    <w:rsid w:val="00760401"/>
    <w:rsid w:val="0076051F"/>
    <w:rsid w:val="007625DB"/>
    <w:rsid w:val="00763761"/>
    <w:rsid w:val="00763A09"/>
    <w:rsid w:val="00763E01"/>
    <w:rsid w:val="007641B0"/>
    <w:rsid w:val="007649EA"/>
    <w:rsid w:val="00764E27"/>
    <w:rsid w:val="007652B1"/>
    <w:rsid w:val="00765931"/>
    <w:rsid w:val="00765B25"/>
    <w:rsid w:val="00765E0C"/>
    <w:rsid w:val="00766565"/>
    <w:rsid w:val="00766AEC"/>
    <w:rsid w:val="0076717A"/>
    <w:rsid w:val="00767F3D"/>
    <w:rsid w:val="007707DF"/>
    <w:rsid w:val="007709C3"/>
    <w:rsid w:val="00771BA0"/>
    <w:rsid w:val="00771F56"/>
    <w:rsid w:val="007722D3"/>
    <w:rsid w:val="0077386A"/>
    <w:rsid w:val="00773BC1"/>
    <w:rsid w:val="007748BD"/>
    <w:rsid w:val="00774EAB"/>
    <w:rsid w:val="00775742"/>
    <w:rsid w:val="00775A0D"/>
    <w:rsid w:val="00775B65"/>
    <w:rsid w:val="00775FA0"/>
    <w:rsid w:val="00776233"/>
    <w:rsid w:val="00776824"/>
    <w:rsid w:val="00777BA0"/>
    <w:rsid w:val="0078010E"/>
    <w:rsid w:val="00780512"/>
    <w:rsid w:val="00782624"/>
    <w:rsid w:val="007827CA"/>
    <w:rsid w:val="00783A81"/>
    <w:rsid w:val="00785331"/>
    <w:rsid w:val="007855C0"/>
    <w:rsid w:val="007859E2"/>
    <w:rsid w:val="00785A64"/>
    <w:rsid w:val="00785B3F"/>
    <w:rsid w:val="00785ECA"/>
    <w:rsid w:val="00785F13"/>
    <w:rsid w:val="007860EA"/>
    <w:rsid w:val="0078621F"/>
    <w:rsid w:val="0078626F"/>
    <w:rsid w:val="007867EF"/>
    <w:rsid w:val="00786CF4"/>
    <w:rsid w:val="00787C8C"/>
    <w:rsid w:val="00787D58"/>
    <w:rsid w:val="00791CBB"/>
    <w:rsid w:val="00792F02"/>
    <w:rsid w:val="007932B9"/>
    <w:rsid w:val="007941A2"/>
    <w:rsid w:val="00794C6B"/>
    <w:rsid w:val="00795347"/>
    <w:rsid w:val="007963A5"/>
    <w:rsid w:val="00796427"/>
    <w:rsid w:val="007964AA"/>
    <w:rsid w:val="00796BF5"/>
    <w:rsid w:val="00796EA3"/>
    <w:rsid w:val="007978E5"/>
    <w:rsid w:val="00797BA5"/>
    <w:rsid w:val="007A0026"/>
    <w:rsid w:val="007A03C9"/>
    <w:rsid w:val="007A0AF7"/>
    <w:rsid w:val="007A13DE"/>
    <w:rsid w:val="007A1C10"/>
    <w:rsid w:val="007A2D91"/>
    <w:rsid w:val="007A31F9"/>
    <w:rsid w:val="007A3B3D"/>
    <w:rsid w:val="007A3C7A"/>
    <w:rsid w:val="007A3CF6"/>
    <w:rsid w:val="007A42D7"/>
    <w:rsid w:val="007A5A43"/>
    <w:rsid w:val="007A5C06"/>
    <w:rsid w:val="007A5DD5"/>
    <w:rsid w:val="007A5FF3"/>
    <w:rsid w:val="007A6B23"/>
    <w:rsid w:val="007A741F"/>
    <w:rsid w:val="007A7B1F"/>
    <w:rsid w:val="007B04CE"/>
    <w:rsid w:val="007B16D1"/>
    <w:rsid w:val="007B1E64"/>
    <w:rsid w:val="007B2F53"/>
    <w:rsid w:val="007B32D5"/>
    <w:rsid w:val="007B3D87"/>
    <w:rsid w:val="007B40A7"/>
    <w:rsid w:val="007B47DA"/>
    <w:rsid w:val="007B48EB"/>
    <w:rsid w:val="007B49D6"/>
    <w:rsid w:val="007B553A"/>
    <w:rsid w:val="007B6EC4"/>
    <w:rsid w:val="007B7A2B"/>
    <w:rsid w:val="007B7DA2"/>
    <w:rsid w:val="007C007D"/>
    <w:rsid w:val="007C0CC9"/>
    <w:rsid w:val="007C0D2F"/>
    <w:rsid w:val="007C1361"/>
    <w:rsid w:val="007C18F3"/>
    <w:rsid w:val="007C2909"/>
    <w:rsid w:val="007C2A67"/>
    <w:rsid w:val="007C2BEF"/>
    <w:rsid w:val="007C3015"/>
    <w:rsid w:val="007C36CE"/>
    <w:rsid w:val="007C382B"/>
    <w:rsid w:val="007C4CE2"/>
    <w:rsid w:val="007C51AC"/>
    <w:rsid w:val="007C6105"/>
    <w:rsid w:val="007C6726"/>
    <w:rsid w:val="007C7C63"/>
    <w:rsid w:val="007C7CEE"/>
    <w:rsid w:val="007C7D7D"/>
    <w:rsid w:val="007D028A"/>
    <w:rsid w:val="007D0324"/>
    <w:rsid w:val="007D0F46"/>
    <w:rsid w:val="007D16A5"/>
    <w:rsid w:val="007D1D51"/>
    <w:rsid w:val="007D2019"/>
    <w:rsid w:val="007D2223"/>
    <w:rsid w:val="007D25D4"/>
    <w:rsid w:val="007D2FE8"/>
    <w:rsid w:val="007D36AC"/>
    <w:rsid w:val="007D38F1"/>
    <w:rsid w:val="007D40F9"/>
    <w:rsid w:val="007D52F8"/>
    <w:rsid w:val="007D5448"/>
    <w:rsid w:val="007D5550"/>
    <w:rsid w:val="007D5C08"/>
    <w:rsid w:val="007D7E7F"/>
    <w:rsid w:val="007E0BDA"/>
    <w:rsid w:val="007E1352"/>
    <w:rsid w:val="007E1681"/>
    <w:rsid w:val="007E1EE1"/>
    <w:rsid w:val="007E30F6"/>
    <w:rsid w:val="007E3EFD"/>
    <w:rsid w:val="007E40FF"/>
    <w:rsid w:val="007E5760"/>
    <w:rsid w:val="007E5914"/>
    <w:rsid w:val="007E68CB"/>
    <w:rsid w:val="007E6B84"/>
    <w:rsid w:val="007E6D3A"/>
    <w:rsid w:val="007E74DD"/>
    <w:rsid w:val="007E7EE6"/>
    <w:rsid w:val="007F1072"/>
    <w:rsid w:val="007F1343"/>
    <w:rsid w:val="007F2EB6"/>
    <w:rsid w:val="007F4E6B"/>
    <w:rsid w:val="007F5678"/>
    <w:rsid w:val="007F5D8F"/>
    <w:rsid w:val="007F64B2"/>
    <w:rsid w:val="007F6EB0"/>
    <w:rsid w:val="007F6FD7"/>
    <w:rsid w:val="007F7164"/>
    <w:rsid w:val="007F7493"/>
    <w:rsid w:val="007F7A00"/>
    <w:rsid w:val="00800E60"/>
    <w:rsid w:val="00802EE5"/>
    <w:rsid w:val="008031F7"/>
    <w:rsid w:val="008034A0"/>
    <w:rsid w:val="008044EB"/>
    <w:rsid w:val="00804CB5"/>
    <w:rsid w:val="00804EB0"/>
    <w:rsid w:val="00805097"/>
    <w:rsid w:val="008059CA"/>
    <w:rsid w:val="00805BD7"/>
    <w:rsid w:val="00806332"/>
    <w:rsid w:val="00806E24"/>
    <w:rsid w:val="008072D3"/>
    <w:rsid w:val="008073A5"/>
    <w:rsid w:val="00807E0B"/>
    <w:rsid w:val="00807F69"/>
    <w:rsid w:val="00810214"/>
    <w:rsid w:val="0081063F"/>
    <w:rsid w:val="00810E7B"/>
    <w:rsid w:val="00810F55"/>
    <w:rsid w:val="0081269B"/>
    <w:rsid w:val="0081298B"/>
    <w:rsid w:val="00812FBB"/>
    <w:rsid w:val="0081338A"/>
    <w:rsid w:val="00813BDB"/>
    <w:rsid w:val="00814266"/>
    <w:rsid w:val="0081516E"/>
    <w:rsid w:val="00815668"/>
    <w:rsid w:val="008156CF"/>
    <w:rsid w:val="00815892"/>
    <w:rsid w:val="008163BC"/>
    <w:rsid w:val="008176F5"/>
    <w:rsid w:val="00821E4D"/>
    <w:rsid w:val="00822ABD"/>
    <w:rsid w:val="00822DB0"/>
    <w:rsid w:val="00822DB9"/>
    <w:rsid w:val="00823690"/>
    <w:rsid w:val="008249B0"/>
    <w:rsid w:val="008258B6"/>
    <w:rsid w:val="0083018B"/>
    <w:rsid w:val="008305AF"/>
    <w:rsid w:val="00830B26"/>
    <w:rsid w:val="00830C03"/>
    <w:rsid w:val="00830D9B"/>
    <w:rsid w:val="008312FF"/>
    <w:rsid w:val="00831A16"/>
    <w:rsid w:val="00831EF5"/>
    <w:rsid w:val="0083224F"/>
    <w:rsid w:val="00832496"/>
    <w:rsid w:val="008325C0"/>
    <w:rsid w:val="008326DC"/>
    <w:rsid w:val="00832C2F"/>
    <w:rsid w:val="00832D53"/>
    <w:rsid w:val="00832FCE"/>
    <w:rsid w:val="00834392"/>
    <w:rsid w:val="00835346"/>
    <w:rsid w:val="0083599E"/>
    <w:rsid w:val="0083709F"/>
    <w:rsid w:val="00837A05"/>
    <w:rsid w:val="008401E5"/>
    <w:rsid w:val="00840492"/>
    <w:rsid w:val="008409EE"/>
    <w:rsid w:val="00840F1E"/>
    <w:rsid w:val="00841F62"/>
    <w:rsid w:val="00843A3B"/>
    <w:rsid w:val="008441A2"/>
    <w:rsid w:val="00844C50"/>
    <w:rsid w:val="00846489"/>
    <w:rsid w:val="008466AC"/>
    <w:rsid w:val="00846E7A"/>
    <w:rsid w:val="00847D1A"/>
    <w:rsid w:val="00850CDD"/>
    <w:rsid w:val="00851267"/>
    <w:rsid w:val="00851857"/>
    <w:rsid w:val="008532F3"/>
    <w:rsid w:val="00853543"/>
    <w:rsid w:val="00855553"/>
    <w:rsid w:val="008555B3"/>
    <w:rsid w:val="00856569"/>
    <w:rsid w:val="00860729"/>
    <w:rsid w:val="00860A11"/>
    <w:rsid w:val="00861074"/>
    <w:rsid w:val="008616F4"/>
    <w:rsid w:val="00861F30"/>
    <w:rsid w:val="00862126"/>
    <w:rsid w:val="00862957"/>
    <w:rsid w:val="00862F09"/>
    <w:rsid w:val="008634FF"/>
    <w:rsid w:val="008635D1"/>
    <w:rsid w:val="008637AD"/>
    <w:rsid w:val="00863EAF"/>
    <w:rsid w:val="008664CF"/>
    <w:rsid w:val="008665E8"/>
    <w:rsid w:val="00866914"/>
    <w:rsid w:val="00866A17"/>
    <w:rsid w:val="00866B4E"/>
    <w:rsid w:val="00866CA4"/>
    <w:rsid w:val="008679EC"/>
    <w:rsid w:val="00867A6F"/>
    <w:rsid w:val="00871047"/>
    <w:rsid w:val="008718B4"/>
    <w:rsid w:val="00871C67"/>
    <w:rsid w:val="0087256E"/>
    <w:rsid w:val="00872A79"/>
    <w:rsid w:val="00873349"/>
    <w:rsid w:val="0087381B"/>
    <w:rsid w:val="008743D2"/>
    <w:rsid w:val="00874CB4"/>
    <w:rsid w:val="00874E2F"/>
    <w:rsid w:val="00874FAD"/>
    <w:rsid w:val="008759BD"/>
    <w:rsid w:val="008763B2"/>
    <w:rsid w:val="008763B9"/>
    <w:rsid w:val="0087685E"/>
    <w:rsid w:val="00876C3D"/>
    <w:rsid w:val="00876D8B"/>
    <w:rsid w:val="00877855"/>
    <w:rsid w:val="008800BB"/>
    <w:rsid w:val="0088048F"/>
    <w:rsid w:val="00881593"/>
    <w:rsid w:val="0088214C"/>
    <w:rsid w:val="00882D94"/>
    <w:rsid w:val="00882F2F"/>
    <w:rsid w:val="00883807"/>
    <w:rsid w:val="00884D69"/>
    <w:rsid w:val="00885A52"/>
    <w:rsid w:val="00886C7A"/>
    <w:rsid w:val="008878D0"/>
    <w:rsid w:val="00887AA3"/>
    <w:rsid w:val="008907EC"/>
    <w:rsid w:val="00891053"/>
    <w:rsid w:val="008915E5"/>
    <w:rsid w:val="008917EA"/>
    <w:rsid w:val="00891DD2"/>
    <w:rsid w:val="00891ECE"/>
    <w:rsid w:val="00892479"/>
    <w:rsid w:val="00892577"/>
    <w:rsid w:val="008940D7"/>
    <w:rsid w:val="00894BBB"/>
    <w:rsid w:val="00895477"/>
    <w:rsid w:val="008954B3"/>
    <w:rsid w:val="008958A3"/>
    <w:rsid w:val="00895BF1"/>
    <w:rsid w:val="00895CBF"/>
    <w:rsid w:val="00895D99"/>
    <w:rsid w:val="00896446"/>
    <w:rsid w:val="00896F37"/>
    <w:rsid w:val="008970E1"/>
    <w:rsid w:val="008975CD"/>
    <w:rsid w:val="0089766C"/>
    <w:rsid w:val="00897F28"/>
    <w:rsid w:val="008A0368"/>
    <w:rsid w:val="008A11D1"/>
    <w:rsid w:val="008A12AD"/>
    <w:rsid w:val="008A155C"/>
    <w:rsid w:val="008A1657"/>
    <w:rsid w:val="008A2DF6"/>
    <w:rsid w:val="008A3469"/>
    <w:rsid w:val="008A38D0"/>
    <w:rsid w:val="008A39FA"/>
    <w:rsid w:val="008A3FD8"/>
    <w:rsid w:val="008A4054"/>
    <w:rsid w:val="008A4234"/>
    <w:rsid w:val="008A4402"/>
    <w:rsid w:val="008A4516"/>
    <w:rsid w:val="008A585E"/>
    <w:rsid w:val="008A5B98"/>
    <w:rsid w:val="008A6D63"/>
    <w:rsid w:val="008A7600"/>
    <w:rsid w:val="008B0187"/>
    <w:rsid w:val="008B1182"/>
    <w:rsid w:val="008B2D0C"/>
    <w:rsid w:val="008B32A7"/>
    <w:rsid w:val="008B3546"/>
    <w:rsid w:val="008B3D70"/>
    <w:rsid w:val="008B4386"/>
    <w:rsid w:val="008B447E"/>
    <w:rsid w:val="008B67EF"/>
    <w:rsid w:val="008B6A70"/>
    <w:rsid w:val="008B6BDC"/>
    <w:rsid w:val="008B7E0B"/>
    <w:rsid w:val="008B7E73"/>
    <w:rsid w:val="008C11C0"/>
    <w:rsid w:val="008C1769"/>
    <w:rsid w:val="008C21B5"/>
    <w:rsid w:val="008C22B5"/>
    <w:rsid w:val="008C3004"/>
    <w:rsid w:val="008C3BBE"/>
    <w:rsid w:val="008C459B"/>
    <w:rsid w:val="008C466E"/>
    <w:rsid w:val="008C49AC"/>
    <w:rsid w:val="008C522E"/>
    <w:rsid w:val="008C5D98"/>
    <w:rsid w:val="008C6202"/>
    <w:rsid w:val="008D1CEC"/>
    <w:rsid w:val="008D31CA"/>
    <w:rsid w:val="008D4421"/>
    <w:rsid w:val="008D52CC"/>
    <w:rsid w:val="008D5D5D"/>
    <w:rsid w:val="008D609A"/>
    <w:rsid w:val="008D71B5"/>
    <w:rsid w:val="008D7ECD"/>
    <w:rsid w:val="008E0651"/>
    <w:rsid w:val="008E0817"/>
    <w:rsid w:val="008E0A7E"/>
    <w:rsid w:val="008E0B61"/>
    <w:rsid w:val="008E1F96"/>
    <w:rsid w:val="008E2038"/>
    <w:rsid w:val="008E3911"/>
    <w:rsid w:val="008E4204"/>
    <w:rsid w:val="008E443F"/>
    <w:rsid w:val="008E462B"/>
    <w:rsid w:val="008E4883"/>
    <w:rsid w:val="008E52BC"/>
    <w:rsid w:val="008E5683"/>
    <w:rsid w:val="008E6F5C"/>
    <w:rsid w:val="008F12AD"/>
    <w:rsid w:val="008F2B19"/>
    <w:rsid w:val="008F3124"/>
    <w:rsid w:val="008F381F"/>
    <w:rsid w:val="008F3C61"/>
    <w:rsid w:val="008F529A"/>
    <w:rsid w:val="008F5ABE"/>
    <w:rsid w:val="008F66E8"/>
    <w:rsid w:val="008F6763"/>
    <w:rsid w:val="008F6AFC"/>
    <w:rsid w:val="008F762E"/>
    <w:rsid w:val="00900D13"/>
    <w:rsid w:val="00901979"/>
    <w:rsid w:val="0090201B"/>
    <w:rsid w:val="009036B8"/>
    <w:rsid w:val="0090374C"/>
    <w:rsid w:val="009041D4"/>
    <w:rsid w:val="009050D3"/>
    <w:rsid w:val="009054EA"/>
    <w:rsid w:val="00905631"/>
    <w:rsid w:val="009056C7"/>
    <w:rsid w:val="00905E72"/>
    <w:rsid w:val="0090687F"/>
    <w:rsid w:val="009068F0"/>
    <w:rsid w:val="009074A8"/>
    <w:rsid w:val="009074C7"/>
    <w:rsid w:val="00907A7D"/>
    <w:rsid w:val="009100C4"/>
    <w:rsid w:val="00910768"/>
    <w:rsid w:val="009111A2"/>
    <w:rsid w:val="009113B0"/>
    <w:rsid w:val="0091199B"/>
    <w:rsid w:val="0091232F"/>
    <w:rsid w:val="00913837"/>
    <w:rsid w:val="00913ADC"/>
    <w:rsid w:val="00915042"/>
    <w:rsid w:val="009150FE"/>
    <w:rsid w:val="00915346"/>
    <w:rsid w:val="00915C22"/>
    <w:rsid w:val="00915F0B"/>
    <w:rsid w:val="00916A2A"/>
    <w:rsid w:val="00916AEC"/>
    <w:rsid w:val="0091721F"/>
    <w:rsid w:val="009207AA"/>
    <w:rsid w:val="00920CDC"/>
    <w:rsid w:val="00920F73"/>
    <w:rsid w:val="009217C0"/>
    <w:rsid w:val="00921A1C"/>
    <w:rsid w:val="00921C89"/>
    <w:rsid w:val="009223D5"/>
    <w:rsid w:val="00922E5E"/>
    <w:rsid w:val="009234F2"/>
    <w:rsid w:val="0092438C"/>
    <w:rsid w:val="009248ED"/>
    <w:rsid w:val="00925294"/>
    <w:rsid w:val="009255A2"/>
    <w:rsid w:val="009255BD"/>
    <w:rsid w:val="0092634A"/>
    <w:rsid w:val="009267CE"/>
    <w:rsid w:val="00927BBE"/>
    <w:rsid w:val="0093183A"/>
    <w:rsid w:val="00931E10"/>
    <w:rsid w:val="00932311"/>
    <w:rsid w:val="00932C4A"/>
    <w:rsid w:val="00933AEC"/>
    <w:rsid w:val="00933EFA"/>
    <w:rsid w:val="009342C9"/>
    <w:rsid w:val="00934362"/>
    <w:rsid w:val="0093494A"/>
    <w:rsid w:val="00935526"/>
    <w:rsid w:val="00936442"/>
    <w:rsid w:val="00936F34"/>
    <w:rsid w:val="0093780A"/>
    <w:rsid w:val="00937B77"/>
    <w:rsid w:val="00937D76"/>
    <w:rsid w:val="00937FAE"/>
    <w:rsid w:val="00940C5D"/>
    <w:rsid w:val="009413A0"/>
    <w:rsid w:val="00941701"/>
    <w:rsid w:val="00941727"/>
    <w:rsid w:val="009422E7"/>
    <w:rsid w:val="009426A8"/>
    <w:rsid w:val="00942976"/>
    <w:rsid w:val="00942D10"/>
    <w:rsid w:val="009438C1"/>
    <w:rsid w:val="00943FD4"/>
    <w:rsid w:val="00944C78"/>
    <w:rsid w:val="00945D9C"/>
    <w:rsid w:val="00945EA5"/>
    <w:rsid w:val="00945F08"/>
    <w:rsid w:val="009464ED"/>
    <w:rsid w:val="00946CE0"/>
    <w:rsid w:val="009479B8"/>
    <w:rsid w:val="0095077D"/>
    <w:rsid w:val="00951203"/>
    <w:rsid w:val="00951CFF"/>
    <w:rsid w:val="009521F8"/>
    <w:rsid w:val="00953BF7"/>
    <w:rsid w:val="00954DB1"/>
    <w:rsid w:val="00955A13"/>
    <w:rsid w:val="00955C32"/>
    <w:rsid w:val="00956453"/>
    <w:rsid w:val="009566F9"/>
    <w:rsid w:val="009567CF"/>
    <w:rsid w:val="00957233"/>
    <w:rsid w:val="00957294"/>
    <w:rsid w:val="00957D73"/>
    <w:rsid w:val="009608D6"/>
    <w:rsid w:val="00961451"/>
    <w:rsid w:val="009615DB"/>
    <w:rsid w:val="00961CEB"/>
    <w:rsid w:val="0096348F"/>
    <w:rsid w:val="00963D9F"/>
    <w:rsid w:val="00964464"/>
    <w:rsid w:val="0096506D"/>
    <w:rsid w:val="009657D7"/>
    <w:rsid w:val="00965C78"/>
    <w:rsid w:val="00965D78"/>
    <w:rsid w:val="00966447"/>
    <w:rsid w:val="00967A02"/>
    <w:rsid w:val="00970950"/>
    <w:rsid w:val="00970FFF"/>
    <w:rsid w:val="0097127A"/>
    <w:rsid w:val="00971F5D"/>
    <w:rsid w:val="009722FE"/>
    <w:rsid w:val="00972ACA"/>
    <w:rsid w:val="00973862"/>
    <w:rsid w:val="00974355"/>
    <w:rsid w:val="009756E2"/>
    <w:rsid w:val="009758A5"/>
    <w:rsid w:val="00975CAC"/>
    <w:rsid w:val="00975ED6"/>
    <w:rsid w:val="009762B2"/>
    <w:rsid w:val="009763BA"/>
    <w:rsid w:val="00977E76"/>
    <w:rsid w:val="009806C5"/>
    <w:rsid w:val="00980CD1"/>
    <w:rsid w:val="00980EC2"/>
    <w:rsid w:val="00980F77"/>
    <w:rsid w:val="009811E7"/>
    <w:rsid w:val="00981F48"/>
    <w:rsid w:val="00982A82"/>
    <w:rsid w:val="009837F8"/>
    <w:rsid w:val="00983A44"/>
    <w:rsid w:val="0098452A"/>
    <w:rsid w:val="009845F2"/>
    <w:rsid w:val="00985127"/>
    <w:rsid w:val="00985444"/>
    <w:rsid w:val="0098552E"/>
    <w:rsid w:val="009858E2"/>
    <w:rsid w:val="009867C7"/>
    <w:rsid w:val="009879D9"/>
    <w:rsid w:val="00987A31"/>
    <w:rsid w:val="00987CC7"/>
    <w:rsid w:val="0099071B"/>
    <w:rsid w:val="00990B50"/>
    <w:rsid w:val="00990DE1"/>
    <w:rsid w:val="00991436"/>
    <w:rsid w:val="0099155D"/>
    <w:rsid w:val="00991DA8"/>
    <w:rsid w:val="00992273"/>
    <w:rsid w:val="00992838"/>
    <w:rsid w:val="00992B33"/>
    <w:rsid w:val="00992BED"/>
    <w:rsid w:val="00992E73"/>
    <w:rsid w:val="00993B12"/>
    <w:rsid w:val="00994A4B"/>
    <w:rsid w:val="0099705D"/>
    <w:rsid w:val="009971EF"/>
    <w:rsid w:val="009978F3"/>
    <w:rsid w:val="00997FDE"/>
    <w:rsid w:val="009A079A"/>
    <w:rsid w:val="009A2869"/>
    <w:rsid w:val="009A2D0A"/>
    <w:rsid w:val="009A2ED6"/>
    <w:rsid w:val="009A35F5"/>
    <w:rsid w:val="009A3F58"/>
    <w:rsid w:val="009A416B"/>
    <w:rsid w:val="009A4456"/>
    <w:rsid w:val="009A474A"/>
    <w:rsid w:val="009A493A"/>
    <w:rsid w:val="009A4AC0"/>
    <w:rsid w:val="009A4B27"/>
    <w:rsid w:val="009A4CF9"/>
    <w:rsid w:val="009A525F"/>
    <w:rsid w:val="009A56C8"/>
    <w:rsid w:val="009A6150"/>
    <w:rsid w:val="009A6227"/>
    <w:rsid w:val="009A6BD2"/>
    <w:rsid w:val="009A6E8A"/>
    <w:rsid w:val="009A774A"/>
    <w:rsid w:val="009B04BC"/>
    <w:rsid w:val="009B0B79"/>
    <w:rsid w:val="009B2549"/>
    <w:rsid w:val="009B3E12"/>
    <w:rsid w:val="009B3ECB"/>
    <w:rsid w:val="009B4CAA"/>
    <w:rsid w:val="009B5178"/>
    <w:rsid w:val="009B59E4"/>
    <w:rsid w:val="009B5E5C"/>
    <w:rsid w:val="009B5FF2"/>
    <w:rsid w:val="009B7245"/>
    <w:rsid w:val="009C07FD"/>
    <w:rsid w:val="009C10D1"/>
    <w:rsid w:val="009C175E"/>
    <w:rsid w:val="009C1CEE"/>
    <w:rsid w:val="009C2A07"/>
    <w:rsid w:val="009C37B2"/>
    <w:rsid w:val="009C5739"/>
    <w:rsid w:val="009C61F8"/>
    <w:rsid w:val="009C6817"/>
    <w:rsid w:val="009C6CC5"/>
    <w:rsid w:val="009C6E93"/>
    <w:rsid w:val="009C73FB"/>
    <w:rsid w:val="009C7BFB"/>
    <w:rsid w:val="009D019B"/>
    <w:rsid w:val="009D23B9"/>
    <w:rsid w:val="009D27D1"/>
    <w:rsid w:val="009D29F6"/>
    <w:rsid w:val="009D3AF5"/>
    <w:rsid w:val="009D428E"/>
    <w:rsid w:val="009D4BC3"/>
    <w:rsid w:val="009D4CD5"/>
    <w:rsid w:val="009D4D94"/>
    <w:rsid w:val="009D5396"/>
    <w:rsid w:val="009D5843"/>
    <w:rsid w:val="009D63C5"/>
    <w:rsid w:val="009D6985"/>
    <w:rsid w:val="009D77BB"/>
    <w:rsid w:val="009E066D"/>
    <w:rsid w:val="009E0844"/>
    <w:rsid w:val="009E08BA"/>
    <w:rsid w:val="009E1012"/>
    <w:rsid w:val="009E1461"/>
    <w:rsid w:val="009E197A"/>
    <w:rsid w:val="009E1EF6"/>
    <w:rsid w:val="009E22A6"/>
    <w:rsid w:val="009E2368"/>
    <w:rsid w:val="009E269B"/>
    <w:rsid w:val="009E2E76"/>
    <w:rsid w:val="009E311A"/>
    <w:rsid w:val="009E3E1F"/>
    <w:rsid w:val="009E44AD"/>
    <w:rsid w:val="009E5AD6"/>
    <w:rsid w:val="009E5DD9"/>
    <w:rsid w:val="009E60C6"/>
    <w:rsid w:val="009E6DF2"/>
    <w:rsid w:val="009E6EC1"/>
    <w:rsid w:val="009F0289"/>
    <w:rsid w:val="009F05ED"/>
    <w:rsid w:val="009F071A"/>
    <w:rsid w:val="009F0899"/>
    <w:rsid w:val="009F0ABB"/>
    <w:rsid w:val="009F2237"/>
    <w:rsid w:val="009F2BEA"/>
    <w:rsid w:val="009F3185"/>
    <w:rsid w:val="009F327E"/>
    <w:rsid w:val="009F3EC1"/>
    <w:rsid w:val="009F4161"/>
    <w:rsid w:val="009F41C6"/>
    <w:rsid w:val="009F4441"/>
    <w:rsid w:val="009F5BCF"/>
    <w:rsid w:val="009F6373"/>
    <w:rsid w:val="009F66F3"/>
    <w:rsid w:val="009F7058"/>
    <w:rsid w:val="009F7500"/>
    <w:rsid w:val="009F7F08"/>
    <w:rsid w:val="009F7FCB"/>
    <w:rsid w:val="00A01048"/>
    <w:rsid w:val="00A012CE"/>
    <w:rsid w:val="00A03BFC"/>
    <w:rsid w:val="00A03C1A"/>
    <w:rsid w:val="00A0403D"/>
    <w:rsid w:val="00A04184"/>
    <w:rsid w:val="00A053DC"/>
    <w:rsid w:val="00A0562B"/>
    <w:rsid w:val="00A05D09"/>
    <w:rsid w:val="00A06016"/>
    <w:rsid w:val="00A06140"/>
    <w:rsid w:val="00A06244"/>
    <w:rsid w:val="00A062B1"/>
    <w:rsid w:val="00A06560"/>
    <w:rsid w:val="00A06A5E"/>
    <w:rsid w:val="00A06C10"/>
    <w:rsid w:val="00A06CD7"/>
    <w:rsid w:val="00A07762"/>
    <w:rsid w:val="00A078DB"/>
    <w:rsid w:val="00A07B2D"/>
    <w:rsid w:val="00A07B37"/>
    <w:rsid w:val="00A07C6A"/>
    <w:rsid w:val="00A07F12"/>
    <w:rsid w:val="00A10248"/>
    <w:rsid w:val="00A1155F"/>
    <w:rsid w:val="00A1188D"/>
    <w:rsid w:val="00A11C9F"/>
    <w:rsid w:val="00A11F28"/>
    <w:rsid w:val="00A124CA"/>
    <w:rsid w:val="00A1392F"/>
    <w:rsid w:val="00A14408"/>
    <w:rsid w:val="00A15DF3"/>
    <w:rsid w:val="00A161A9"/>
    <w:rsid w:val="00A17213"/>
    <w:rsid w:val="00A17B61"/>
    <w:rsid w:val="00A20696"/>
    <w:rsid w:val="00A20CB1"/>
    <w:rsid w:val="00A20FA2"/>
    <w:rsid w:val="00A2135D"/>
    <w:rsid w:val="00A21EAF"/>
    <w:rsid w:val="00A21ED0"/>
    <w:rsid w:val="00A231F1"/>
    <w:rsid w:val="00A246C4"/>
    <w:rsid w:val="00A24739"/>
    <w:rsid w:val="00A24CE0"/>
    <w:rsid w:val="00A25668"/>
    <w:rsid w:val="00A258B9"/>
    <w:rsid w:val="00A25DA6"/>
    <w:rsid w:val="00A2739B"/>
    <w:rsid w:val="00A27C44"/>
    <w:rsid w:val="00A27E16"/>
    <w:rsid w:val="00A31CCB"/>
    <w:rsid w:val="00A32218"/>
    <w:rsid w:val="00A329F1"/>
    <w:rsid w:val="00A32BCD"/>
    <w:rsid w:val="00A32E86"/>
    <w:rsid w:val="00A3312B"/>
    <w:rsid w:val="00A34243"/>
    <w:rsid w:val="00A34364"/>
    <w:rsid w:val="00A3491A"/>
    <w:rsid w:val="00A34CDD"/>
    <w:rsid w:val="00A35516"/>
    <w:rsid w:val="00A35DB7"/>
    <w:rsid w:val="00A35FD7"/>
    <w:rsid w:val="00A36AD8"/>
    <w:rsid w:val="00A3758B"/>
    <w:rsid w:val="00A379F8"/>
    <w:rsid w:val="00A37A76"/>
    <w:rsid w:val="00A4112C"/>
    <w:rsid w:val="00A413A6"/>
    <w:rsid w:val="00A4215D"/>
    <w:rsid w:val="00A433E1"/>
    <w:rsid w:val="00A43421"/>
    <w:rsid w:val="00A43692"/>
    <w:rsid w:val="00A455D2"/>
    <w:rsid w:val="00A45C8D"/>
    <w:rsid w:val="00A45F7D"/>
    <w:rsid w:val="00A46288"/>
    <w:rsid w:val="00A46346"/>
    <w:rsid w:val="00A467FF"/>
    <w:rsid w:val="00A46C80"/>
    <w:rsid w:val="00A46F97"/>
    <w:rsid w:val="00A50DB6"/>
    <w:rsid w:val="00A515D6"/>
    <w:rsid w:val="00A538EE"/>
    <w:rsid w:val="00A53B79"/>
    <w:rsid w:val="00A5480B"/>
    <w:rsid w:val="00A54A77"/>
    <w:rsid w:val="00A553B2"/>
    <w:rsid w:val="00A55425"/>
    <w:rsid w:val="00A55580"/>
    <w:rsid w:val="00A60BCB"/>
    <w:rsid w:val="00A6117C"/>
    <w:rsid w:val="00A614D3"/>
    <w:rsid w:val="00A618E8"/>
    <w:rsid w:val="00A61CA7"/>
    <w:rsid w:val="00A63616"/>
    <w:rsid w:val="00A63B07"/>
    <w:rsid w:val="00A64135"/>
    <w:rsid w:val="00A64CDF"/>
    <w:rsid w:val="00A6520B"/>
    <w:rsid w:val="00A65E66"/>
    <w:rsid w:val="00A66232"/>
    <w:rsid w:val="00A66CAE"/>
    <w:rsid w:val="00A6776F"/>
    <w:rsid w:val="00A67912"/>
    <w:rsid w:val="00A70E92"/>
    <w:rsid w:val="00A71356"/>
    <w:rsid w:val="00A7189B"/>
    <w:rsid w:val="00A71FAE"/>
    <w:rsid w:val="00A7216A"/>
    <w:rsid w:val="00A7262F"/>
    <w:rsid w:val="00A72906"/>
    <w:rsid w:val="00A746FC"/>
    <w:rsid w:val="00A74BAB"/>
    <w:rsid w:val="00A75905"/>
    <w:rsid w:val="00A76BF7"/>
    <w:rsid w:val="00A77187"/>
    <w:rsid w:val="00A77F08"/>
    <w:rsid w:val="00A802D4"/>
    <w:rsid w:val="00A8089D"/>
    <w:rsid w:val="00A80FB7"/>
    <w:rsid w:val="00A815E8"/>
    <w:rsid w:val="00A81A99"/>
    <w:rsid w:val="00A81BFB"/>
    <w:rsid w:val="00A824E3"/>
    <w:rsid w:val="00A827FD"/>
    <w:rsid w:val="00A838C6"/>
    <w:rsid w:val="00A83CD6"/>
    <w:rsid w:val="00A83E0E"/>
    <w:rsid w:val="00A84626"/>
    <w:rsid w:val="00A84754"/>
    <w:rsid w:val="00A85D94"/>
    <w:rsid w:val="00A86055"/>
    <w:rsid w:val="00A8634F"/>
    <w:rsid w:val="00A86B78"/>
    <w:rsid w:val="00A9046A"/>
    <w:rsid w:val="00A90E4D"/>
    <w:rsid w:val="00A91035"/>
    <w:rsid w:val="00A910E3"/>
    <w:rsid w:val="00A913D4"/>
    <w:rsid w:val="00A918AB"/>
    <w:rsid w:val="00A91FC2"/>
    <w:rsid w:val="00A9378C"/>
    <w:rsid w:val="00A94424"/>
    <w:rsid w:val="00A9486E"/>
    <w:rsid w:val="00A9527B"/>
    <w:rsid w:val="00A9553C"/>
    <w:rsid w:val="00A95A92"/>
    <w:rsid w:val="00A95B9A"/>
    <w:rsid w:val="00A95E78"/>
    <w:rsid w:val="00A9610C"/>
    <w:rsid w:val="00A979E9"/>
    <w:rsid w:val="00A97B2B"/>
    <w:rsid w:val="00A97C78"/>
    <w:rsid w:val="00AA05F2"/>
    <w:rsid w:val="00AA0E1F"/>
    <w:rsid w:val="00AA131F"/>
    <w:rsid w:val="00AA18C5"/>
    <w:rsid w:val="00AA2B8D"/>
    <w:rsid w:val="00AA2E4E"/>
    <w:rsid w:val="00AA2EBA"/>
    <w:rsid w:val="00AA2F86"/>
    <w:rsid w:val="00AA41B4"/>
    <w:rsid w:val="00AA4606"/>
    <w:rsid w:val="00AA685B"/>
    <w:rsid w:val="00AA6BE6"/>
    <w:rsid w:val="00AA7348"/>
    <w:rsid w:val="00AA78AF"/>
    <w:rsid w:val="00AA7A07"/>
    <w:rsid w:val="00AA7FE9"/>
    <w:rsid w:val="00AB0C57"/>
    <w:rsid w:val="00AB1A0E"/>
    <w:rsid w:val="00AB257D"/>
    <w:rsid w:val="00AB3063"/>
    <w:rsid w:val="00AB3338"/>
    <w:rsid w:val="00AB33BE"/>
    <w:rsid w:val="00AB3584"/>
    <w:rsid w:val="00AB4487"/>
    <w:rsid w:val="00AB4A8B"/>
    <w:rsid w:val="00AB5439"/>
    <w:rsid w:val="00AB5734"/>
    <w:rsid w:val="00AB5F22"/>
    <w:rsid w:val="00AB6082"/>
    <w:rsid w:val="00AB622C"/>
    <w:rsid w:val="00AB6A52"/>
    <w:rsid w:val="00AB781E"/>
    <w:rsid w:val="00AB7B49"/>
    <w:rsid w:val="00AC02CB"/>
    <w:rsid w:val="00AC0376"/>
    <w:rsid w:val="00AC0DBF"/>
    <w:rsid w:val="00AC130B"/>
    <w:rsid w:val="00AC1BED"/>
    <w:rsid w:val="00AC2105"/>
    <w:rsid w:val="00AC3534"/>
    <w:rsid w:val="00AC394F"/>
    <w:rsid w:val="00AC4443"/>
    <w:rsid w:val="00AC4A22"/>
    <w:rsid w:val="00AC4FDE"/>
    <w:rsid w:val="00AC5875"/>
    <w:rsid w:val="00AC6DA6"/>
    <w:rsid w:val="00AC78D4"/>
    <w:rsid w:val="00AD050B"/>
    <w:rsid w:val="00AD1250"/>
    <w:rsid w:val="00AD1914"/>
    <w:rsid w:val="00AD20CD"/>
    <w:rsid w:val="00AD2244"/>
    <w:rsid w:val="00AD2300"/>
    <w:rsid w:val="00AD294D"/>
    <w:rsid w:val="00AD2C24"/>
    <w:rsid w:val="00AD2D30"/>
    <w:rsid w:val="00AD2E39"/>
    <w:rsid w:val="00AD34BE"/>
    <w:rsid w:val="00AD35E0"/>
    <w:rsid w:val="00AD3A9B"/>
    <w:rsid w:val="00AD4781"/>
    <w:rsid w:val="00AD4959"/>
    <w:rsid w:val="00AD54AD"/>
    <w:rsid w:val="00AD573D"/>
    <w:rsid w:val="00AD5DE6"/>
    <w:rsid w:val="00AD6137"/>
    <w:rsid w:val="00AD6215"/>
    <w:rsid w:val="00AD6576"/>
    <w:rsid w:val="00AD66D2"/>
    <w:rsid w:val="00AD67AA"/>
    <w:rsid w:val="00AD726D"/>
    <w:rsid w:val="00AD735D"/>
    <w:rsid w:val="00AD762B"/>
    <w:rsid w:val="00AD7AFA"/>
    <w:rsid w:val="00AE0A93"/>
    <w:rsid w:val="00AE21B4"/>
    <w:rsid w:val="00AE2655"/>
    <w:rsid w:val="00AE2BF6"/>
    <w:rsid w:val="00AE2D57"/>
    <w:rsid w:val="00AE2E9D"/>
    <w:rsid w:val="00AE2FE6"/>
    <w:rsid w:val="00AE31DE"/>
    <w:rsid w:val="00AE51AE"/>
    <w:rsid w:val="00AE531E"/>
    <w:rsid w:val="00AE5608"/>
    <w:rsid w:val="00AE6A2A"/>
    <w:rsid w:val="00AE7893"/>
    <w:rsid w:val="00AF0023"/>
    <w:rsid w:val="00AF0380"/>
    <w:rsid w:val="00AF333D"/>
    <w:rsid w:val="00AF37EB"/>
    <w:rsid w:val="00AF3D9F"/>
    <w:rsid w:val="00AF3EC1"/>
    <w:rsid w:val="00AF402D"/>
    <w:rsid w:val="00AF4194"/>
    <w:rsid w:val="00AF464E"/>
    <w:rsid w:val="00AF5AEF"/>
    <w:rsid w:val="00AF6117"/>
    <w:rsid w:val="00AF6340"/>
    <w:rsid w:val="00AF7F02"/>
    <w:rsid w:val="00B006D9"/>
    <w:rsid w:val="00B00F1B"/>
    <w:rsid w:val="00B01F74"/>
    <w:rsid w:val="00B02811"/>
    <w:rsid w:val="00B03BC2"/>
    <w:rsid w:val="00B03D42"/>
    <w:rsid w:val="00B03E66"/>
    <w:rsid w:val="00B0432E"/>
    <w:rsid w:val="00B0436C"/>
    <w:rsid w:val="00B04B0A"/>
    <w:rsid w:val="00B04B10"/>
    <w:rsid w:val="00B04F09"/>
    <w:rsid w:val="00B055FC"/>
    <w:rsid w:val="00B05914"/>
    <w:rsid w:val="00B0639C"/>
    <w:rsid w:val="00B0668E"/>
    <w:rsid w:val="00B06CDC"/>
    <w:rsid w:val="00B074A0"/>
    <w:rsid w:val="00B1022C"/>
    <w:rsid w:val="00B10855"/>
    <w:rsid w:val="00B115AC"/>
    <w:rsid w:val="00B119F6"/>
    <w:rsid w:val="00B13195"/>
    <w:rsid w:val="00B131E6"/>
    <w:rsid w:val="00B13598"/>
    <w:rsid w:val="00B14F93"/>
    <w:rsid w:val="00B15109"/>
    <w:rsid w:val="00B15A5E"/>
    <w:rsid w:val="00B15B14"/>
    <w:rsid w:val="00B1638A"/>
    <w:rsid w:val="00B16AFD"/>
    <w:rsid w:val="00B16D2B"/>
    <w:rsid w:val="00B172AB"/>
    <w:rsid w:val="00B174B3"/>
    <w:rsid w:val="00B17CAD"/>
    <w:rsid w:val="00B17EFD"/>
    <w:rsid w:val="00B213A5"/>
    <w:rsid w:val="00B215B7"/>
    <w:rsid w:val="00B215CB"/>
    <w:rsid w:val="00B2239D"/>
    <w:rsid w:val="00B224AE"/>
    <w:rsid w:val="00B238DD"/>
    <w:rsid w:val="00B240D9"/>
    <w:rsid w:val="00B24672"/>
    <w:rsid w:val="00B24C72"/>
    <w:rsid w:val="00B2587F"/>
    <w:rsid w:val="00B259B7"/>
    <w:rsid w:val="00B26096"/>
    <w:rsid w:val="00B2618F"/>
    <w:rsid w:val="00B27588"/>
    <w:rsid w:val="00B277B8"/>
    <w:rsid w:val="00B277FC"/>
    <w:rsid w:val="00B27C2A"/>
    <w:rsid w:val="00B27ED3"/>
    <w:rsid w:val="00B30007"/>
    <w:rsid w:val="00B3019B"/>
    <w:rsid w:val="00B31584"/>
    <w:rsid w:val="00B31628"/>
    <w:rsid w:val="00B3191F"/>
    <w:rsid w:val="00B31C2D"/>
    <w:rsid w:val="00B31DE1"/>
    <w:rsid w:val="00B31E03"/>
    <w:rsid w:val="00B32115"/>
    <w:rsid w:val="00B322FA"/>
    <w:rsid w:val="00B35346"/>
    <w:rsid w:val="00B35FFF"/>
    <w:rsid w:val="00B36231"/>
    <w:rsid w:val="00B36700"/>
    <w:rsid w:val="00B36F75"/>
    <w:rsid w:val="00B37575"/>
    <w:rsid w:val="00B403AD"/>
    <w:rsid w:val="00B403C4"/>
    <w:rsid w:val="00B4049C"/>
    <w:rsid w:val="00B40B69"/>
    <w:rsid w:val="00B41013"/>
    <w:rsid w:val="00B41219"/>
    <w:rsid w:val="00B418CE"/>
    <w:rsid w:val="00B419CF"/>
    <w:rsid w:val="00B43234"/>
    <w:rsid w:val="00B437FC"/>
    <w:rsid w:val="00B44637"/>
    <w:rsid w:val="00B44F53"/>
    <w:rsid w:val="00B450BB"/>
    <w:rsid w:val="00B46F23"/>
    <w:rsid w:val="00B47514"/>
    <w:rsid w:val="00B5054B"/>
    <w:rsid w:val="00B50733"/>
    <w:rsid w:val="00B50866"/>
    <w:rsid w:val="00B50C15"/>
    <w:rsid w:val="00B51312"/>
    <w:rsid w:val="00B5138F"/>
    <w:rsid w:val="00B5369F"/>
    <w:rsid w:val="00B5482A"/>
    <w:rsid w:val="00B54FE4"/>
    <w:rsid w:val="00B55B39"/>
    <w:rsid w:val="00B55BF2"/>
    <w:rsid w:val="00B567F0"/>
    <w:rsid w:val="00B56A03"/>
    <w:rsid w:val="00B5705D"/>
    <w:rsid w:val="00B57061"/>
    <w:rsid w:val="00B577EC"/>
    <w:rsid w:val="00B57890"/>
    <w:rsid w:val="00B57D9E"/>
    <w:rsid w:val="00B57DF1"/>
    <w:rsid w:val="00B57E05"/>
    <w:rsid w:val="00B60BE5"/>
    <w:rsid w:val="00B61266"/>
    <w:rsid w:val="00B612AC"/>
    <w:rsid w:val="00B6146E"/>
    <w:rsid w:val="00B61C4D"/>
    <w:rsid w:val="00B62508"/>
    <w:rsid w:val="00B6288A"/>
    <w:rsid w:val="00B6387F"/>
    <w:rsid w:val="00B63C57"/>
    <w:rsid w:val="00B63F59"/>
    <w:rsid w:val="00B64420"/>
    <w:rsid w:val="00B6523F"/>
    <w:rsid w:val="00B66CF1"/>
    <w:rsid w:val="00B66E48"/>
    <w:rsid w:val="00B670A8"/>
    <w:rsid w:val="00B671F6"/>
    <w:rsid w:val="00B67639"/>
    <w:rsid w:val="00B67729"/>
    <w:rsid w:val="00B67C2D"/>
    <w:rsid w:val="00B70444"/>
    <w:rsid w:val="00B707F6"/>
    <w:rsid w:val="00B71554"/>
    <w:rsid w:val="00B719C8"/>
    <w:rsid w:val="00B72116"/>
    <w:rsid w:val="00B732E8"/>
    <w:rsid w:val="00B7418E"/>
    <w:rsid w:val="00B7429D"/>
    <w:rsid w:val="00B75F19"/>
    <w:rsid w:val="00B761A9"/>
    <w:rsid w:val="00B76768"/>
    <w:rsid w:val="00B768E7"/>
    <w:rsid w:val="00B76F12"/>
    <w:rsid w:val="00B7706C"/>
    <w:rsid w:val="00B77436"/>
    <w:rsid w:val="00B779DC"/>
    <w:rsid w:val="00B80D0C"/>
    <w:rsid w:val="00B817FA"/>
    <w:rsid w:val="00B81971"/>
    <w:rsid w:val="00B81C76"/>
    <w:rsid w:val="00B8202A"/>
    <w:rsid w:val="00B8352C"/>
    <w:rsid w:val="00B839D3"/>
    <w:rsid w:val="00B85053"/>
    <w:rsid w:val="00B85BE3"/>
    <w:rsid w:val="00B861FC"/>
    <w:rsid w:val="00B86445"/>
    <w:rsid w:val="00B86533"/>
    <w:rsid w:val="00B87EE3"/>
    <w:rsid w:val="00B9001C"/>
    <w:rsid w:val="00B90ACF"/>
    <w:rsid w:val="00B90E25"/>
    <w:rsid w:val="00B9152A"/>
    <w:rsid w:val="00B9194D"/>
    <w:rsid w:val="00B91C5B"/>
    <w:rsid w:val="00B92021"/>
    <w:rsid w:val="00B920AF"/>
    <w:rsid w:val="00B9246F"/>
    <w:rsid w:val="00B924C6"/>
    <w:rsid w:val="00B94152"/>
    <w:rsid w:val="00B95887"/>
    <w:rsid w:val="00B95F50"/>
    <w:rsid w:val="00B97176"/>
    <w:rsid w:val="00B97660"/>
    <w:rsid w:val="00B97EA3"/>
    <w:rsid w:val="00B97FDE"/>
    <w:rsid w:val="00BA070D"/>
    <w:rsid w:val="00BA09F2"/>
    <w:rsid w:val="00BA0A78"/>
    <w:rsid w:val="00BA0F3B"/>
    <w:rsid w:val="00BA13B3"/>
    <w:rsid w:val="00BA21E2"/>
    <w:rsid w:val="00BA2465"/>
    <w:rsid w:val="00BA2DBC"/>
    <w:rsid w:val="00BA333A"/>
    <w:rsid w:val="00BA398E"/>
    <w:rsid w:val="00BA4391"/>
    <w:rsid w:val="00BA582E"/>
    <w:rsid w:val="00BA6020"/>
    <w:rsid w:val="00BA6631"/>
    <w:rsid w:val="00BA7169"/>
    <w:rsid w:val="00BA719E"/>
    <w:rsid w:val="00BA734C"/>
    <w:rsid w:val="00BA77AF"/>
    <w:rsid w:val="00BA7E05"/>
    <w:rsid w:val="00BB0808"/>
    <w:rsid w:val="00BB08EF"/>
    <w:rsid w:val="00BB0BC6"/>
    <w:rsid w:val="00BB12D2"/>
    <w:rsid w:val="00BB1D07"/>
    <w:rsid w:val="00BB2D3B"/>
    <w:rsid w:val="00BB3491"/>
    <w:rsid w:val="00BB3F7C"/>
    <w:rsid w:val="00BB3F86"/>
    <w:rsid w:val="00BB4093"/>
    <w:rsid w:val="00BB521A"/>
    <w:rsid w:val="00BB52E5"/>
    <w:rsid w:val="00BB5406"/>
    <w:rsid w:val="00BB5E1F"/>
    <w:rsid w:val="00BB66E3"/>
    <w:rsid w:val="00BB6CCE"/>
    <w:rsid w:val="00BB6D1F"/>
    <w:rsid w:val="00BB7469"/>
    <w:rsid w:val="00BC0589"/>
    <w:rsid w:val="00BC3F14"/>
    <w:rsid w:val="00BC5BF8"/>
    <w:rsid w:val="00BC5C43"/>
    <w:rsid w:val="00BC6F33"/>
    <w:rsid w:val="00BC7274"/>
    <w:rsid w:val="00BC7DD5"/>
    <w:rsid w:val="00BD0DE2"/>
    <w:rsid w:val="00BD1C52"/>
    <w:rsid w:val="00BD2208"/>
    <w:rsid w:val="00BD3CAD"/>
    <w:rsid w:val="00BD5163"/>
    <w:rsid w:val="00BD525C"/>
    <w:rsid w:val="00BD531F"/>
    <w:rsid w:val="00BD6256"/>
    <w:rsid w:val="00BD6865"/>
    <w:rsid w:val="00BD6A6F"/>
    <w:rsid w:val="00BD6F8E"/>
    <w:rsid w:val="00BD7ABF"/>
    <w:rsid w:val="00BE0EC6"/>
    <w:rsid w:val="00BE1AC7"/>
    <w:rsid w:val="00BE1F7B"/>
    <w:rsid w:val="00BE2A00"/>
    <w:rsid w:val="00BE2EE9"/>
    <w:rsid w:val="00BE36A1"/>
    <w:rsid w:val="00BE3739"/>
    <w:rsid w:val="00BE381D"/>
    <w:rsid w:val="00BE395B"/>
    <w:rsid w:val="00BE477F"/>
    <w:rsid w:val="00BE5155"/>
    <w:rsid w:val="00BE548E"/>
    <w:rsid w:val="00BE560B"/>
    <w:rsid w:val="00BE5E7B"/>
    <w:rsid w:val="00BE6109"/>
    <w:rsid w:val="00BE709B"/>
    <w:rsid w:val="00BE7FEE"/>
    <w:rsid w:val="00BF0534"/>
    <w:rsid w:val="00BF0865"/>
    <w:rsid w:val="00BF0D7A"/>
    <w:rsid w:val="00BF127D"/>
    <w:rsid w:val="00BF1CA3"/>
    <w:rsid w:val="00BF1E72"/>
    <w:rsid w:val="00BF202F"/>
    <w:rsid w:val="00BF2609"/>
    <w:rsid w:val="00BF26F5"/>
    <w:rsid w:val="00BF328C"/>
    <w:rsid w:val="00BF3C32"/>
    <w:rsid w:val="00BF5FA0"/>
    <w:rsid w:val="00BF6A91"/>
    <w:rsid w:val="00C00091"/>
    <w:rsid w:val="00C0055B"/>
    <w:rsid w:val="00C00D62"/>
    <w:rsid w:val="00C0140E"/>
    <w:rsid w:val="00C017DC"/>
    <w:rsid w:val="00C01942"/>
    <w:rsid w:val="00C01D45"/>
    <w:rsid w:val="00C01D4B"/>
    <w:rsid w:val="00C01FCF"/>
    <w:rsid w:val="00C02981"/>
    <w:rsid w:val="00C02C21"/>
    <w:rsid w:val="00C047C3"/>
    <w:rsid w:val="00C04894"/>
    <w:rsid w:val="00C04A08"/>
    <w:rsid w:val="00C05241"/>
    <w:rsid w:val="00C059B6"/>
    <w:rsid w:val="00C05AB4"/>
    <w:rsid w:val="00C06D84"/>
    <w:rsid w:val="00C07EE8"/>
    <w:rsid w:val="00C10AFC"/>
    <w:rsid w:val="00C1566B"/>
    <w:rsid w:val="00C15ECD"/>
    <w:rsid w:val="00C16A57"/>
    <w:rsid w:val="00C16AAC"/>
    <w:rsid w:val="00C16C3C"/>
    <w:rsid w:val="00C1748B"/>
    <w:rsid w:val="00C21444"/>
    <w:rsid w:val="00C21B3C"/>
    <w:rsid w:val="00C21B83"/>
    <w:rsid w:val="00C223D8"/>
    <w:rsid w:val="00C22BD8"/>
    <w:rsid w:val="00C22C96"/>
    <w:rsid w:val="00C22D26"/>
    <w:rsid w:val="00C23544"/>
    <w:rsid w:val="00C23BB6"/>
    <w:rsid w:val="00C23C21"/>
    <w:rsid w:val="00C23C88"/>
    <w:rsid w:val="00C24B3F"/>
    <w:rsid w:val="00C24F9C"/>
    <w:rsid w:val="00C252A6"/>
    <w:rsid w:val="00C26C05"/>
    <w:rsid w:val="00C27143"/>
    <w:rsid w:val="00C27834"/>
    <w:rsid w:val="00C314F5"/>
    <w:rsid w:val="00C31A94"/>
    <w:rsid w:val="00C31DD1"/>
    <w:rsid w:val="00C320CF"/>
    <w:rsid w:val="00C33823"/>
    <w:rsid w:val="00C34243"/>
    <w:rsid w:val="00C3434B"/>
    <w:rsid w:val="00C35B2E"/>
    <w:rsid w:val="00C35E52"/>
    <w:rsid w:val="00C3635B"/>
    <w:rsid w:val="00C36B7C"/>
    <w:rsid w:val="00C36F76"/>
    <w:rsid w:val="00C37D3B"/>
    <w:rsid w:val="00C40D13"/>
    <w:rsid w:val="00C40D42"/>
    <w:rsid w:val="00C4136A"/>
    <w:rsid w:val="00C41685"/>
    <w:rsid w:val="00C41BE1"/>
    <w:rsid w:val="00C41FD3"/>
    <w:rsid w:val="00C41FDA"/>
    <w:rsid w:val="00C4216F"/>
    <w:rsid w:val="00C42331"/>
    <w:rsid w:val="00C423FB"/>
    <w:rsid w:val="00C4267B"/>
    <w:rsid w:val="00C42A96"/>
    <w:rsid w:val="00C440F6"/>
    <w:rsid w:val="00C44668"/>
    <w:rsid w:val="00C45229"/>
    <w:rsid w:val="00C4551E"/>
    <w:rsid w:val="00C457A2"/>
    <w:rsid w:val="00C46037"/>
    <w:rsid w:val="00C4608C"/>
    <w:rsid w:val="00C470FC"/>
    <w:rsid w:val="00C50003"/>
    <w:rsid w:val="00C50554"/>
    <w:rsid w:val="00C50875"/>
    <w:rsid w:val="00C50968"/>
    <w:rsid w:val="00C50D12"/>
    <w:rsid w:val="00C511DD"/>
    <w:rsid w:val="00C520CE"/>
    <w:rsid w:val="00C520D7"/>
    <w:rsid w:val="00C52180"/>
    <w:rsid w:val="00C528D2"/>
    <w:rsid w:val="00C52E31"/>
    <w:rsid w:val="00C52ED0"/>
    <w:rsid w:val="00C5308A"/>
    <w:rsid w:val="00C5311D"/>
    <w:rsid w:val="00C53424"/>
    <w:rsid w:val="00C53FF9"/>
    <w:rsid w:val="00C5426A"/>
    <w:rsid w:val="00C55543"/>
    <w:rsid w:val="00C56AA6"/>
    <w:rsid w:val="00C57045"/>
    <w:rsid w:val="00C570E0"/>
    <w:rsid w:val="00C5765F"/>
    <w:rsid w:val="00C578C5"/>
    <w:rsid w:val="00C6017D"/>
    <w:rsid w:val="00C604A9"/>
    <w:rsid w:val="00C60E7E"/>
    <w:rsid w:val="00C61419"/>
    <w:rsid w:val="00C619B4"/>
    <w:rsid w:val="00C625A8"/>
    <w:rsid w:val="00C630E0"/>
    <w:rsid w:val="00C631F9"/>
    <w:rsid w:val="00C63927"/>
    <w:rsid w:val="00C64362"/>
    <w:rsid w:val="00C64823"/>
    <w:rsid w:val="00C6530C"/>
    <w:rsid w:val="00C65F8F"/>
    <w:rsid w:val="00C66BB0"/>
    <w:rsid w:val="00C66F58"/>
    <w:rsid w:val="00C670A7"/>
    <w:rsid w:val="00C6719D"/>
    <w:rsid w:val="00C671B7"/>
    <w:rsid w:val="00C71814"/>
    <w:rsid w:val="00C726D3"/>
    <w:rsid w:val="00C72849"/>
    <w:rsid w:val="00C72F3E"/>
    <w:rsid w:val="00C738A5"/>
    <w:rsid w:val="00C7391B"/>
    <w:rsid w:val="00C73ED8"/>
    <w:rsid w:val="00C74398"/>
    <w:rsid w:val="00C743C6"/>
    <w:rsid w:val="00C75668"/>
    <w:rsid w:val="00C75F97"/>
    <w:rsid w:val="00C7674A"/>
    <w:rsid w:val="00C7719E"/>
    <w:rsid w:val="00C772D3"/>
    <w:rsid w:val="00C77309"/>
    <w:rsid w:val="00C775E1"/>
    <w:rsid w:val="00C80FE7"/>
    <w:rsid w:val="00C810C8"/>
    <w:rsid w:val="00C8137B"/>
    <w:rsid w:val="00C814E3"/>
    <w:rsid w:val="00C81566"/>
    <w:rsid w:val="00C8375C"/>
    <w:rsid w:val="00C83844"/>
    <w:rsid w:val="00C84F47"/>
    <w:rsid w:val="00C85457"/>
    <w:rsid w:val="00C854A0"/>
    <w:rsid w:val="00C854FB"/>
    <w:rsid w:val="00C85B80"/>
    <w:rsid w:val="00C8731F"/>
    <w:rsid w:val="00C90AC5"/>
    <w:rsid w:val="00C9160D"/>
    <w:rsid w:val="00C92215"/>
    <w:rsid w:val="00C93B79"/>
    <w:rsid w:val="00C95056"/>
    <w:rsid w:val="00C96A74"/>
    <w:rsid w:val="00C96F3E"/>
    <w:rsid w:val="00C97AE7"/>
    <w:rsid w:val="00C97C43"/>
    <w:rsid w:val="00CA0A3E"/>
    <w:rsid w:val="00CA0A70"/>
    <w:rsid w:val="00CA0E32"/>
    <w:rsid w:val="00CA30F0"/>
    <w:rsid w:val="00CA3192"/>
    <w:rsid w:val="00CA32FE"/>
    <w:rsid w:val="00CA3B0F"/>
    <w:rsid w:val="00CA4133"/>
    <w:rsid w:val="00CA4B9E"/>
    <w:rsid w:val="00CA4F4C"/>
    <w:rsid w:val="00CA5037"/>
    <w:rsid w:val="00CA52CA"/>
    <w:rsid w:val="00CA5448"/>
    <w:rsid w:val="00CA6D32"/>
    <w:rsid w:val="00CA6F99"/>
    <w:rsid w:val="00CB002C"/>
    <w:rsid w:val="00CB04F6"/>
    <w:rsid w:val="00CB07B2"/>
    <w:rsid w:val="00CB0CBA"/>
    <w:rsid w:val="00CB0EF4"/>
    <w:rsid w:val="00CB1DEE"/>
    <w:rsid w:val="00CB25D8"/>
    <w:rsid w:val="00CB2899"/>
    <w:rsid w:val="00CB4039"/>
    <w:rsid w:val="00CB42C9"/>
    <w:rsid w:val="00CB4CFE"/>
    <w:rsid w:val="00CB511D"/>
    <w:rsid w:val="00CB525C"/>
    <w:rsid w:val="00CB5662"/>
    <w:rsid w:val="00CB5AB1"/>
    <w:rsid w:val="00CB5B95"/>
    <w:rsid w:val="00CB5F64"/>
    <w:rsid w:val="00CB67A7"/>
    <w:rsid w:val="00CB680A"/>
    <w:rsid w:val="00CB6F6D"/>
    <w:rsid w:val="00CB7315"/>
    <w:rsid w:val="00CB7BCD"/>
    <w:rsid w:val="00CC0D74"/>
    <w:rsid w:val="00CC36B7"/>
    <w:rsid w:val="00CC3F11"/>
    <w:rsid w:val="00CC482A"/>
    <w:rsid w:val="00CC4BD5"/>
    <w:rsid w:val="00CC4D7C"/>
    <w:rsid w:val="00CC559E"/>
    <w:rsid w:val="00CC57C0"/>
    <w:rsid w:val="00CC57D9"/>
    <w:rsid w:val="00CC6655"/>
    <w:rsid w:val="00CC7C32"/>
    <w:rsid w:val="00CD07EA"/>
    <w:rsid w:val="00CD14C3"/>
    <w:rsid w:val="00CD2D7A"/>
    <w:rsid w:val="00CD3BDC"/>
    <w:rsid w:val="00CD3EF1"/>
    <w:rsid w:val="00CD40D8"/>
    <w:rsid w:val="00CD472C"/>
    <w:rsid w:val="00CD4C43"/>
    <w:rsid w:val="00CD5546"/>
    <w:rsid w:val="00CD55F8"/>
    <w:rsid w:val="00CD5984"/>
    <w:rsid w:val="00CD5E3C"/>
    <w:rsid w:val="00CD6663"/>
    <w:rsid w:val="00CD6887"/>
    <w:rsid w:val="00CD692D"/>
    <w:rsid w:val="00CD733C"/>
    <w:rsid w:val="00CD7395"/>
    <w:rsid w:val="00CD7CD4"/>
    <w:rsid w:val="00CD7E3D"/>
    <w:rsid w:val="00CE0EB0"/>
    <w:rsid w:val="00CE0EC1"/>
    <w:rsid w:val="00CE1322"/>
    <w:rsid w:val="00CE18C7"/>
    <w:rsid w:val="00CE1900"/>
    <w:rsid w:val="00CE1DF4"/>
    <w:rsid w:val="00CE1F0E"/>
    <w:rsid w:val="00CE22DE"/>
    <w:rsid w:val="00CE2760"/>
    <w:rsid w:val="00CE2F28"/>
    <w:rsid w:val="00CE3334"/>
    <w:rsid w:val="00CE38B4"/>
    <w:rsid w:val="00CE3A07"/>
    <w:rsid w:val="00CE3EDF"/>
    <w:rsid w:val="00CE3F7A"/>
    <w:rsid w:val="00CE40A4"/>
    <w:rsid w:val="00CE4475"/>
    <w:rsid w:val="00CE4CB0"/>
    <w:rsid w:val="00CE4F34"/>
    <w:rsid w:val="00CE5815"/>
    <w:rsid w:val="00CE5BD6"/>
    <w:rsid w:val="00CE627E"/>
    <w:rsid w:val="00CE7390"/>
    <w:rsid w:val="00CE7B52"/>
    <w:rsid w:val="00CF000A"/>
    <w:rsid w:val="00CF0356"/>
    <w:rsid w:val="00CF07DA"/>
    <w:rsid w:val="00CF0868"/>
    <w:rsid w:val="00CF0FE0"/>
    <w:rsid w:val="00CF1025"/>
    <w:rsid w:val="00CF14D1"/>
    <w:rsid w:val="00CF1536"/>
    <w:rsid w:val="00CF1917"/>
    <w:rsid w:val="00CF2F55"/>
    <w:rsid w:val="00CF2FA3"/>
    <w:rsid w:val="00CF3FBD"/>
    <w:rsid w:val="00CF401B"/>
    <w:rsid w:val="00CF422A"/>
    <w:rsid w:val="00CF46E6"/>
    <w:rsid w:val="00CF51F0"/>
    <w:rsid w:val="00CF52AC"/>
    <w:rsid w:val="00CF56FE"/>
    <w:rsid w:val="00CF5C0D"/>
    <w:rsid w:val="00CF5F19"/>
    <w:rsid w:val="00CF6505"/>
    <w:rsid w:val="00CF6CFE"/>
    <w:rsid w:val="00CF7213"/>
    <w:rsid w:val="00CF73F3"/>
    <w:rsid w:val="00D00645"/>
    <w:rsid w:val="00D00D8B"/>
    <w:rsid w:val="00D01F74"/>
    <w:rsid w:val="00D02451"/>
    <w:rsid w:val="00D02877"/>
    <w:rsid w:val="00D02920"/>
    <w:rsid w:val="00D03B00"/>
    <w:rsid w:val="00D041CC"/>
    <w:rsid w:val="00D04DA7"/>
    <w:rsid w:val="00D0669B"/>
    <w:rsid w:val="00D07AA9"/>
    <w:rsid w:val="00D07B63"/>
    <w:rsid w:val="00D1025C"/>
    <w:rsid w:val="00D1045D"/>
    <w:rsid w:val="00D107E2"/>
    <w:rsid w:val="00D11226"/>
    <w:rsid w:val="00D121FC"/>
    <w:rsid w:val="00D123A1"/>
    <w:rsid w:val="00D12781"/>
    <w:rsid w:val="00D128EB"/>
    <w:rsid w:val="00D1299B"/>
    <w:rsid w:val="00D12B7A"/>
    <w:rsid w:val="00D12D5F"/>
    <w:rsid w:val="00D13DD5"/>
    <w:rsid w:val="00D1453B"/>
    <w:rsid w:val="00D14DB4"/>
    <w:rsid w:val="00D15B53"/>
    <w:rsid w:val="00D167AF"/>
    <w:rsid w:val="00D16864"/>
    <w:rsid w:val="00D17567"/>
    <w:rsid w:val="00D17FB3"/>
    <w:rsid w:val="00D202BD"/>
    <w:rsid w:val="00D20EEC"/>
    <w:rsid w:val="00D214F3"/>
    <w:rsid w:val="00D217E6"/>
    <w:rsid w:val="00D21ABB"/>
    <w:rsid w:val="00D21BD5"/>
    <w:rsid w:val="00D228FB"/>
    <w:rsid w:val="00D23943"/>
    <w:rsid w:val="00D24702"/>
    <w:rsid w:val="00D247E3"/>
    <w:rsid w:val="00D24A54"/>
    <w:rsid w:val="00D2653A"/>
    <w:rsid w:val="00D271C5"/>
    <w:rsid w:val="00D27349"/>
    <w:rsid w:val="00D27BD4"/>
    <w:rsid w:val="00D27CC4"/>
    <w:rsid w:val="00D30284"/>
    <w:rsid w:val="00D306BC"/>
    <w:rsid w:val="00D30E67"/>
    <w:rsid w:val="00D313A8"/>
    <w:rsid w:val="00D31622"/>
    <w:rsid w:val="00D31670"/>
    <w:rsid w:val="00D326D1"/>
    <w:rsid w:val="00D32B6F"/>
    <w:rsid w:val="00D3315B"/>
    <w:rsid w:val="00D33A29"/>
    <w:rsid w:val="00D34126"/>
    <w:rsid w:val="00D342C0"/>
    <w:rsid w:val="00D35447"/>
    <w:rsid w:val="00D35506"/>
    <w:rsid w:val="00D35C08"/>
    <w:rsid w:val="00D36203"/>
    <w:rsid w:val="00D37221"/>
    <w:rsid w:val="00D3757C"/>
    <w:rsid w:val="00D37EBE"/>
    <w:rsid w:val="00D409E7"/>
    <w:rsid w:val="00D40E5D"/>
    <w:rsid w:val="00D40EB6"/>
    <w:rsid w:val="00D4193B"/>
    <w:rsid w:val="00D41BB9"/>
    <w:rsid w:val="00D41C0D"/>
    <w:rsid w:val="00D41E5B"/>
    <w:rsid w:val="00D424B1"/>
    <w:rsid w:val="00D42857"/>
    <w:rsid w:val="00D42AA3"/>
    <w:rsid w:val="00D437C9"/>
    <w:rsid w:val="00D43873"/>
    <w:rsid w:val="00D44461"/>
    <w:rsid w:val="00D44696"/>
    <w:rsid w:val="00D44B92"/>
    <w:rsid w:val="00D44F5C"/>
    <w:rsid w:val="00D45595"/>
    <w:rsid w:val="00D45EBB"/>
    <w:rsid w:val="00D47437"/>
    <w:rsid w:val="00D47530"/>
    <w:rsid w:val="00D47781"/>
    <w:rsid w:val="00D5045F"/>
    <w:rsid w:val="00D51CDD"/>
    <w:rsid w:val="00D52224"/>
    <w:rsid w:val="00D549FE"/>
    <w:rsid w:val="00D55932"/>
    <w:rsid w:val="00D56B6E"/>
    <w:rsid w:val="00D57E25"/>
    <w:rsid w:val="00D6049D"/>
    <w:rsid w:val="00D60B05"/>
    <w:rsid w:val="00D60D34"/>
    <w:rsid w:val="00D60F0E"/>
    <w:rsid w:val="00D60FDD"/>
    <w:rsid w:val="00D6279E"/>
    <w:rsid w:val="00D63506"/>
    <w:rsid w:val="00D63E08"/>
    <w:rsid w:val="00D64333"/>
    <w:rsid w:val="00D6474B"/>
    <w:rsid w:val="00D647F3"/>
    <w:rsid w:val="00D64A48"/>
    <w:rsid w:val="00D66068"/>
    <w:rsid w:val="00D661D8"/>
    <w:rsid w:val="00D66D9B"/>
    <w:rsid w:val="00D66DFD"/>
    <w:rsid w:val="00D671E2"/>
    <w:rsid w:val="00D67606"/>
    <w:rsid w:val="00D67C08"/>
    <w:rsid w:val="00D67EB5"/>
    <w:rsid w:val="00D705B5"/>
    <w:rsid w:val="00D720AA"/>
    <w:rsid w:val="00D72134"/>
    <w:rsid w:val="00D72755"/>
    <w:rsid w:val="00D73F6D"/>
    <w:rsid w:val="00D74255"/>
    <w:rsid w:val="00D748B2"/>
    <w:rsid w:val="00D75B5B"/>
    <w:rsid w:val="00D75C95"/>
    <w:rsid w:val="00D7658E"/>
    <w:rsid w:val="00D77011"/>
    <w:rsid w:val="00D77032"/>
    <w:rsid w:val="00D7778C"/>
    <w:rsid w:val="00D806FE"/>
    <w:rsid w:val="00D81ABC"/>
    <w:rsid w:val="00D82193"/>
    <w:rsid w:val="00D82961"/>
    <w:rsid w:val="00D8326D"/>
    <w:rsid w:val="00D84669"/>
    <w:rsid w:val="00D84CE4"/>
    <w:rsid w:val="00D8537D"/>
    <w:rsid w:val="00D8551B"/>
    <w:rsid w:val="00D85BB7"/>
    <w:rsid w:val="00D85CFD"/>
    <w:rsid w:val="00D86025"/>
    <w:rsid w:val="00D86725"/>
    <w:rsid w:val="00D86A7E"/>
    <w:rsid w:val="00D86E33"/>
    <w:rsid w:val="00D871BE"/>
    <w:rsid w:val="00D87604"/>
    <w:rsid w:val="00D90156"/>
    <w:rsid w:val="00D90239"/>
    <w:rsid w:val="00D90B48"/>
    <w:rsid w:val="00D90B9D"/>
    <w:rsid w:val="00D920F9"/>
    <w:rsid w:val="00D92ED0"/>
    <w:rsid w:val="00D94005"/>
    <w:rsid w:val="00D945A7"/>
    <w:rsid w:val="00D94EE5"/>
    <w:rsid w:val="00D95019"/>
    <w:rsid w:val="00D95145"/>
    <w:rsid w:val="00D954AB"/>
    <w:rsid w:val="00D95AF9"/>
    <w:rsid w:val="00D95CD3"/>
    <w:rsid w:val="00D960E4"/>
    <w:rsid w:val="00D96461"/>
    <w:rsid w:val="00D96B33"/>
    <w:rsid w:val="00D96D96"/>
    <w:rsid w:val="00D96E0A"/>
    <w:rsid w:val="00DA0E3A"/>
    <w:rsid w:val="00DA1061"/>
    <w:rsid w:val="00DA2045"/>
    <w:rsid w:val="00DA285F"/>
    <w:rsid w:val="00DA33D6"/>
    <w:rsid w:val="00DA4F35"/>
    <w:rsid w:val="00DA53B6"/>
    <w:rsid w:val="00DA5616"/>
    <w:rsid w:val="00DA5B1A"/>
    <w:rsid w:val="00DA624D"/>
    <w:rsid w:val="00DA67F2"/>
    <w:rsid w:val="00DA7FC8"/>
    <w:rsid w:val="00DB00FB"/>
    <w:rsid w:val="00DB1C55"/>
    <w:rsid w:val="00DB2A10"/>
    <w:rsid w:val="00DB3051"/>
    <w:rsid w:val="00DB34F1"/>
    <w:rsid w:val="00DB3746"/>
    <w:rsid w:val="00DB3B8A"/>
    <w:rsid w:val="00DB3D41"/>
    <w:rsid w:val="00DB3F85"/>
    <w:rsid w:val="00DB4009"/>
    <w:rsid w:val="00DB5217"/>
    <w:rsid w:val="00DB6077"/>
    <w:rsid w:val="00DB619E"/>
    <w:rsid w:val="00DB6232"/>
    <w:rsid w:val="00DB6743"/>
    <w:rsid w:val="00DB6936"/>
    <w:rsid w:val="00DB763D"/>
    <w:rsid w:val="00DB7CCE"/>
    <w:rsid w:val="00DC0029"/>
    <w:rsid w:val="00DC08A5"/>
    <w:rsid w:val="00DC0928"/>
    <w:rsid w:val="00DC10F4"/>
    <w:rsid w:val="00DC13F9"/>
    <w:rsid w:val="00DC3FFC"/>
    <w:rsid w:val="00DC4475"/>
    <w:rsid w:val="00DC60AF"/>
    <w:rsid w:val="00DC66AA"/>
    <w:rsid w:val="00DC6BFA"/>
    <w:rsid w:val="00DD1A1F"/>
    <w:rsid w:val="00DD2673"/>
    <w:rsid w:val="00DD269A"/>
    <w:rsid w:val="00DD27EA"/>
    <w:rsid w:val="00DD2874"/>
    <w:rsid w:val="00DD2E05"/>
    <w:rsid w:val="00DD4A19"/>
    <w:rsid w:val="00DD58CB"/>
    <w:rsid w:val="00DD5F12"/>
    <w:rsid w:val="00DD6175"/>
    <w:rsid w:val="00DD62B8"/>
    <w:rsid w:val="00DD7469"/>
    <w:rsid w:val="00DD7E30"/>
    <w:rsid w:val="00DE00E0"/>
    <w:rsid w:val="00DE00F9"/>
    <w:rsid w:val="00DE0B01"/>
    <w:rsid w:val="00DE0F78"/>
    <w:rsid w:val="00DE15AB"/>
    <w:rsid w:val="00DE2138"/>
    <w:rsid w:val="00DE2B2D"/>
    <w:rsid w:val="00DE2D15"/>
    <w:rsid w:val="00DE3C1C"/>
    <w:rsid w:val="00DE4266"/>
    <w:rsid w:val="00DE461F"/>
    <w:rsid w:val="00DE4EC8"/>
    <w:rsid w:val="00DE57E7"/>
    <w:rsid w:val="00DE5812"/>
    <w:rsid w:val="00DE5E8F"/>
    <w:rsid w:val="00DE67E0"/>
    <w:rsid w:val="00DE6F53"/>
    <w:rsid w:val="00DE73B8"/>
    <w:rsid w:val="00DE7C55"/>
    <w:rsid w:val="00DE7DE7"/>
    <w:rsid w:val="00DF0078"/>
    <w:rsid w:val="00DF028A"/>
    <w:rsid w:val="00DF0797"/>
    <w:rsid w:val="00DF184C"/>
    <w:rsid w:val="00DF1B84"/>
    <w:rsid w:val="00DF2386"/>
    <w:rsid w:val="00DF24A6"/>
    <w:rsid w:val="00DF2912"/>
    <w:rsid w:val="00DF2C6C"/>
    <w:rsid w:val="00DF2F4A"/>
    <w:rsid w:val="00DF35E6"/>
    <w:rsid w:val="00DF39CD"/>
    <w:rsid w:val="00DF4CDF"/>
    <w:rsid w:val="00DF50A1"/>
    <w:rsid w:val="00DF598B"/>
    <w:rsid w:val="00DF5C44"/>
    <w:rsid w:val="00DF5C5F"/>
    <w:rsid w:val="00DF5F9E"/>
    <w:rsid w:val="00DF64EC"/>
    <w:rsid w:val="00DF702F"/>
    <w:rsid w:val="00E00081"/>
    <w:rsid w:val="00E009AD"/>
    <w:rsid w:val="00E01DE7"/>
    <w:rsid w:val="00E02487"/>
    <w:rsid w:val="00E026BC"/>
    <w:rsid w:val="00E02770"/>
    <w:rsid w:val="00E032AA"/>
    <w:rsid w:val="00E046E8"/>
    <w:rsid w:val="00E05D22"/>
    <w:rsid w:val="00E05F93"/>
    <w:rsid w:val="00E06EA9"/>
    <w:rsid w:val="00E07A42"/>
    <w:rsid w:val="00E07B6A"/>
    <w:rsid w:val="00E07EDA"/>
    <w:rsid w:val="00E07FED"/>
    <w:rsid w:val="00E1069C"/>
    <w:rsid w:val="00E11991"/>
    <w:rsid w:val="00E1203F"/>
    <w:rsid w:val="00E125C3"/>
    <w:rsid w:val="00E1320A"/>
    <w:rsid w:val="00E14437"/>
    <w:rsid w:val="00E15724"/>
    <w:rsid w:val="00E15C2C"/>
    <w:rsid w:val="00E15F2C"/>
    <w:rsid w:val="00E161D4"/>
    <w:rsid w:val="00E166B1"/>
    <w:rsid w:val="00E16767"/>
    <w:rsid w:val="00E16BD2"/>
    <w:rsid w:val="00E16D4B"/>
    <w:rsid w:val="00E16DE3"/>
    <w:rsid w:val="00E1723F"/>
    <w:rsid w:val="00E17439"/>
    <w:rsid w:val="00E17D35"/>
    <w:rsid w:val="00E20383"/>
    <w:rsid w:val="00E20820"/>
    <w:rsid w:val="00E213CD"/>
    <w:rsid w:val="00E218FE"/>
    <w:rsid w:val="00E21939"/>
    <w:rsid w:val="00E22280"/>
    <w:rsid w:val="00E223F7"/>
    <w:rsid w:val="00E226FF"/>
    <w:rsid w:val="00E22D32"/>
    <w:rsid w:val="00E231C5"/>
    <w:rsid w:val="00E244E3"/>
    <w:rsid w:val="00E24A67"/>
    <w:rsid w:val="00E24BDA"/>
    <w:rsid w:val="00E24DDD"/>
    <w:rsid w:val="00E25A2A"/>
    <w:rsid w:val="00E25BD9"/>
    <w:rsid w:val="00E269ED"/>
    <w:rsid w:val="00E27606"/>
    <w:rsid w:val="00E27720"/>
    <w:rsid w:val="00E27D1C"/>
    <w:rsid w:val="00E27EC0"/>
    <w:rsid w:val="00E302D5"/>
    <w:rsid w:val="00E30710"/>
    <w:rsid w:val="00E31078"/>
    <w:rsid w:val="00E31479"/>
    <w:rsid w:val="00E31590"/>
    <w:rsid w:val="00E3186D"/>
    <w:rsid w:val="00E31A96"/>
    <w:rsid w:val="00E31D29"/>
    <w:rsid w:val="00E31D6B"/>
    <w:rsid w:val="00E31DAE"/>
    <w:rsid w:val="00E32513"/>
    <w:rsid w:val="00E331E6"/>
    <w:rsid w:val="00E34D26"/>
    <w:rsid w:val="00E35626"/>
    <w:rsid w:val="00E35819"/>
    <w:rsid w:val="00E35F90"/>
    <w:rsid w:val="00E362A2"/>
    <w:rsid w:val="00E36358"/>
    <w:rsid w:val="00E3679D"/>
    <w:rsid w:val="00E405DA"/>
    <w:rsid w:val="00E40DA5"/>
    <w:rsid w:val="00E40E7F"/>
    <w:rsid w:val="00E412D9"/>
    <w:rsid w:val="00E42329"/>
    <w:rsid w:val="00E42AE7"/>
    <w:rsid w:val="00E43996"/>
    <w:rsid w:val="00E43F24"/>
    <w:rsid w:val="00E445F2"/>
    <w:rsid w:val="00E44664"/>
    <w:rsid w:val="00E44BA3"/>
    <w:rsid w:val="00E44FCD"/>
    <w:rsid w:val="00E452A3"/>
    <w:rsid w:val="00E45311"/>
    <w:rsid w:val="00E45767"/>
    <w:rsid w:val="00E457DD"/>
    <w:rsid w:val="00E458E2"/>
    <w:rsid w:val="00E4655B"/>
    <w:rsid w:val="00E46D56"/>
    <w:rsid w:val="00E47435"/>
    <w:rsid w:val="00E47811"/>
    <w:rsid w:val="00E47847"/>
    <w:rsid w:val="00E47A3C"/>
    <w:rsid w:val="00E50838"/>
    <w:rsid w:val="00E51335"/>
    <w:rsid w:val="00E51978"/>
    <w:rsid w:val="00E526DE"/>
    <w:rsid w:val="00E53CED"/>
    <w:rsid w:val="00E53EE7"/>
    <w:rsid w:val="00E55E38"/>
    <w:rsid w:val="00E5660E"/>
    <w:rsid w:val="00E566CA"/>
    <w:rsid w:val="00E573FC"/>
    <w:rsid w:val="00E57548"/>
    <w:rsid w:val="00E576B8"/>
    <w:rsid w:val="00E57C16"/>
    <w:rsid w:val="00E57F26"/>
    <w:rsid w:val="00E60047"/>
    <w:rsid w:val="00E60B20"/>
    <w:rsid w:val="00E61497"/>
    <w:rsid w:val="00E61626"/>
    <w:rsid w:val="00E61F3E"/>
    <w:rsid w:val="00E62A8E"/>
    <w:rsid w:val="00E63060"/>
    <w:rsid w:val="00E63EF9"/>
    <w:rsid w:val="00E643C7"/>
    <w:rsid w:val="00E646D1"/>
    <w:rsid w:val="00E64993"/>
    <w:rsid w:val="00E66153"/>
    <w:rsid w:val="00E661E2"/>
    <w:rsid w:val="00E66C95"/>
    <w:rsid w:val="00E66F66"/>
    <w:rsid w:val="00E67E07"/>
    <w:rsid w:val="00E703A4"/>
    <w:rsid w:val="00E70910"/>
    <w:rsid w:val="00E70987"/>
    <w:rsid w:val="00E70CCD"/>
    <w:rsid w:val="00E70FC7"/>
    <w:rsid w:val="00E71E45"/>
    <w:rsid w:val="00E722AD"/>
    <w:rsid w:val="00E738AB"/>
    <w:rsid w:val="00E739BD"/>
    <w:rsid w:val="00E73C7F"/>
    <w:rsid w:val="00E73D6B"/>
    <w:rsid w:val="00E73D87"/>
    <w:rsid w:val="00E7636A"/>
    <w:rsid w:val="00E76A7C"/>
    <w:rsid w:val="00E77226"/>
    <w:rsid w:val="00E77FAE"/>
    <w:rsid w:val="00E8042D"/>
    <w:rsid w:val="00E80810"/>
    <w:rsid w:val="00E808A5"/>
    <w:rsid w:val="00E81A3C"/>
    <w:rsid w:val="00E81C32"/>
    <w:rsid w:val="00E81CD1"/>
    <w:rsid w:val="00E8325E"/>
    <w:rsid w:val="00E840A7"/>
    <w:rsid w:val="00E84892"/>
    <w:rsid w:val="00E850C8"/>
    <w:rsid w:val="00E857FA"/>
    <w:rsid w:val="00E85EEE"/>
    <w:rsid w:val="00E86B4D"/>
    <w:rsid w:val="00E86CB1"/>
    <w:rsid w:val="00E87943"/>
    <w:rsid w:val="00E87B9B"/>
    <w:rsid w:val="00E908FD"/>
    <w:rsid w:val="00E91523"/>
    <w:rsid w:val="00E942EA"/>
    <w:rsid w:val="00E945A6"/>
    <w:rsid w:val="00E94670"/>
    <w:rsid w:val="00E946E0"/>
    <w:rsid w:val="00E95314"/>
    <w:rsid w:val="00E9767A"/>
    <w:rsid w:val="00E97CCB"/>
    <w:rsid w:val="00EA0149"/>
    <w:rsid w:val="00EA0716"/>
    <w:rsid w:val="00EA24E1"/>
    <w:rsid w:val="00EA26E2"/>
    <w:rsid w:val="00EA27C9"/>
    <w:rsid w:val="00EA2C29"/>
    <w:rsid w:val="00EA2D1D"/>
    <w:rsid w:val="00EA44F3"/>
    <w:rsid w:val="00EA4906"/>
    <w:rsid w:val="00EA4A99"/>
    <w:rsid w:val="00EA4AC8"/>
    <w:rsid w:val="00EA4F57"/>
    <w:rsid w:val="00EA55B3"/>
    <w:rsid w:val="00EA5A14"/>
    <w:rsid w:val="00EA6002"/>
    <w:rsid w:val="00EA7423"/>
    <w:rsid w:val="00EA7BEF"/>
    <w:rsid w:val="00EB0475"/>
    <w:rsid w:val="00EB0868"/>
    <w:rsid w:val="00EB0994"/>
    <w:rsid w:val="00EB0C8B"/>
    <w:rsid w:val="00EB0E1B"/>
    <w:rsid w:val="00EB1238"/>
    <w:rsid w:val="00EB1483"/>
    <w:rsid w:val="00EB1D0E"/>
    <w:rsid w:val="00EB2CB5"/>
    <w:rsid w:val="00EB2EC0"/>
    <w:rsid w:val="00EB36F2"/>
    <w:rsid w:val="00EB3AF7"/>
    <w:rsid w:val="00EB4021"/>
    <w:rsid w:val="00EB45F1"/>
    <w:rsid w:val="00EB4FD2"/>
    <w:rsid w:val="00EB5233"/>
    <w:rsid w:val="00EB52DC"/>
    <w:rsid w:val="00EB6FB2"/>
    <w:rsid w:val="00EB71D3"/>
    <w:rsid w:val="00EB7877"/>
    <w:rsid w:val="00EC0EEF"/>
    <w:rsid w:val="00EC27C3"/>
    <w:rsid w:val="00EC2DD3"/>
    <w:rsid w:val="00EC3775"/>
    <w:rsid w:val="00EC3A75"/>
    <w:rsid w:val="00EC46DC"/>
    <w:rsid w:val="00EC5803"/>
    <w:rsid w:val="00EC5969"/>
    <w:rsid w:val="00EC60A1"/>
    <w:rsid w:val="00EC6F2F"/>
    <w:rsid w:val="00EC782B"/>
    <w:rsid w:val="00EC7E4B"/>
    <w:rsid w:val="00ED01B9"/>
    <w:rsid w:val="00ED03FD"/>
    <w:rsid w:val="00ED08F1"/>
    <w:rsid w:val="00ED0956"/>
    <w:rsid w:val="00ED0E50"/>
    <w:rsid w:val="00ED1064"/>
    <w:rsid w:val="00ED17FB"/>
    <w:rsid w:val="00ED2810"/>
    <w:rsid w:val="00ED29E1"/>
    <w:rsid w:val="00ED2FFD"/>
    <w:rsid w:val="00ED3BD1"/>
    <w:rsid w:val="00ED3D9B"/>
    <w:rsid w:val="00ED3F26"/>
    <w:rsid w:val="00ED3F3E"/>
    <w:rsid w:val="00ED47EA"/>
    <w:rsid w:val="00ED49EB"/>
    <w:rsid w:val="00ED53D7"/>
    <w:rsid w:val="00ED6ED5"/>
    <w:rsid w:val="00ED7928"/>
    <w:rsid w:val="00ED79D3"/>
    <w:rsid w:val="00ED7BE1"/>
    <w:rsid w:val="00EE126A"/>
    <w:rsid w:val="00EE1868"/>
    <w:rsid w:val="00EE1BF7"/>
    <w:rsid w:val="00EE23C4"/>
    <w:rsid w:val="00EE247C"/>
    <w:rsid w:val="00EE285F"/>
    <w:rsid w:val="00EE3075"/>
    <w:rsid w:val="00EE375A"/>
    <w:rsid w:val="00EE3FFB"/>
    <w:rsid w:val="00EE4521"/>
    <w:rsid w:val="00EE4C65"/>
    <w:rsid w:val="00EE4E8A"/>
    <w:rsid w:val="00EE55B7"/>
    <w:rsid w:val="00EE6464"/>
    <w:rsid w:val="00EE682C"/>
    <w:rsid w:val="00EE7E66"/>
    <w:rsid w:val="00EF07B5"/>
    <w:rsid w:val="00EF1580"/>
    <w:rsid w:val="00EF2176"/>
    <w:rsid w:val="00EF25DE"/>
    <w:rsid w:val="00EF32EE"/>
    <w:rsid w:val="00EF38EF"/>
    <w:rsid w:val="00EF443C"/>
    <w:rsid w:val="00EF465E"/>
    <w:rsid w:val="00EF4FDC"/>
    <w:rsid w:val="00EF58A9"/>
    <w:rsid w:val="00EF7157"/>
    <w:rsid w:val="00EF73B8"/>
    <w:rsid w:val="00EF7460"/>
    <w:rsid w:val="00EF770E"/>
    <w:rsid w:val="00EF7902"/>
    <w:rsid w:val="00F00349"/>
    <w:rsid w:val="00F00DB7"/>
    <w:rsid w:val="00F0154A"/>
    <w:rsid w:val="00F01704"/>
    <w:rsid w:val="00F02193"/>
    <w:rsid w:val="00F0290F"/>
    <w:rsid w:val="00F02D5A"/>
    <w:rsid w:val="00F02E34"/>
    <w:rsid w:val="00F033F8"/>
    <w:rsid w:val="00F0356D"/>
    <w:rsid w:val="00F04194"/>
    <w:rsid w:val="00F04932"/>
    <w:rsid w:val="00F04ACE"/>
    <w:rsid w:val="00F04E0A"/>
    <w:rsid w:val="00F05285"/>
    <w:rsid w:val="00F05670"/>
    <w:rsid w:val="00F0578D"/>
    <w:rsid w:val="00F060FD"/>
    <w:rsid w:val="00F06609"/>
    <w:rsid w:val="00F07896"/>
    <w:rsid w:val="00F10113"/>
    <w:rsid w:val="00F1083D"/>
    <w:rsid w:val="00F10C5B"/>
    <w:rsid w:val="00F10D36"/>
    <w:rsid w:val="00F1104B"/>
    <w:rsid w:val="00F11118"/>
    <w:rsid w:val="00F11189"/>
    <w:rsid w:val="00F1138D"/>
    <w:rsid w:val="00F11D6C"/>
    <w:rsid w:val="00F12317"/>
    <w:rsid w:val="00F12525"/>
    <w:rsid w:val="00F125A3"/>
    <w:rsid w:val="00F1288D"/>
    <w:rsid w:val="00F135EB"/>
    <w:rsid w:val="00F138AC"/>
    <w:rsid w:val="00F140AE"/>
    <w:rsid w:val="00F141A1"/>
    <w:rsid w:val="00F145B2"/>
    <w:rsid w:val="00F15071"/>
    <w:rsid w:val="00F159DC"/>
    <w:rsid w:val="00F15E58"/>
    <w:rsid w:val="00F1618A"/>
    <w:rsid w:val="00F164E9"/>
    <w:rsid w:val="00F16ADF"/>
    <w:rsid w:val="00F16C3D"/>
    <w:rsid w:val="00F16F01"/>
    <w:rsid w:val="00F17DB6"/>
    <w:rsid w:val="00F17F82"/>
    <w:rsid w:val="00F203F5"/>
    <w:rsid w:val="00F20886"/>
    <w:rsid w:val="00F20FD9"/>
    <w:rsid w:val="00F21D9D"/>
    <w:rsid w:val="00F23287"/>
    <w:rsid w:val="00F232C5"/>
    <w:rsid w:val="00F236DC"/>
    <w:rsid w:val="00F239D7"/>
    <w:rsid w:val="00F24E52"/>
    <w:rsid w:val="00F25880"/>
    <w:rsid w:val="00F25E43"/>
    <w:rsid w:val="00F2613D"/>
    <w:rsid w:val="00F2641E"/>
    <w:rsid w:val="00F264E0"/>
    <w:rsid w:val="00F27307"/>
    <w:rsid w:val="00F30BED"/>
    <w:rsid w:val="00F30D5F"/>
    <w:rsid w:val="00F31483"/>
    <w:rsid w:val="00F31617"/>
    <w:rsid w:val="00F321DF"/>
    <w:rsid w:val="00F3284F"/>
    <w:rsid w:val="00F33B3D"/>
    <w:rsid w:val="00F33FA5"/>
    <w:rsid w:val="00F3401E"/>
    <w:rsid w:val="00F34152"/>
    <w:rsid w:val="00F34D45"/>
    <w:rsid w:val="00F355E8"/>
    <w:rsid w:val="00F35611"/>
    <w:rsid w:val="00F35616"/>
    <w:rsid w:val="00F35E56"/>
    <w:rsid w:val="00F36267"/>
    <w:rsid w:val="00F36578"/>
    <w:rsid w:val="00F36849"/>
    <w:rsid w:val="00F37130"/>
    <w:rsid w:val="00F37502"/>
    <w:rsid w:val="00F37F28"/>
    <w:rsid w:val="00F37F47"/>
    <w:rsid w:val="00F401B1"/>
    <w:rsid w:val="00F40D17"/>
    <w:rsid w:val="00F417C3"/>
    <w:rsid w:val="00F4214D"/>
    <w:rsid w:val="00F42BAE"/>
    <w:rsid w:val="00F42C52"/>
    <w:rsid w:val="00F454E7"/>
    <w:rsid w:val="00F4596F"/>
    <w:rsid w:val="00F471E7"/>
    <w:rsid w:val="00F47958"/>
    <w:rsid w:val="00F47994"/>
    <w:rsid w:val="00F47AE9"/>
    <w:rsid w:val="00F50A49"/>
    <w:rsid w:val="00F518AE"/>
    <w:rsid w:val="00F52635"/>
    <w:rsid w:val="00F52FBA"/>
    <w:rsid w:val="00F53489"/>
    <w:rsid w:val="00F53782"/>
    <w:rsid w:val="00F5432B"/>
    <w:rsid w:val="00F5479A"/>
    <w:rsid w:val="00F55BB0"/>
    <w:rsid w:val="00F55D9F"/>
    <w:rsid w:val="00F55DC4"/>
    <w:rsid w:val="00F56699"/>
    <w:rsid w:val="00F56B20"/>
    <w:rsid w:val="00F56C41"/>
    <w:rsid w:val="00F57399"/>
    <w:rsid w:val="00F57DBC"/>
    <w:rsid w:val="00F602D5"/>
    <w:rsid w:val="00F60351"/>
    <w:rsid w:val="00F61A43"/>
    <w:rsid w:val="00F61F2F"/>
    <w:rsid w:val="00F628DD"/>
    <w:rsid w:val="00F62BBC"/>
    <w:rsid w:val="00F644A7"/>
    <w:rsid w:val="00F64FA9"/>
    <w:rsid w:val="00F66BE7"/>
    <w:rsid w:val="00F66D3F"/>
    <w:rsid w:val="00F67726"/>
    <w:rsid w:val="00F704C4"/>
    <w:rsid w:val="00F70B7C"/>
    <w:rsid w:val="00F70CF3"/>
    <w:rsid w:val="00F71A26"/>
    <w:rsid w:val="00F71F88"/>
    <w:rsid w:val="00F72A6C"/>
    <w:rsid w:val="00F733EF"/>
    <w:rsid w:val="00F7382E"/>
    <w:rsid w:val="00F73D6E"/>
    <w:rsid w:val="00F74249"/>
    <w:rsid w:val="00F7431B"/>
    <w:rsid w:val="00F74B87"/>
    <w:rsid w:val="00F74BE8"/>
    <w:rsid w:val="00F7564C"/>
    <w:rsid w:val="00F75A55"/>
    <w:rsid w:val="00F75C0B"/>
    <w:rsid w:val="00F7628C"/>
    <w:rsid w:val="00F772F4"/>
    <w:rsid w:val="00F77BD7"/>
    <w:rsid w:val="00F819A3"/>
    <w:rsid w:val="00F83139"/>
    <w:rsid w:val="00F841BE"/>
    <w:rsid w:val="00F84B05"/>
    <w:rsid w:val="00F85E76"/>
    <w:rsid w:val="00F86512"/>
    <w:rsid w:val="00F8692B"/>
    <w:rsid w:val="00F90341"/>
    <w:rsid w:val="00F90871"/>
    <w:rsid w:val="00F90A0A"/>
    <w:rsid w:val="00F9142A"/>
    <w:rsid w:val="00F92208"/>
    <w:rsid w:val="00F92D65"/>
    <w:rsid w:val="00F93B8D"/>
    <w:rsid w:val="00F945ED"/>
    <w:rsid w:val="00F950F8"/>
    <w:rsid w:val="00F96449"/>
    <w:rsid w:val="00F964D4"/>
    <w:rsid w:val="00F965EF"/>
    <w:rsid w:val="00F968E8"/>
    <w:rsid w:val="00F96C2A"/>
    <w:rsid w:val="00F973BA"/>
    <w:rsid w:val="00F97B63"/>
    <w:rsid w:val="00FA044C"/>
    <w:rsid w:val="00FA196B"/>
    <w:rsid w:val="00FA1B6D"/>
    <w:rsid w:val="00FA29CB"/>
    <w:rsid w:val="00FA2A8F"/>
    <w:rsid w:val="00FA2F9B"/>
    <w:rsid w:val="00FA49AE"/>
    <w:rsid w:val="00FA4A33"/>
    <w:rsid w:val="00FA4F9F"/>
    <w:rsid w:val="00FA5874"/>
    <w:rsid w:val="00FA6C6E"/>
    <w:rsid w:val="00FA7017"/>
    <w:rsid w:val="00FA721A"/>
    <w:rsid w:val="00FA73B7"/>
    <w:rsid w:val="00FA7BF5"/>
    <w:rsid w:val="00FA7C36"/>
    <w:rsid w:val="00FB03B9"/>
    <w:rsid w:val="00FB0479"/>
    <w:rsid w:val="00FB0D95"/>
    <w:rsid w:val="00FB191B"/>
    <w:rsid w:val="00FB1927"/>
    <w:rsid w:val="00FB1AF7"/>
    <w:rsid w:val="00FB21A3"/>
    <w:rsid w:val="00FB2D95"/>
    <w:rsid w:val="00FB40D5"/>
    <w:rsid w:val="00FB4106"/>
    <w:rsid w:val="00FB413A"/>
    <w:rsid w:val="00FB418F"/>
    <w:rsid w:val="00FB4A31"/>
    <w:rsid w:val="00FB54CB"/>
    <w:rsid w:val="00FB59E3"/>
    <w:rsid w:val="00FB5AB9"/>
    <w:rsid w:val="00FB602A"/>
    <w:rsid w:val="00FB6227"/>
    <w:rsid w:val="00FB6B61"/>
    <w:rsid w:val="00FB7D0C"/>
    <w:rsid w:val="00FC1C36"/>
    <w:rsid w:val="00FC2433"/>
    <w:rsid w:val="00FC279C"/>
    <w:rsid w:val="00FC316D"/>
    <w:rsid w:val="00FC3E33"/>
    <w:rsid w:val="00FC5895"/>
    <w:rsid w:val="00FC6502"/>
    <w:rsid w:val="00FC6B61"/>
    <w:rsid w:val="00FC6DA7"/>
    <w:rsid w:val="00FC78D8"/>
    <w:rsid w:val="00FD01FB"/>
    <w:rsid w:val="00FD107C"/>
    <w:rsid w:val="00FD210E"/>
    <w:rsid w:val="00FD21D1"/>
    <w:rsid w:val="00FD242B"/>
    <w:rsid w:val="00FD292C"/>
    <w:rsid w:val="00FD2C5C"/>
    <w:rsid w:val="00FD3510"/>
    <w:rsid w:val="00FD4574"/>
    <w:rsid w:val="00FD46FC"/>
    <w:rsid w:val="00FD4A6A"/>
    <w:rsid w:val="00FD4C4C"/>
    <w:rsid w:val="00FD6123"/>
    <w:rsid w:val="00FD6577"/>
    <w:rsid w:val="00FD710F"/>
    <w:rsid w:val="00FD736A"/>
    <w:rsid w:val="00FD78F1"/>
    <w:rsid w:val="00FE02ED"/>
    <w:rsid w:val="00FE05B5"/>
    <w:rsid w:val="00FE083B"/>
    <w:rsid w:val="00FE09B2"/>
    <w:rsid w:val="00FE15BE"/>
    <w:rsid w:val="00FE15DF"/>
    <w:rsid w:val="00FE1CCF"/>
    <w:rsid w:val="00FE285D"/>
    <w:rsid w:val="00FE369E"/>
    <w:rsid w:val="00FE3A16"/>
    <w:rsid w:val="00FE3CFA"/>
    <w:rsid w:val="00FE3E4E"/>
    <w:rsid w:val="00FE3ED1"/>
    <w:rsid w:val="00FE4717"/>
    <w:rsid w:val="00FE5332"/>
    <w:rsid w:val="00FE5E4D"/>
    <w:rsid w:val="00FE6351"/>
    <w:rsid w:val="00FE6D2F"/>
    <w:rsid w:val="00FE7452"/>
    <w:rsid w:val="00FE7B74"/>
    <w:rsid w:val="00FF0BCA"/>
    <w:rsid w:val="00FF1E6C"/>
    <w:rsid w:val="00FF3F41"/>
    <w:rsid w:val="00FF4C52"/>
    <w:rsid w:val="00FF5279"/>
    <w:rsid w:val="00FF5473"/>
    <w:rsid w:val="00FF5549"/>
    <w:rsid w:val="00FF62CD"/>
    <w:rsid w:val="00FF62D5"/>
    <w:rsid w:val="00FF6AA2"/>
    <w:rsid w:val="00FF6E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03530"/>
  <w15:docId w15:val="{EFE5F872-7451-457F-A2FA-BCF54551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44AD"/>
  </w:style>
  <w:style w:type="paragraph" w:styleId="Heading1">
    <w:name w:val="heading 1"/>
    <w:basedOn w:val="Normal"/>
    <w:next w:val="Normal"/>
    <w:link w:val="Heading1Char"/>
    <w:uiPriority w:val="9"/>
    <w:qFormat/>
    <w:rsid w:val="0095723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5723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5723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95723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95723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95723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5723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5723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5723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6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66E48"/>
    <w:pPr>
      <w:spacing w:after="120"/>
    </w:pPr>
    <w:rPr>
      <w:rFonts w:ascii="Verdana" w:hAnsi="Verdana"/>
      <w:sz w:val="20"/>
      <w:szCs w:val="20"/>
    </w:rPr>
  </w:style>
  <w:style w:type="paragraph" w:customStyle="1" w:styleId="NewsletterTitle">
    <w:name w:val="Newsletter Title"/>
    <w:basedOn w:val="Normal"/>
    <w:rsid w:val="00B66E48"/>
    <w:pPr>
      <w:jc w:val="center"/>
    </w:pPr>
    <w:rPr>
      <w:rFonts w:ascii="Trebuchet MS" w:hAnsi="Trebuchet MS"/>
      <w:color w:val="0066CC"/>
      <w:sz w:val="60"/>
    </w:rPr>
  </w:style>
  <w:style w:type="paragraph" w:customStyle="1" w:styleId="NewsletterDate">
    <w:name w:val="Newsletter Date"/>
    <w:basedOn w:val="Normal"/>
    <w:rsid w:val="00B66E48"/>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rsid w:val="00B66E48"/>
    <w:pPr>
      <w:spacing w:before="240"/>
    </w:pPr>
    <w:rPr>
      <w:rFonts w:ascii="Trebuchet MS" w:hAnsi="Trebuchet MS"/>
      <w:color w:val="FFFF99"/>
      <w:sz w:val="32"/>
      <w:szCs w:val="32"/>
    </w:rPr>
  </w:style>
  <w:style w:type="paragraph" w:customStyle="1" w:styleId="TableofContentsEntry">
    <w:name w:val="Table of Contents Entry"/>
    <w:basedOn w:val="Normal"/>
    <w:rsid w:val="00B66E48"/>
    <w:pPr>
      <w:numPr>
        <w:numId w:val="1"/>
      </w:numPr>
      <w:spacing w:after="120"/>
    </w:pPr>
    <w:rPr>
      <w:rFonts w:ascii="Verdana" w:hAnsi="Verdana"/>
      <w:color w:val="FFFFFF"/>
      <w:sz w:val="20"/>
      <w:szCs w:val="20"/>
    </w:rPr>
  </w:style>
  <w:style w:type="paragraph" w:customStyle="1" w:styleId="Links">
    <w:name w:val="Links"/>
    <w:basedOn w:val="Normal"/>
    <w:rsid w:val="00B66E48"/>
    <w:pPr>
      <w:spacing w:before="120"/>
    </w:pPr>
    <w:rPr>
      <w:rFonts w:ascii="Verdana" w:hAnsi="Verdana"/>
      <w:color w:val="99CCFF"/>
      <w:sz w:val="20"/>
      <w:szCs w:val="20"/>
    </w:rPr>
  </w:style>
  <w:style w:type="character" w:styleId="Hyperlink">
    <w:name w:val="Hyperlink"/>
    <w:basedOn w:val="DefaultParagraphFont"/>
    <w:rsid w:val="00B66E48"/>
    <w:rPr>
      <w:rFonts w:ascii="Verdana" w:hAnsi="Verdana" w:cs="Times New Roman"/>
      <w:color w:val="99CCFF"/>
      <w:sz w:val="20"/>
      <w:szCs w:val="20"/>
      <w:u w:val="none"/>
    </w:rPr>
  </w:style>
  <w:style w:type="paragraph" w:customStyle="1" w:styleId="VolumeandIssue">
    <w:name w:val="Volume and Issue"/>
    <w:basedOn w:val="NewsletterDate"/>
    <w:rsid w:val="00B66E48"/>
    <w:pPr>
      <w:jc w:val="right"/>
    </w:pPr>
  </w:style>
  <w:style w:type="character" w:styleId="FollowedHyperlink">
    <w:name w:val="FollowedHyperlink"/>
    <w:basedOn w:val="DefaultParagraphFont"/>
    <w:rsid w:val="009806C5"/>
    <w:rPr>
      <w:color w:val="800080"/>
      <w:u w:val="single"/>
    </w:rPr>
  </w:style>
  <w:style w:type="character" w:styleId="Strong">
    <w:name w:val="Strong"/>
    <w:uiPriority w:val="22"/>
    <w:qFormat/>
    <w:rsid w:val="00957233"/>
    <w:rPr>
      <w:b/>
      <w:bCs/>
    </w:rPr>
  </w:style>
  <w:style w:type="paragraph" w:customStyle="1" w:styleId="timestamp2">
    <w:name w:val="timestamp2"/>
    <w:basedOn w:val="Normal"/>
    <w:rsid w:val="00931E10"/>
    <w:pPr>
      <w:spacing w:after="150"/>
    </w:pPr>
    <w:rPr>
      <w:sz w:val="15"/>
      <w:szCs w:val="15"/>
    </w:rPr>
  </w:style>
  <w:style w:type="paragraph" w:customStyle="1" w:styleId="storyattributes1">
    <w:name w:val="storyattributes1"/>
    <w:basedOn w:val="Normal"/>
    <w:rsid w:val="00931E10"/>
    <w:pPr>
      <w:spacing w:after="150"/>
    </w:pPr>
    <w:rPr>
      <w:i/>
      <w:iCs/>
    </w:rPr>
  </w:style>
  <w:style w:type="character" w:styleId="Emphasis">
    <w:name w:val="Emphasis"/>
    <w:uiPriority w:val="20"/>
    <w:qFormat/>
    <w:rsid w:val="00957233"/>
    <w:rPr>
      <w:b/>
      <w:bCs/>
      <w:i/>
      <w:iCs/>
      <w:spacing w:val="10"/>
      <w:bdr w:val="none" w:sz="0" w:space="0" w:color="auto"/>
      <w:shd w:val="clear" w:color="auto" w:fill="auto"/>
    </w:rPr>
  </w:style>
  <w:style w:type="character" w:customStyle="1" w:styleId="copyi">
    <w:name w:val="copyi"/>
    <w:basedOn w:val="DefaultParagraphFont"/>
    <w:rsid w:val="00396411"/>
  </w:style>
  <w:style w:type="paragraph" w:styleId="NormalWeb">
    <w:name w:val="Normal (Web)"/>
    <w:basedOn w:val="Normal"/>
    <w:uiPriority w:val="99"/>
    <w:rsid w:val="00067DEC"/>
    <w:pPr>
      <w:spacing w:before="100" w:beforeAutospacing="1" w:after="100" w:afterAutospacing="1"/>
    </w:pPr>
  </w:style>
  <w:style w:type="paragraph" w:styleId="z-TopofForm">
    <w:name w:val="HTML Top of Form"/>
    <w:basedOn w:val="Normal"/>
    <w:next w:val="Normal"/>
    <w:link w:val="z-TopofFormChar"/>
    <w:hidden/>
    <w:uiPriority w:val="99"/>
    <w:rsid w:val="0008170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uiPriority w:val="99"/>
    <w:rsid w:val="00081703"/>
    <w:pPr>
      <w:pBdr>
        <w:top w:val="single" w:sz="6" w:space="1" w:color="auto"/>
      </w:pBdr>
      <w:jc w:val="center"/>
    </w:pPr>
    <w:rPr>
      <w:rFonts w:ascii="Arial" w:hAnsi="Arial" w:cs="Arial"/>
      <w:vanish/>
      <w:sz w:val="16"/>
      <w:szCs w:val="16"/>
    </w:rPr>
  </w:style>
  <w:style w:type="character" w:customStyle="1" w:styleId="data1">
    <w:name w:val="data1"/>
    <w:basedOn w:val="DefaultParagraphFont"/>
    <w:rsid w:val="00BB5E1F"/>
    <w:rPr>
      <w:rFonts w:ascii="Arial" w:hAnsi="Arial" w:cs="Arial" w:hint="default"/>
      <w:b w:val="0"/>
      <w:bCs w:val="0"/>
      <w:color w:val="2D7696"/>
      <w:sz w:val="20"/>
      <w:szCs w:val="20"/>
    </w:rPr>
  </w:style>
  <w:style w:type="character" w:customStyle="1" w:styleId="articleauthor1">
    <w:name w:val="articleauthor1"/>
    <w:basedOn w:val="DefaultParagraphFont"/>
    <w:rsid w:val="003C49E7"/>
    <w:rPr>
      <w:b/>
      <w:bCs/>
      <w:caps/>
      <w:sz w:val="17"/>
      <w:szCs w:val="17"/>
    </w:rPr>
  </w:style>
  <w:style w:type="character" w:customStyle="1" w:styleId="headlinearticle1">
    <w:name w:val="headlinearticle1"/>
    <w:basedOn w:val="DefaultParagraphFont"/>
    <w:rsid w:val="003C49E7"/>
    <w:rPr>
      <w:rFonts w:ascii="Arial" w:hAnsi="Arial" w:cs="Arial" w:hint="default"/>
      <w:b/>
      <w:bCs/>
      <w:vanish w:val="0"/>
      <w:webHidden w:val="0"/>
      <w:color w:val="000000"/>
      <w:sz w:val="42"/>
      <w:szCs w:val="42"/>
      <w:specVanish w:val="0"/>
    </w:rPr>
  </w:style>
  <w:style w:type="character" w:customStyle="1" w:styleId="body1">
    <w:name w:val="body1"/>
    <w:basedOn w:val="DefaultParagraphFont"/>
    <w:rsid w:val="003C49E7"/>
    <w:rPr>
      <w:rFonts w:ascii="Verdana" w:hAnsi="Verdana" w:hint="default"/>
      <w:b w:val="0"/>
      <w:bCs w:val="0"/>
      <w:color w:val="000000"/>
      <w:sz w:val="17"/>
      <w:szCs w:val="17"/>
    </w:rPr>
  </w:style>
  <w:style w:type="character" w:customStyle="1" w:styleId="title1">
    <w:name w:val="title1"/>
    <w:basedOn w:val="DefaultParagraphFont"/>
    <w:rsid w:val="003C49E7"/>
    <w:rPr>
      <w:rFonts w:ascii="Verdana" w:hAnsi="Verdana" w:hint="default"/>
      <w:b/>
      <w:bCs/>
      <w:color w:val="000000"/>
      <w:sz w:val="27"/>
      <w:szCs w:val="27"/>
    </w:rPr>
  </w:style>
  <w:style w:type="character" w:customStyle="1" w:styleId="subtitle1">
    <w:name w:val="subtitle1"/>
    <w:basedOn w:val="DefaultParagraphFont"/>
    <w:rsid w:val="003C49E7"/>
    <w:rPr>
      <w:rFonts w:ascii="Verdana" w:hAnsi="Verdana" w:hint="default"/>
      <w:b w:val="0"/>
      <w:bCs w:val="0"/>
      <w:vanish w:val="0"/>
      <w:webHidden w:val="0"/>
      <w:color w:val="484848"/>
      <w:sz w:val="14"/>
      <w:szCs w:val="14"/>
      <w:specVanish w:val="0"/>
    </w:rPr>
  </w:style>
  <w:style w:type="paragraph" w:customStyle="1" w:styleId="story-attributes1">
    <w:name w:val="story-attributes1"/>
    <w:basedOn w:val="Normal"/>
    <w:rsid w:val="0083599E"/>
    <w:pPr>
      <w:spacing w:after="75"/>
    </w:pPr>
    <w:rPr>
      <w:i/>
      <w:iCs/>
    </w:rPr>
  </w:style>
  <w:style w:type="paragraph" w:customStyle="1" w:styleId="subheadline">
    <w:name w:val="subheadline"/>
    <w:basedOn w:val="Normal"/>
    <w:rsid w:val="001E3374"/>
    <w:pPr>
      <w:spacing w:before="100" w:beforeAutospacing="1" w:after="135" w:line="300" w:lineRule="atLeast"/>
    </w:pPr>
    <w:rPr>
      <w:rFonts w:ascii="Georgia" w:hAnsi="Georgia"/>
      <w:color w:val="555555"/>
      <w:sz w:val="32"/>
      <w:szCs w:val="32"/>
    </w:rPr>
  </w:style>
  <w:style w:type="paragraph" w:customStyle="1" w:styleId="head1">
    <w:name w:val="head1"/>
    <w:basedOn w:val="Normal"/>
    <w:rsid w:val="00BD525C"/>
    <w:pPr>
      <w:spacing w:after="60" w:line="330" w:lineRule="atLeast"/>
    </w:pPr>
    <w:rPr>
      <w:b/>
      <w:bCs/>
      <w:color w:val="182863"/>
      <w:sz w:val="27"/>
      <w:szCs w:val="27"/>
    </w:rPr>
  </w:style>
  <w:style w:type="paragraph" w:customStyle="1" w:styleId="byline1">
    <w:name w:val="byline1"/>
    <w:basedOn w:val="Normal"/>
    <w:rsid w:val="00BD525C"/>
    <w:pPr>
      <w:spacing w:line="195" w:lineRule="atLeast"/>
    </w:pPr>
    <w:rPr>
      <w:color w:val="636563"/>
      <w:sz w:val="17"/>
      <w:szCs w:val="17"/>
    </w:rPr>
  </w:style>
  <w:style w:type="paragraph" w:customStyle="1" w:styleId="author">
    <w:name w:val="author"/>
    <w:basedOn w:val="Normal"/>
    <w:rsid w:val="00D02920"/>
    <w:pPr>
      <w:spacing w:before="100" w:beforeAutospacing="1" w:after="160" w:line="320" w:lineRule="atLeast"/>
    </w:pPr>
  </w:style>
  <w:style w:type="paragraph" w:customStyle="1" w:styleId="fontcolorgoldfontstylebfontsizeearticletitle">
    <w:name w:val="font_color_gold font_style_b font_size_e article_title"/>
    <w:basedOn w:val="Normal"/>
    <w:rsid w:val="00D13DD5"/>
    <w:pPr>
      <w:spacing w:before="100" w:beforeAutospacing="1" w:after="100" w:afterAutospacing="1"/>
    </w:pPr>
  </w:style>
  <w:style w:type="paragraph" w:customStyle="1" w:styleId="articleheadertwocolumns">
    <w:name w:val="articleheadertwocolumns"/>
    <w:basedOn w:val="Normal"/>
    <w:rsid w:val="00D13DD5"/>
    <w:pPr>
      <w:spacing w:before="100" w:beforeAutospacing="1" w:after="100" w:afterAutospacing="1"/>
    </w:pPr>
  </w:style>
  <w:style w:type="paragraph" w:customStyle="1" w:styleId="newsstory">
    <w:name w:val="newsstory"/>
    <w:basedOn w:val="Normal"/>
    <w:rsid w:val="005418EB"/>
    <w:pPr>
      <w:spacing w:before="30" w:after="120" w:line="300" w:lineRule="auto"/>
      <w:ind w:left="160" w:right="160"/>
    </w:pPr>
    <w:rPr>
      <w:rFonts w:ascii="Arial" w:hAnsi="Arial" w:cs="Arial"/>
    </w:rPr>
  </w:style>
  <w:style w:type="paragraph" w:customStyle="1" w:styleId="cellhead">
    <w:name w:val="cellhead"/>
    <w:basedOn w:val="Normal"/>
    <w:rsid w:val="005418EB"/>
    <w:pPr>
      <w:spacing w:before="60" w:after="60" w:line="300" w:lineRule="auto"/>
      <w:ind w:left="30" w:right="30"/>
    </w:pPr>
    <w:rPr>
      <w:rFonts w:ascii="Arial" w:hAnsi="Arial" w:cs="Arial"/>
      <w:b/>
      <w:bCs/>
      <w:color w:val="CC3300"/>
    </w:rPr>
  </w:style>
  <w:style w:type="paragraph" w:customStyle="1" w:styleId="celltext">
    <w:name w:val="celltext"/>
    <w:basedOn w:val="Normal"/>
    <w:rsid w:val="005418EB"/>
    <w:pPr>
      <w:spacing w:before="30" w:after="60" w:line="300" w:lineRule="auto"/>
      <w:ind w:left="30" w:right="30"/>
    </w:pPr>
    <w:rPr>
      <w:rFonts w:ascii="Arial" w:hAnsi="Arial" w:cs="Arial"/>
      <w:sz w:val="20"/>
      <w:szCs w:val="20"/>
    </w:rPr>
  </w:style>
  <w:style w:type="paragraph" w:customStyle="1" w:styleId="cellbanner">
    <w:name w:val="cellbanner"/>
    <w:basedOn w:val="Normal"/>
    <w:rsid w:val="005418EB"/>
    <w:pPr>
      <w:spacing w:before="15" w:after="15"/>
      <w:ind w:left="30" w:right="30"/>
      <w:jc w:val="center"/>
    </w:pPr>
    <w:rPr>
      <w:rFonts w:ascii="Arial" w:hAnsi="Arial" w:cs="Arial"/>
      <w:b/>
      <w:bCs/>
      <w:color w:val="FFFFFF"/>
      <w:sz w:val="20"/>
      <w:szCs w:val="20"/>
    </w:rPr>
  </w:style>
  <w:style w:type="paragraph" w:customStyle="1" w:styleId="headline">
    <w:name w:val="headline"/>
    <w:basedOn w:val="Normal"/>
    <w:rsid w:val="005418EB"/>
    <w:pPr>
      <w:spacing w:before="60" w:after="90" w:line="300" w:lineRule="auto"/>
      <w:ind w:left="160" w:right="160"/>
    </w:pPr>
    <w:rPr>
      <w:rFonts w:ascii="Arial" w:hAnsi="Arial" w:cs="Arial"/>
      <w:b/>
      <w:bCs/>
      <w:color w:val="CC3300"/>
      <w:sz w:val="36"/>
      <w:szCs w:val="36"/>
    </w:rPr>
  </w:style>
  <w:style w:type="paragraph" w:customStyle="1" w:styleId="ajustify">
    <w:name w:val="ajustify"/>
    <w:basedOn w:val="Normal"/>
    <w:rsid w:val="00095DE0"/>
    <w:pPr>
      <w:spacing w:before="100" w:beforeAutospacing="1" w:after="100" w:afterAutospacing="1"/>
      <w:jc w:val="both"/>
    </w:pPr>
  </w:style>
  <w:style w:type="paragraph" w:customStyle="1" w:styleId="maintitlecontent">
    <w:name w:val="maintitlecontent"/>
    <w:basedOn w:val="Normal"/>
    <w:rsid w:val="00CB7315"/>
    <w:rPr>
      <w:b/>
      <w:bCs/>
      <w:color w:val="FFFFFF"/>
      <w:sz w:val="15"/>
      <w:szCs w:val="15"/>
    </w:rPr>
  </w:style>
  <w:style w:type="paragraph" w:customStyle="1" w:styleId="pagetitlecontent">
    <w:name w:val="pagetitlecontent"/>
    <w:basedOn w:val="Normal"/>
    <w:rsid w:val="00CB7315"/>
    <w:rPr>
      <w:b/>
      <w:bCs/>
      <w:color w:val="333333"/>
      <w:sz w:val="21"/>
      <w:szCs w:val="21"/>
    </w:rPr>
  </w:style>
  <w:style w:type="paragraph" w:styleId="HTMLPreformatted">
    <w:name w:val="HTML Preformatted"/>
    <w:basedOn w:val="Normal"/>
    <w:rsid w:val="000F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ewsstory10">
    <w:name w:val="newsstory10"/>
    <w:basedOn w:val="Normal"/>
    <w:rsid w:val="004C71CA"/>
    <w:pPr>
      <w:spacing w:before="100" w:beforeAutospacing="1" w:after="100" w:afterAutospacing="1"/>
    </w:pPr>
  </w:style>
  <w:style w:type="paragraph" w:customStyle="1" w:styleId="article-text">
    <w:name w:val="article-text"/>
    <w:basedOn w:val="Normal"/>
    <w:rsid w:val="00F52FBA"/>
    <w:pPr>
      <w:spacing w:before="100" w:beforeAutospacing="1" w:after="100" w:afterAutospacing="1"/>
    </w:pPr>
  </w:style>
  <w:style w:type="paragraph" w:customStyle="1" w:styleId="content">
    <w:name w:val="content"/>
    <w:basedOn w:val="Normal"/>
    <w:rsid w:val="00247E3D"/>
    <w:pPr>
      <w:shd w:val="clear" w:color="auto" w:fill="FFFFFF"/>
      <w:spacing w:before="100" w:beforeAutospacing="1" w:after="100" w:afterAutospacing="1"/>
      <w:textAlignment w:val="top"/>
    </w:pPr>
    <w:rPr>
      <w:sz w:val="18"/>
      <w:szCs w:val="18"/>
    </w:rPr>
  </w:style>
  <w:style w:type="paragraph" w:customStyle="1" w:styleId="Subtitle10">
    <w:name w:val="Subtitle1"/>
    <w:basedOn w:val="Normal"/>
    <w:rsid w:val="00247E3D"/>
    <w:pPr>
      <w:spacing w:before="100" w:beforeAutospacing="1" w:after="100" w:afterAutospacing="1"/>
    </w:pPr>
    <w:rPr>
      <w:rFonts w:ascii="Arial" w:hAnsi="Arial" w:cs="Arial"/>
      <w:b/>
      <w:bCs/>
      <w:color w:val="7D0D01"/>
    </w:rPr>
  </w:style>
  <w:style w:type="character" w:customStyle="1" w:styleId="EmailStyle591">
    <w:name w:val="EmailStyle591"/>
    <w:basedOn w:val="DefaultParagraphFont"/>
    <w:semiHidden/>
    <w:rsid w:val="00726C7D"/>
    <w:rPr>
      <w:rFonts w:ascii="Arial" w:hAnsi="Arial" w:cs="Arial" w:hint="default"/>
      <w:b w:val="0"/>
      <w:bCs w:val="0"/>
      <w:i w:val="0"/>
      <w:iCs w:val="0"/>
      <w:strike w:val="0"/>
      <w:dstrike w:val="0"/>
      <w:color w:val="000000"/>
      <w:sz w:val="24"/>
      <w:szCs w:val="24"/>
      <w:u w:val="none"/>
      <w:effect w:val="none"/>
    </w:rPr>
  </w:style>
  <w:style w:type="paragraph" w:customStyle="1" w:styleId="articledate">
    <w:name w:val="articledate"/>
    <w:basedOn w:val="Normal"/>
    <w:rsid w:val="005E38FE"/>
    <w:pPr>
      <w:spacing w:after="129"/>
    </w:pPr>
  </w:style>
  <w:style w:type="character" w:customStyle="1" w:styleId="boldtitletext2">
    <w:name w:val="boldtitletext2"/>
    <w:basedOn w:val="DefaultParagraphFont"/>
    <w:rsid w:val="00D95145"/>
  </w:style>
  <w:style w:type="paragraph" w:customStyle="1" w:styleId="details">
    <w:name w:val="details"/>
    <w:basedOn w:val="Normal"/>
    <w:rsid w:val="00370AEE"/>
    <w:pPr>
      <w:spacing w:before="100" w:beforeAutospacing="1" w:after="100" w:afterAutospacing="1"/>
    </w:pPr>
  </w:style>
  <w:style w:type="character" w:customStyle="1" w:styleId="user">
    <w:name w:val="user"/>
    <w:basedOn w:val="DefaultParagraphFont"/>
    <w:rsid w:val="00370AEE"/>
  </w:style>
  <w:style w:type="character" w:customStyle="1" w:styleId="Date1">
    <w:name w:val="Date1"/>
    <w:basedOn w:val="DefaultParagraphFont"/>
    <w:rsid w:val="00370AEE"/>
  </w:style>
  <w:style w:type="character" w:customStyle="1" w:styleId="em">
    <w:name w:val="em"/>
    <w:basedOn w:val="DefaultParagraphFont"/>
    <w:rsid w:val="00347908"/>
  </w:style>
  <w:style w:type="paragraph" w:styleId="HTMLAddress">
    <w:name w:val="HTML Address"/>
    <w:basedOn w:val="Normal"/>
    <w:rsid w:val="00541069"/>
    <w:rPr>
      <w:i/>
      <w:iCs/>
    </w:rPr>
  </w:style>
  <w:style w:type="paragraph" w:customStyle="1" w:styleId="intro">
    <w:name w:val="intro"/>
    <w:basedOn w:val="Normal"/>
    <w:rsid w:val="006F3D8D"/>
    <w:pPr>
      <w:spacing w:after="240"/>
    </w:pPr>
  </w:style>
  <w:style w:type="paragraph" w:customStyle="1" w:styleId="blogger-labels">
    <w:name w:val="blogger-labels"/>
    <w:basedOn w:val="Normal"/>
    <w:rsid w:val="006F3D8D"/>
    <w:pPr>
      <w:spacing w:after="240"/>
    </w:pPr>
    <w:rPr>
      <w:vanish/>
    </w:rPr>
  </w:style>
  <w:style w:type="paragraph" w:customStyle="1" w:styleId="byline2">
    <w:name w:val="byline2"/>
    <w:basedOn w:val="Normal"/>
    <w:rsid w:val="006F3D8D"/>
    <w:pPr>
      <w:spacing w:after="240"/>
    </w:pPr>
    <w:rPr>
      <w:i/>
      <w:iCs/>
      <w:sz w:val="19"/>
      <w:szCs w:val="19"/>
      <w:u w:val="single"/>
    </w:rPr>
  </w:style>
  <w:style w:type="paragraph" w:customStyle="1" w:styleId="post-info">
    <w:name w:val="post-info"/>
    <w:basedOn w:val="Normal"/>
    <w:rsid w:val="00AD66D2"/>
    <w:pPr>
      <w:spacing w:before="100" w:beforeAutospacing="1" w:after="100" w:afterAutospacing="1"/>
    </w:pPr>
  </w:style>
  <w:style w:type="character" w:customStyle="1" w:styleId="gad-head">
    <w:name w:val="gad-head"/>
    <w:basedOn w:val="DefaultParagraphFont"/>
    <w:rsid w:val="00AD66D2"/>
  </w:style>
  <w:style w:type="character" w:customStyle="1" w:styleId="klink">
    <w:name w:val="klink"/>
    <w:basedOn w:val="DefaultParagraphFont"/>
    <w:rsid w:val="00FF5549"/>
  </w:style>
  <w:style w:type="paragraph" w:customStyle="1" w:styleId="topbar1">
    <w:name w:val="topbar1"/>
    <w:basedOn w:val="Normal"/>
    <w:rsid w:val="0013625F"/>
    <w:pPr>
      <w:spacing w:line="320" w:lineRule="atLeast"/>
      <w:jc w:val="right"/>
    </w:pPr>
  </w:style>
  <w:style w:type="character" w:customStyle="1" w:styleId="style12">
    <w:name w:val="style12"/>
    <w:basedOn w:val="DefaultParagraphFont"/>
    <w:rsid w:val="00403773"/>
  </w:style>
  <w:style w:type="paragraph" w:customStyle="1" w:styleId="style35">
    <w:name w:val="style35"/>
    <w:basedOn w:val="Normal"/>
    <w:rsid w:val="00403773"/>
    <w:pPr>
      <w:spacing w:before="100" w:beforeAutospacing="1" w:after="100" w:afterAutospacing="1"/>
    </w:pPr>
  </w:style>
  <w:style w:type="character" w:customStyle="1" w:styleId="style33">
    <w:name w:val="style33"/>
    <w:basedOn w:val="DefaultParagraphFont"/>
    <w:rsid w:val="00403773"/>
  </w:style>
  <w:style w:type="paragraph" w:customStyle="1" w:styleId="ratingbyline">
    <w:name w:val="ratingbyline"/>
    <w:basedOn w:val="Normal"/>
    <w:rsid w:val="005762BE"/>
    <w:pPr>
      <w:pBdr>
        <w:top w:val="single" w:sz="4" w:space="0" w:color="E2E1C7"/>
        <w:bottom w:val="single" w:sz="4" w:space="0" w:color="E2E1C7"/>
      </w:pBdr>
    </w:pPr>
    <w:rPr>
      <w:b/>
      <w:bCs/>
      <w:caps/>
      <w:color w:val="757C89"/>
      <w:sz w:val="14"/>
      <w:szCs w:val="14"/>
    </w:rPr>
  </w:style>
  <w:style w:type="character" w:customStyle="1" w:styleId="gslcommentslabel2">
    <w:name w:val="gslcommentslabel2"/>
    <w:basedOn w:val="DefaultParagraphFont"/>
    <w:rsid w:val="005762BE"/>
  </w:style>
  <w:style w:type="character" w:customStyle="1" w:styleId="gslrecommendlabel2">
    <w:name w:val="gslrecommendlabel2"/>
    <w:basedOn w:val="DefaultParagraphFont"/>
    <w:rsid w:val="005762BE"/>
  </w:style>
  <w:style w:type="character" w:customStyle="1" w:styleId="yahoobuzzbadgeyahoobuzzbadge-text">
    <w:name w:val="yahoobuzzbadge yahoobuzzbadge-text"/>
    <w:basedOn w:val="DefaultParagraphFont"/>
    <w:rsid w:val="005762BE"/>
  </w:style>
  <w:style w:type="character" w:customStyle="1" w:styleId="gslsortorder1">
    <w:name w:val="gslsortorder1"/>
    <w:basedOn w:val="DefaultParagraphFont"/>
    <w:rsid w:val="005762BE"/>
    <w:rPr>
      <w:sz w:val="14"/>
      <w:szCs w:val="14"/>
    </w:rPr>
  </w:style>
  <w:style w:type="character" w:customStyle="1" w:styleId="gslcomformoutheadmsg1">
    <w:name w:val="gslcomformoutheadmsg1"/>
    <w:basedOn w:val="DefaultParagraphFont"/>
    <w:rsid w:val="005762BE"/>
    <w:rPr>
      <w:b w:val="0"/>
      <w:bCs w:val="0"/>
    </w:rPr>
  </w:style>
  <w:style w:type="character" w:customStyle="1" w:styleId="gslcomformoutheadlogin">
    <w:name w:val="gslcomformoutheadlogin"/>
    <w:basedOn w:val="DefaultParagraphFont"/>
    <w:rsid w:val="005762BE"/>
  </w:style>
  <w:style w:type="character" w:customStyle="1" w:styleId="gslpipe">
    <w:name w:val="gslpipe"/>
    <w:basedOn w:val="DefaultParagraphFont"/>
    <w:rsid w:val="005762BE"/>
  </w:style>
  <w:style w:type="character" w:customStyle="1" w:styleId="gslcomformoutheadregister">
    <w:name w:val="gslcomformoutheadregister"/>
    <w:basedOn w:val="DefaultParagraphFont"/>
    <w:rsid w:val="005762BE"/>
  </w:style>
  <w:style w:type="paragraph" w:customStyle="1" w:styleId="Default">
    <w:name w:val="Default"/>
    <w:link w:val="DefaultChar1"/>
    <w:rsid w:val="00AD7AFA"/>
    <w:pPr>
      <w:widowControl w:val="0"/>
      <w:autoSpaceDE w:val="0"/>
      <w:autoSpaceDN w:val="0"/>
      <w:adjustRightInd w:val="0"/>
    </w:pPr>
    <w:rPr>
      <w:rFonts w:ascii="Arial" w:hAnsi="Arial" w:cs="Arial"/>
      <w:color w:val="000000"/>
      <w:sz w:val="24"/>
      <w:szCs w:val="24"/>
    </w:rPr>
  </w:style>
  <w:style w:type="character" w:customStyle="1" w:styleId="DefaultChar1">
    <w:name w:val="Default Char1"/>
    <w:basedOn w:val="DefaultParagraphFont"/>
    <w:link w:val="Default"/>
    <w:rsid w:val="00AD7AFA"/>
    <w:rPr>
      <w:rFonts w:ascii="Arial" w:hAnsi="Arial" w:cs="Arial"/>
      <w:color w:val="000000"/>
      <w:sz w:val="24"/>
      <w:szCs w:val="24"/>
      <w:lang w:val="en-US" w:eastAsia="en-US" w:bidi="ar-SA"/>
    </w:rPr>
  </w:style>
  <w:style w:type="paragraph" w:customStyle="1" w:styleId="EPCBODYTEXT">
    <w:name w:val="EPCBODYTEXT"/>
    <w:basedOn w:val="Default"/>
    <w:next w:val="Default"/>
    <w:link w:val="EPCBODYTEXTChar1"/>
    <w:rsid w:val="00AD7AFA"/>
    <w:pPr>
      <w:spacing w:before="240"/>
    </w:pPr>
    <w:rPr>
      <w:rFonts w:ascii="Times New Roman" w:hAnsi="Times New Roman"/>
      <w:color w:val="auto"/>
    </w:rPr>
  </w:style>
  <w:style w:type="character" w:customStyle="1" w:styleId="EPCBODYTEXTChar1">
    <w:name w:val="EPCBODYTEXT Char1"/>
    <w:basedOn w:val="DefaultChar1"/>
    <w:link w:val="EPCBODYTEXT"/>
    <w:rsid w:val="00AD7AFA"/>
    <w:rPr>
      <w:rFonts w:ascii="Arial" w:hAnsi="Arial" w:cs="Arial"/>
      <w:color w:val="000000"/>
      <w:sz w:val="24"/>
      <w:szCs w:val="24"/>
      <w:lang w:val="en-US" w:eastAsia="en-US" w:bidi="ar-SA"/>
    </w:rPr>
  </w:style>
  <w:style w:type="paragraph" w:customStyle="1" w:styleId="LISTS">
    <w:name w:val="LISTS"/>
    <w:basedOn w:val="Default"/>
    <w:next w:val="Default"/>
    <w:autoRedefine/>
    <w:rsid w:val="00AD7AFA"/>
    <w:pPr>
      <w:numPr>
        <w:numId w:val="2"/>
      </w:numPr>
      <w:tabs>
        <w:tab w:val="clear" w:pos="720"/>
        <w:tab w:val="num" w:pos="216"/>
        <w:tab w:val="num" w:pos="360"/>
      </w:tabs>
      <w:spacing w:before="120"/>
      <w:ind w:left="0" w:firstLine="0"/>
    </w:pPr>
    <w:rPr>
      <w:rFonts w:ascii="Tahoma" w:hAnsi="Tahoma"/>
      <w:color w:val="auto"/>
      <w:sz w:val="22"/>
    </w:rPr>
  </w:style>
  <w:style w:type="character" w:customStyle="1" w:styleId="timestamp3">
    <w:name w:val="timestamp3"/>
    <w:basedOn w:val="DefaultParagraphFont"/>
    <w:rsid w:val="00B9194D"/>
  </w:style>
  <w:style w:type="character" w:customStyle="1" w:styleId="timestamp">
    <w:name w:val="timestamp"/>
    <w:basedOn w:val="DefaultParagraphFont"/>
    <w:rsid w:val="00B055FC"/>
  </w:style>
  <w:style w:type="paragraph" w:customStyle="1" w:styleId="updated1">
    <w:name w:val="updated1"/>
    <w:basedOn w:val="Normal"/>
    <w:rsid w:val="005E008C"/>
    <w:rPr>
      <w:sz w:val="14"/>
      <w:szCs w:val="14"/>
    </w:rPr>
  </w:style>
  <w:style w:type="character" w:customStyle="1" w:styleId="d-inline">
    <w:name w:val="d-inline"/>
    <w:basedOn w:val="DefaultParagraphFont"/>
    <w:rsid w:val="00C50875"/>
  </w:style>
  <w:style w:type="paragraph" w:customStyle="1" w:styleId="subhead">
    <w:name w:val="subhead"/>
    <w:basedOn w:val="Normal"/>
    <w:rsid w:val="00B57890"/>
    <w:pPr>
      <w:spacing w:after="65" w:line="288" w:lineRule="auto"/>
      <w:ind w:left="160" w:right="160"/>
    </w:pPr>
    <w:rPr>
      <w:rFonts w:ascii="Arial" w:hAnsi="Arial" w:cs="Arial"/>
      <w:b/>
      <w:bCs/>
    </w:rPr>
  </w:style>
  <w:style w:type="character" w:customStyle="1" w:styleId="name">
    <w:name w:val="name"/>
    <w:basedOn w:val="DefaultParagraphFont"/>
    <w:rsid w:val="00106141"/>
  </w:style>
  <w:style w:type="paragraph" w:customStyle="1" w:styleId="petit">
    <w:name w:val="petit"/>
    <w:basedOn w:val="Normal"/>
    <w:rsid w:val="0044683F"/>
    <w:pPr>
      <w:spacing w:before="100" w:beforeAutospacing="1" w:after="100" w:afterAutospacing="1"/>
    </w:pPr>
    <w:rPr>
      <w:sz w:val="13"/>
      <w:szCs w:val="13"/>
    </w:rPr>
  </w:style>
  <w:style w:type="paragraph" w:customStyle="1" w:styleId="text14drkblubld">
    <w:name w:val="text14drkblubld"/>
    <w:basedOn w:val="Normal"/>
    <w:rsid w:val="0044683F"/>
    <w:pPr>
      <w:spacing w:before="100" w:beforeAutospacing="1" w:after="100" w:afterAutospacing="1"/>
    </w:pPr>
    <w:rPr>
      <w:rFonts w:ascii="Arial" w:hAnsi="Arial" w:cs="Arial"/>
      <w:b/>
      <w:bCs/>
      <w:color w:val="000066"/>
      <w:sz w:val="20"/>
      <w:szCs w:val="20"/>
    </w:rPr>
  </w:style>
  <w:style w:type="character" w:customStyle="1" w:styleId="t24">
    <w:name w:val="t24"/>
    <w:basedOn w:val="DefaultParagraphFont"/>
    <w:rsid w:val="008B3546"/>
  </w:style>
  <w:style w:type="character" w:customStyle="1" w:styleId="boxintro">
    <w:name w:val="boxintro"/>
    <w:basedOn w:val="DefaultParagraphFont"/>
    <w:rsid w:val="00A258B9"/>
  </w:style>
  <w:style w:type="character" w:customStyle="1" w:styleId="z-TopofFormChar">
    <w:name w:val="z-Top of Form Char"/>
    <w:basedOn w:val="DefaultParagraphFont"/>
    <w:link w:val="z-TopofForm"/>
    <w:uiPriority w:val="99"/>
    <w:rsid w:val="00822ABD"/>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rsid w:val="00822ABD"/>
    <w:rPr>
      <w:rFonts w:ascii="Arial" w:hAnsi="Arial" w:cs="Arial"/>
      <w:vanish/>
      <w:sz w:val="16"/>
      <w:szCs w:val="16"/>
      <w:lang w:val="en-US" w:eastAsia="en-US"/>
    </w:rPr>
  </w:style>
  <w:style w:type="character" w:customStyle="1" w:styleId="yshortcuts">
    <w:name w:val="yshortcuts"/>
    <w:basedOn w:val="DefaultParagraphFont"/>
    <w:rsid w:val="00822ABD"/>
  </w:style>
  <w:style w:type="character" w:customStyle="1" w:styleId="comments">
    <w:name w:val="comments"/>
    <w:basedOn w:val="DefaultParagraphFont"/>
    <w:rsid w:val="00232640"/>
  </w:style>
  <w:style w:type="paragraph" w:customStyle="1" w:styleId="style11">
    <w:name w:val="style11"/>
    <w:basedOn w:val="Normal"/>
    <w:rsid w:val="00195AAD"/>
    <w:pPr>
      <w:spacing w:before="100" w:beforeAutospacing="1" w:after="100" w:afterAutospacing="1"/>
    </w:pPr>
    <w:rPr>
      <w:rFonts w:ascii="Arial" w:hAnsi="Arial" w:cs="Arial"/>
      <w:color w:val="333333"/>
      <w:sz w:val="16"/>
      <w:szCs w:val="16"/>
    </w:rPr>
  </w:style>
  <w:style w:type="paragraph" w:customStyle="1" w:styleId="style29">
    <w:name w:val="style29"/>
    <w:basedOn w:val="Normal"/>
    <w:rsid w:val="00195AAD"/>
    <w:pPr>
      <w:spacing w:before="100" w:beforeAutospacing="1" w:after="100" w:afterAutospacing="1"/>
    </w:pPr>
    <w:rPr>
      <w:b/>
      <w:bCs/>
      <w:color w:val="FF6600"/>
      <w:sz w:val="28"/>
      <w:szCs w:val="28"/>
    </w:rPr>
  </w:style>
  <w:style w:type="character" w:customStyle="1" w:styleId="submitted">
    <w:name w:val="submitted"/>
    <w:basedOn w:val="DefaultParagraphFont"/>
    <w:rsid w:val="008E0B61"/>
  </w:style>
  <w:style w:type="character" w:customStyle="1" w:styleId="blsp-spelling-error">
    <w:name w:val="blsp-spelling-error"/>
    <w:basedOn w:val="DefaultParagraphFont"/>
    <w:rsid w:val="00C457A2"/>
  </w:style>
  <w:style w:type="character" w:customStyle="1" w:styleId="adslug">
    <w:name w:val="ad_slug"/>
    <w:basedOn w:val="DefaultParagraphFont"/>
    <w:rsid w:val="003F38E3"/>
  </w:style>
  <w:style w:type="character" w:customStyle="1" w:styleId="yahoobuzzbadge">
    <w:name w:val="yahoobuzzbadge"/>
    <w:basedOn w:val="DefaultParagraphFont"/>
    <w:rsid w:val="003B5071"/>
  </w:style>
  <w:style w:type="paragraph" w:styleId="BalloonText">
    <w:name w:val="Balloon Text"/>
    <w:basedOn w:val="Normal"/>
    <w:link w:val="BalloonTextChar"/>
    <w:rsid w:val="00CC36B7"/>
    <w:rPr>
      <w:rFonts w:ascii="Tahoma" w:hAnsi="Tahoma" w:cs="Tahoma"/>
      <w:sz w:val="16"/>
      <w:szCs w:val="16"/>
    </w:rPr>
  </w:style>
  <w:style w:type="character" w:customStyle="1" w:styleId="BalloonTextChar">
    <w:name w:val="Balloon Text Char"/>
    <w:basedOn w:val="DefaultParagraphFont"/>
    <w:link w:val="BalloonText"/>
    <w:rsid w:val="00CC36B7"/>
    <w:rPr>
      <w:rFonts w:ascii="Tahoma" w:hAnsi="Tahoma" w:cs="Tahoma"/>
      <w:sz w:val="16"/>
      <w:szCs w:val="16"/>
      <w:lang w:val="en-US" w:eastAsia="en-US"/>
    </w:rPr>
  </w:style>
  <w:style w:type="paragraph" w:styleId="ListParagraph">
    <w:name w:val="List Paragraph"/>
    <w:basedOn w:val="Normal"/>
    <w:uiPriority w:val="34"/>
    <w:qFormat/>
    <w:rsid w:val="00957233"/>
    <w:pPr>
      <w:ind w:left="720"/>
      <w:contextualSpacing/>
    </w:pPr>
  </w:style>
  <w:style w:type="character" w:customStyle="1" w:styleId="preloadwrap">
    <w:name w:val="preloadwrap"/>
    <w:basedOn w:val="DefaultParagraphFont"/>
    <w:rsid w:val="005C6B66"/>
  </w:style>
  <w:style w:type="paragraph" w:customStyle="1" w:styleId="featurestorydate">
    <w:name w:val="featurestorydate"/>
    <w:basedOn w:val="Normal"/>
    <w:rsid w:val="00990B50"/>
    <w:pPr>
      <w:spacing w:before="100" w:beforeAutospacing="1" w:after="100" w:afterAutospacing="1"/>
    </w:pPr>
  </w:style>
  <w:style w:type="character" w:customStyle="1" w:styleId="count-after2">
    <w:name w:val="count-after2"/>
    <w:basedOn w:val="DefaultParagraphFont"/>
    <w:rsid w:val="000E12CB"/>
    <w:rPr>
      <w:rFonts w:ascii="Arial" w:hAnsi="Arial" w:cs="Arial" w:hint="default"/>
      <w:color w:val="7A7A7A"/>
      <w:sz w:val="18"/>
      <w:szCs w:val="18"/>
    </w:rPr>
  </w:style>
  <w:style w:type="character" w:customStyle="1" w:styleId="buzz-count">
    <w:name w:val="buzz-count"/>
    <w:basedOn w:val="DefaultParagraphFont"/>
    <w:rsid w:val="000E12CB"/>
  </w:style>
  <w:style w:type="character" w:customStyle="1" w:styleId="Heading1Char">
    <w:name w:val="Heading 1 Char"/>
    <w:basedOn w:val="DefaultParagraphFont"/>
    <w:link w:val="Heading1"/>
    <w:uiPriority w:val="9"/>
    <w:rsid w:val="0095723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5723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57233"/>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95723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95723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95723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5723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5723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5723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5723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5723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5723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57233"/>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957233"/>
    <w:pPr>
      <w:spacing w:after="0" w:line="240" w:lineRule="auto"/>
    </w:pPr>
  </w:style>
  <w:style w:type="paragraph" w:styleId="Quote">
    <w:name w:val="Quote"/>
    <w:basedOn w:val="Normal"/>
    <w:next w:val="Normal"/>
    <w:link w:val="QuoteChar"/>
    <w:uiPriority w:val="29"/>
    <w:qFormat/>
    <w:rsid w:val="00957233"/>
    <w:pPr>
      <w:spacing w:before="200" w:after="0"/>
      <w:ind w:left="360" w:right="360"/>
    </w:pPr>
    <w:rPr>
      <w:i/>
      <w:iCs/>
    </w:rPr>
  </w:style>
  <w:style w:type="character" w:customStyle="1" w:styleId="QuoteChar">
    <w:name w:val="Quote Char"/>
    <w:basedOn w:val="DefaultParagraphFont"/>
    <w:link w:val="Quote"/>
    <w:uiPriority w:val="29"/>
    <w:rsid w:val="00957233"/>
    <w:rPr>
      <w:i/>
      <w:iCs/>
    </w:rPr>
  </w:style>
  <w:style w:type="paragraph" w:styleId="IntenseQuote">
    <w:name w:val="Intense Quote"/>
    <w:basedOn w:val="Normal"/>
    <w:next w:val="Normal"/>
    <w:link w:val="IntenseQuoteChar"/>
    <w:uiPriority w:val="30"/>
    <w:qFormat/>
    <w:rsid w:val="0095723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233"/>
    <w:rPr>
      <w:b/>
      <w:bCs/>
      <w:i/>
      <w:iCs/>
    </w:rPr>
  </w:style>
  <w:style w:type="character" w:styleId="SubtleEmphasis">
    <w:name w:val="Subtle Emphasis"/>
    <w:uiPriority w:val="19"/>
    <w:qFormat/>
    <w:rsid w:val="00957233"/>
    <w:rPr>
      <w:i/>
      <w:iCs/>
    </w:rPr>
  </w:style>
  <w:style w:type="character" w:styleId="IntenseEmphasis">
    <w:name w:val="Intense Emphasis"/>
    <w:uiPriority w:val="21"/>
    <w:qFormat/>
    <w:rsid w:val="00957233"/>
    <w:rPr>
      <w:b/>
      <w:bCs/>
    </w:rPr>
  </w:style>
  <w:style w:type="character" w:styleId="SubtleReference">
    <w:name w:val="Subtle Reference"/>
    <w:uiPriority w:val="31"/>
    <w:qFormat/>
    <w:rsid w:val="00957233"/>
    <w:rPr>
      <w:smallCaps/>
    </w:rPr>
  </w:style>
  <w:style w:type="character" w:styleId="IntenseReference">
    <w:name w:val="Intense Reference"/>
    <w:uiPriority w:val="32"/>
    <w:qFormat/>
    <w:rsid w:val="00957233"/>
    <w:rPr>
      <w:smallCaps/>
      <w:spacing w:val="5"/>
      <w:u w:val="single"/>
    </w:rPr>
  </w:style>
  <w:style w:type="character" w:styleId="BookTitle">
    <w:name w:val="Book Title"/>
    <w:uiPriority w:val="33"/>
    <w:qFormat/>
    <w:rsid w:val="00957233"/>
    <w:rPr>
      <w:i/>
      <w:iCs/>
      <w:smallCaps/>
      <w:spacing w:val="5"/>
    </w:rPr>
  </w:style>
  <w:style w:type="paragraph" w:styleId="TOCHeading">
    <w:name w:val="TOC Heading"/>
    <w:basedOn w:val="Heading1"/>
    <w:next w:val="Normal"/>
    <w:uiPriority w:val="39"/>
    <w:semiHidden/>
    <w:unhideWhenUsed/>
    <w:qFormat/>
    <w:rsid w:val="00957233"/>
    <w:pPr>
      <w:outlineLvl w:val="9"/>
    </w:pPr>
    <w:rPr>
      <w:lang w:bidi="en-US"/>
    </w:rPr>
  </w:style>
  <w:style w:type="character" w:customStyle="1" w:styleId="h21">
    <w:name w:val="h21"/>
    <w:basedOn w:val="DefaultParagraphFont"/>
    <w:rsid w:val="00810E7B"/>
    <w:rPr>
      <w:rFonts w:ascii="Verdana" w:hAnsi="Verdana" w:hint="default"/>
      <w:b/>
      <w:bCs/>
      <w:color w:val="DC3900"/>
      <w:sz w:val="22"/>
      <w:szCs w:val="22"/>
    </w:rPr>
  </w:style>
  <w:style w:type="character" w:customStyle="1" w:styleId="byline">
    <w:name w:val="byline"/>
    <w:basedOn w:val="DefaultParagraphFont"/>
    <w:rsid w:val="006A5A10"/>
  </w:style>
  <w:style w:type="paragraph" w:customStyle="1" w:styleId="credits">
    <w:name w:val="credits"/>
    <w:basedOn w:val="Normal"/>
    <w:rsid w:val="0061446D"/>
    <w:pPr>
      <w:spacing w:before="100" w:beforeAutospacing="1" w:after="100" w:afterAutospacing="1" w:line="157" w:lineRule="atLeast"/>
    </w:pPr>
    <w:rPr>
      <w:rFonts w:ascii="Arial" w:eastAsia="Times New Roman" w:hAnsi="Arial" w:cs="Arial"/>
      <w:sz w:val="20"/>
      <w:szCs w:val="20"/>
    </w:rPr>
  </w:style>
  <w:style w:type="character" w:customStyle="1" w:styleId="boldtitletext1">
    <w:name w:val="boldtitletext1"/>
    <w:basedOn w:val="DefaultParagraphFont"/>
    <w:rsid w:val="00901979"/>
    <w:rPr>
      <w:b/>
      <w:bCs/>
    </w:rPr>
  </w:style>
  <w:style w:type="character" w:customStyle="1" w:styleId="name2">
    <w:name w:val="name2"/>
    <w:basedOn w:val="DefaultParagraphFont"/>
    <w:rsid w:val="00E331E6"/>
  </w:style>
  <w:style w:type="character" w:customStyle="1" w:styleId="externallink">
    <w:name w:val="external_link"/>
    <w:basedOn w:val="DefaultParagraphFont"/>
    <w:rsid w:val="003D0075"/>
    <w:rPr>
      <w:strike w:val="0"/>
      <w:dstrike w:val="0"/>
      <w:color w:val="B82222"/>
      <w:u w:val="none"/>
      <w:effect w:val="none"/>
      <w:shd w:val="clear" w:color="auto" w:fill="auto"/>
    </w:rPr>
  </w:style>
  <w:style w:type="paragraph" w:customStyle="1" w:styleId="text14gray">
    <w:name w:val="text14gray"/>
    <w:basedOn w:val="Normal"/>
    <w:rsid w:val="00A17213"/>
    <w:pPr>
      <w:spacing w:before="100" w:beforeAutospacing="1" w:after="100" w:afterAutospacing="1" w:line="240" w:lineRule="auto"/>
      <w:jc w:val="both"/>
    </w:pPr>
    <w:rPr>
      <w:rFonts w:ascii="Arial" w:eastAsia="Times New Roman" w:hAnsi="Arial" w:cs="Arial"/>
      <w:color w:val="666666"/>
      <w:sz w:val="18"/>
      <w:szCs w:val="18"/>
    </w:rPr>
  </w:style>
  <w:style w:type="character" w:customStyle="1" w:styleId="text14blue1">
    <w:name w:val="text14blue1"/>
    <w:basedOn w:val="DefaultParagraphFont"/>
    <w:rsid w:val="00A17213"/>
    <w:rPr>
      <w:rFonts w:ascii="Arial" w:hAnsi="Arial" w:cs="Arial" w:hint="default"/>
      <w:i w:val="0"/>
      <w:iCs w:val="0"/>
      <w:color w:val="0066CC"/>
      <w:sz w:val="18"/>
      <w:szCs w:val="18"/>
    </w:rPr>
  </w:style>
  <w:style w:type="paragraph" w:customStyle="1" w:styleId="style24">
    <w:name w:val="style24"/>
    <w:basedOn w:val="Normal"/>
    <w:uiPriority w:val="99"/>
    <w:rsid w:val="00FB62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enttimedate1">
    <w:name w:val="recenttimedate1"/>
    <w:basedOn w:val="DefaultParagraphFont"/>
    <w:rsid w:val="000131E6"/>
    <w:rPr>
      <w:i w:val="0"/>
      <w:iCs w:val="0"/>
      <w:color w:val="999999"/>
      <w:sz w:val="14"/>
      <w:szCs w:val="14"/>
    </w:rPr>
  </w:style>
  <w:style w:type="paragraph" w:customStyle="1" w:styleId="storyattributes">
    <w:name w:val="storyattributes"/>
    <w:basedOn w:val="Normal"/>
    <w:rsid w:val="006E51EF"/>
    <w:pPr>
      <w:spacing w:before="100" w:beforeAutospacing="1" w:after="100" w:afterAutospacing="1" w:line="240" w:lineRule="auto"/>
    </w:pPr>
    <w:rPr>
      <w:rFonts w:ascii="Times New Roman" w:eastAsia="Times New Roman" w:hAnsi="Times New Roman" w:cs="Times New Roman"/>
      <w:sz w:val="16"/>
      <w:szCs w:val="16"/>
    </w:rPr>
  </w:style>
  <w:style w:type="character" w:customStyle="1" w:styleId="xn-location">
    <w:name w:val="xn-location"/>
    <w:basedOn w:val="DefaultParagraphFont"/>
    <w:rsid w:val="00812FBB"/>
  </w:style>
  <w:style w:type="character" w:customStyle="1" w:styleId="xn-chron">
    <w:name w:val="xn-chron"/>
    <w:basedOn w:val="DefaultParagraphFont"/>
    <w:rsid w:val="00812FBB"/>
  </w:style>
  <w:style w:type="character" w:customStyle="1" w:styleId="xn-person">
    <w:name w:val="xn-person"/>
    <w:basedOn w:val="DefaultParagraphFont"/>
    <w:rsid w:val="00812FBB"/>
  </w:style>
  <w:style w:type="paragraph" w:customStyle="1" w:styleId="npajustify">
    <w:name w:val="npajustify"/>
    <w:basedOn w:val="Normal"/>
    <w:rsid w:val="000E0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headleft1">
    <w:name w:val="barheadleft1"/>
    <w:basedOn w:val="Normal"/>
    <w:rsid w:val="00714BC3"/>
    <w:pPr>
      <w:spacing w:before="240" w:after="240" w:line="240" w:lineRule="auto"/>
    </w:pPr>
    <w:rPr>
      <w:rFonts w:ascii="Times New Roman" w:eastAsia="Times New Roman" w:hAnsi="Times New Roman" w:cs="Times New Roman"/>
      <w:b/>
      <w:bCs/>
      <w:color w:val="086CAD"/>
      <w:sz w:val="18"/>
      <w:szCs w:val="18"/>
    </w:rPr>
  </w:style>
  <w:style w:type="paragraph" w:customStyle="1" w:styleId="ParaStyle0">
    <w:name w:val="Para Style 0"/>
    <w:rsid w:val="00DE4266"/>
    <w:pPr>
      <w:widowControl w:val="0"/>
      <w:spacing w:after="0" w:line="310" w:lineRule="atLeast"/>
      <w:jc w:val="center"/>
    </w:pPr>
    <w:rPr>
      <w:rFonts w:ascii="ZapfHumnst BT" w:eastAsia="Times New Roman" w:hAnsi="ZapfHumnst BT" w:cs="Times New Roman"/>
      <w:snapToGrid w:val="0"/>
      <w:color w:val="000000"/>
      <w:kern w:val="1"/>
      <w:sz w:val="21"/>
      <w:szCs w:val="20"/>
    </w:rPr>
  </w:style>
  <w:style w:type="character" w:customStyle="1" w:styleId="CharStyle4">
    <w:name w:val="Char Style 4"/>
    <w:rsid w:val="00DE4266"/>
    <w:rPr>
      <w:b/>
      <w:color w:val="000000"/>
      <w:kern w:val="1"/>
      <w:sz w:val="28"/>
      <w:u w:val="single"/>
    </w:rPr>
  </w:style>
  <w:style w:type="character" w:customStyle="1" w:styleId="inside-head1">
    <w:name w:val="inside-head1"/>
    <w:basedOn w:val="DefaultParagraphFont"/>
    <w:rsid w:val="00D90B48"/>
    <w:rPr>
      <w:b/>
      <w:bCs/>
      <w:color w:val="000000"/>
      <w:spacing w:val="-13"/>
      <w:sz w:val="39"/>
      <w:szCs w:val="39"/>
    </w:rPr>
  </w:style>
  <w:style w:type="character" w:customStyle="1" w:styleId="td-date3">
    <w:name w:val="td-date3"/>
    <w:basedOn w:val="DefaultParagraphFont"/>
    <w:rsid w:val="00942976"/>
    <w:rPr>
      <w:b w:val="0"/>
      <w:bCs w:val="0"/>
      <w:i/>
      <w:iCs/>
      <w:color w:val="626262"/>
    </w:rPr>
  </w:style>
  <w:style w:type="character" w:customStyle="1" w:styleId="td-icoagree1">
    <w:name w:val="td-icoagree1"/>
    <w:basedOn w:val="DefaultParagraphFont"/>
    <w:rsid w:val="00942976"/>
    <w:rPr>
      <w:b w:val="0"/>
      <w:bCs w:val="0"/>
    </w:rPr>
  </w:style>
  <w:style w:type="character" w:customStyle="1" w:styleId="googqs-tidbit1">
    <w:name w:val="goog_qs-tidbit1"/>
    <w:basedOn w:val="DefaultParagraphFont"/>
    <w:rsid w:val="003E2F2B"/>
    <w:rPr>
      <w:vanish w:val="0"/>
      <w:webHidden w:val="0"/>
      <w:specVanish w:val="0"/>
    </w:rPr>
  </w:style>
  <w:style w:type="paragraph" w:customStyle="1" w:styleId="wp-caption-text">
    <w:name w:val="wp-caption-text"/>
    <w:basedOn w:val="Normal"/>
    <w:rsid w:val="005C28BF"/>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unhideWhenUsed/>
    <w:rsid w:val="00084676"/>
    <w:rPr>
      <w:i/>
      <w:iCs/>
    </w:rPr>
  </w:style>
  <w:style w:type="character" w:customStyle="1" w:styleId="fn">
    <w:name w:val="fn"/>
    <w:basedOn w:val="DefaultParagraphFont"/>
    <w:rsid w:val="00084676"/>
  </w:style>
  <w:style w:type="character" w:customStyle="1" w:styleId="provider">
    <w:name w:val="provider"/>
    <w:basedOn w:val="DefaultParagraphFont"/>
    <w:rsid w:val="00084676"/>
  </w:style>
  <w:style w:type="paragraph" w:customStyle="1" w:styleId="yiv840391174msonormal">
    <w:name w:val="yiv840391174msonormal"/>
    <w:basedOn w:val="Normal"/>
    <w:rsid w:val="00EB52D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yiv840391174yiv1623841158yshortcuts">
    <w:name w:val="yiv840391174yiv1623841158yshortcuts"/>
    <w:basedOn w:val="DefaultParagraphFont"/>
    <w:rsid w:val="00EB52DC"/>
  </w:style>
  <w:style w:type="character" w:customStyle="1" w:styleId="dropcap">
    <w:name w:val="drop_cap"/>
    <w:basedOn w:val="DefaultParagraphFont"/>
    <w:rsid w:val="00DE4EC8"/>
  </w:style>
  <w:style w:type="character" w:customStyle="1" w:styleId="ilad1">
    <w:name w:val="il_ad1"/>
    <w:basedOn w:val="DefaultParagraphFont"/>
    <w:rsid w:val="00DE4EC8"/>
    <w:rPr>
      <w:vanish w:val="0"/>
      <w:webHidden w:val="0"/>
      <w:color w:val="009900"/>
      <w:u w:val="single"/>
      <w:specVanish w:val="0"/>
    </w:rPr>
  </w:style>
  <w:style w:type="character" w:customStyle="1" w:styleId="field-content">
    <w:name w:val="field-content"/>
    <w:basedOn w:val="DefaultParagraphFont"/>
    <w:rsid w:val="00CE4475"/>
  </w:style>
  <w:style w:type="character" w:customStyle="1" w:styleId="imgcredittext">
    <w:name w:val="imgcredittext"/>
    <w:basedOn w:val="DefaultParagraphFont"/>
    <w:rsid w:val="00A9046A"/>
  </w:style>
  <w:style w:type="character" w:customStyle="1" w:styleId="db-body">
    <w:name w:val="db-body"/>
    <w:basedOn w:val="DefaultParagraphFont"/>
    <w:rsid w:val="00A9046A"/>
  </w:style>
  <w:style w:type="character" w:customStyle="1" w:styleId="db-count8">
    <w:name w:val="db-count8"/>
    <w:basedOn w:val="DefaultParagraphFont"/>
    <w:rsid w:val="00A9046A"/>
    <w:rPr>
      <w:b/>
      <w:bCs/>
      <w:vanish w:val="0"/>
      <w:webHidden w:val="0"/>
      <w:color w:val="403F07"/>
      <w:specVanish w:val="0"/>
    </w:rPr>
  </w:style>
  <w:style w:type="character" w:customStyle="1" w:styleId="db-copy6">
    <w:name w:val="db-copy6"/>
    <w:basedOn w:val="DefaultParagraphFont"/>
    <w:rsid w:val="00A9046A"/>
  </w:style>
  <w:style w:type="paragraph" w:customStyle="1" w:styleId="lead">
    <w:name w:val="lead"/>
    <w:basedOn w:val="Normal"/>
    <w:rsid w:val="00445126"/>
    <w:pPr>
      <w:spacing w:before="100" w:beforeAutospacing="1" w:after="100" w:afterAutospacing="1" w:line="240" w:lineRule="auto"/>
    </w:pPr>
    <w:rPr>
      <w:rFonts w:ascii="Times New Roman" w:eastAsia="Times New Roman" w:hAnsi="Times New Roman" w:cs="Times New Roman"/>
      <w:sz w:val="29"/>
      <w:szCs w:val="29"/>
    </w:rPr>
  </w:style>
  <w:style w:type="character" w:customStyle="1" w:styleId="apple-style-span">
    <w:name w:val="apple-style-span"/>
    <w:basedOn w:val="DefaultParagraphFont"/>
    <w:rsid w:val="001B314D"/>
  </w:style>
  <w:style w:type="character" w:customStyle="1" w:styleId="st1">
    <w:name w:val="st1"/>
    <w:basedOn w:val="DefaultParagraphFont"/>
    <w:rsid w:val="00EA26E2"/>
  </w:style>
  <w:style w:type="character" w:customStyle="1" w:styleId="yiv1631188748apple-converted-space">
    <w:name w:val="yiv1631188748apple-converted-space"/>
    <w:basedOn w:val="DefaultParagraphFont"/>
    <w:rsid w:val="00C46037"/>
  </w:style>
  <w:style w:type="paragraph" w:customStyle="1" w:styleId="subtitle5">
    <w:name w:val="subtitle5"/>
    <w:basedOn w:val="Normal"/>
    <w:rsid w:val="00A838C6"/>
    <w:pPr>
      <w:spacing w:before="150" w:after="240" w:line="288" w:lineRule="atLeast"/>
    </w:pPr>
    <w:rPr>
      <w:rFonts w:ascii="Tahoma" w:eastAsia="Times New Roman" w:hAnsi="Tahoma" w:cs="Tahoma"/>
      <w:color w:val="333333"/>
      <w:sz w:val="48"/>
      <w:szCs w:val="48"/>
    </w:rPr>
  </w:style>
  <w:style w:type="paragraph" w:styleId="PlainText">
    <w:name w:val="Plain Text"/>
    <w:basedOn w:val="Normal"/>
    <w:link w:val="PlainTextChar"/>
    <w:uiPriority w:val="99"/>
    <w:unhideWhenUsed/>
    <w:rsid w:val="0043467F"/>
    <w:pPr>
      <w:spacing w:after="0" w:line="240" w:lineRule="auto"/>
    </w:pPr>
    <w:rPr>
      <w:rFonts w:ascii="Arial" w:eastAsia="Times New Roman" w:hAnsi="Arial" w:cs="Arial"/>
      <w:sz w:val="24"/>
      <w:szCs w:val="24"/>
    </w:rPr>
  </w:style>
  <w:style w:type="character" w:customStyle="1" w:styleId="PlainTextChar">
    <w:name w:val="Plain Text Char"/>
    <w:basedOn w:val="DefaultParagraphFont"/>
    <w:link w:val="PlainText"/>
    <w:uiPriority w:val="99"/>
    <w:rsid w:val="0043467F"/>
    <w:rPr>
      <w:rFonts w:ascii="Arial" w:eastAsia="Times New Roman" w:hAnsi="Arial" w:cs="Arial"/>
      <w:sz w:val="24"/>
      <w:szCs w:val="24"/>
    </w:rPr>
  </w:style>
  <w:style w:type="character" w:customStyle="1" w:styleId="posted-and-updated">
    <w:name w:val="posted-and-updated"/>
    <w:basedOn w:val="DefaultParagraphFont"/>
    <w:rsid w:val="00FE1CCF"/>
  </w:style>
  <w:style w:type="character" w:customStyle="1" w:styleId="npdateline3">
    <w:name w:val="npdateline3"/>
    <w:basedOn w:val="DefaultParagraphFont"/>
    <w:rsid w:val="002B19D0"/>
    <w:rPr>
      <w:color w:val="666666"/>
    </w:rPr>
  </w:style>
  <w:style w:type="paragraph" w:customStyle="1" w:styleId="printable-text">
    <w:name w:val="printable-text"/>
    <w:basedOn w:val="Normal"/>
    <w:rsid w:val="00FD65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baldate">
    <w:name w:val="globaldate"/>
    <w:basedOn w:val="Normal"/>
    <w:rsid w:val="00965C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baltime">
    <w:name w:val="globaltime"/>
    <w:basedOn w:val="Normal"/>
    <w:rsid w:val="00965C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12759"/>
    <w:pPr>
      <w:spacing w:after="0" w:line="240" w:lineRule="auto"/>
    </w:pPr>
    <w:rPr>
      <w:rFonts w:ascii="Helvetica" w:eastAsia="Arial Unicode MS" w:hAnsi="Arial Unicode MS" w:cs="Arial Unicode MS"/>
      <w:color w:val="000000"/>
    </w:rPr>
  </w:style>
  <w:style w:type="character" w:customStyle="1" w:styleId="din1">
    <w:name w:val="din1"/>
    <w:basedOn w:val="DefaultParagraphFont"/>
    <w:rsid w:val="004C5C82"/>
    <w:rPr>
      <w:rFonts w:ascii="DINWeb-Medium" w:hAnsi="DINWeb-Medium" w:hint="default"/>
      <w:color w:val="444444"/>
      <w:sz w:val="36"/>
      <w:szCs w:val="36"/>
    </w:rPr>
  </w:style>
  <w:style w:type="paragraph" w:customStyle="1" w:styleId="prnewsp">
    <w:name w:val="prnews_p"/>
    <w:basedOn w:val="Normal"/>
    <w:rsid w:val="004C5C82"/>
    <w:pPr>
      <w:spacing w:after="0" w:line="240" w:lineRule="auto"/>
    </w:pPr>
    <w:rPr>
      <w:rFonts w:ascii="Arial" w:eastAsia="Times New Roman" w:hAnsi="Arial" w:cs="Arial"/>
      <w:color w:val="000000"/>
      <w:sz w:val="15"/>
      <w:szCs w:val="15"/>
    </w:rPr>
  </w:style>
  <w:style w:type="paragraph" w:customStyle="1" w:styleId="prntac">
    <w:name w:val="prntac"/>
    <w:basedOn w:val="Normal"/>
    <w:rsid w:val="004C5C82"/>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prnewsspan">
    <w:name w:val="prnews_span"/>
    <w:basedOn w:val="DefaultParagraphFont"/>
    <w:rsid w:val="004C5C82"/>
    <w:rPr>
      <w:rFonts w:ascii="Arial" w:hAnsi="Arial" w:cs="Arial" w:hint="default"/>
      <w:color w:val="000000"/>
      <w:sz w:val="16"/>
      <w:szCs w:val="16"/>
    </w:rPr>
  </w:style>
  <w:style w:type="character" w:customStyle="1" w:styleId="mw-headline2">
    <w:name w:val="mw-headline2"/>
    <w:basedOn w:val="DefaultParagraphFont"/>
    <w:rsid w:val="00295F40"/>
  </w:style>
  <w:style w:type="character" w:customStyle="1" w:styleId="sep2">
    <w:name w:val="sep2"/>
    <w:basedOn w:val="DefaultParagraphFont"/>
    <w:rsid w:val="00B920AF"/>
  </w:style>
  <w:style w:type="character" w:styleId="Mention">
    <w:name w:val="Mention"/>
    <w:basedOn w:val="DefaultParagraphFont"/>
    <w:uiPriority w:val="99"/>
    <w:semiHidden/>
    <w:unhideWhenUsed/>
    <w:rsid w:val="003249E7"/>
    <w:rPr>
      <w:color w:val="2B579A"/>
      <w:shd w:val="clear" w:color="auto" w:fill="E6E6E6"/>
    </w:rPr>
  </w:style>
  <w:style w:type="character" w:styleId="UnresolvedMention">
    <w:name w:val="Unresolved Mention"/>
    <w:basedOn w:val="DefaultParagraphFont"/>
    <w:uiPriority w:val="99"/>
    <w:semiHidden/>
    <w:unhideWhenUsed/>
    <w:rsid w:val="00A75905"/>
    <w:rPr>
      <w:color w:val="808080"/>
      <w:shd w:val="clear" w:color="auto" w:fill="E6E6E6"/>
    </w:rPr>
  </w:style>
  <w:style w:type="character" w:customStyle="1" w:styleId="charstyle40">
    <w:name w:val="charstyle4"/>
    <w:basedOn w:val="DefaultParagraphFont"/>
    <w:rsid w:val="006E283F"/>
  </w:style>
  <w:style w:type="paragraph" w:customStyle="1" w:styleId="p1">
    <w:name w:val="p1"/>
    <w:basedOn w:val="Normal"/>
    <w:rsid w:val="00742135"/>
    <w:pPr>
      <w:spacing w:after="225" w:line="240" w:lineRule="auto"/>
    </w:pPr>
    <w:rPr>
      <w:rFonts w:ascii="Times New Roman" w:eastAsia="Times New Roman" w:hAnsi="Times New Roman" w:cs="Times New Roman"/>
      <w:sz w:val="24"/>
      <w:szCs w:val="24"/>
      <w:lang w:val="en-US" w:eastAsia="en-US"/>
    </w:rPr>
  </w:style>
  <w:style w:type="character" w:customStyle="1" w:styleId="s1">
    <w:name w:val="s1"/>
    <w:basedOn w:val="DefaultParagraphFont"/>
    <w:rsid w:val="00742135"/>
  </w:style>
  <w:style w:type="paragraph" w:customStyle="1" w:styleId="c-admessage">
    <w:name w:val="c-ad__message"/>
    <w:basedOn w:val="Normal"/>
    <w:rsid w:val="00BA070D"/>
    <w:pPr>
      <w:spacing w:before="100" w:beforeAutospacing="1" w:after="100" w:afterAutospacing="1" w:line="240" w:lineRule="auto"/>
      <w:jc w:val="center"/>
    </w:pPr>
    <w:rPr>
      <w:rFonts w:ascii="Helvetica" w:eastAsia="Times New Roman" w:hAnsi="Helvetica" w:cs="Helvetica"/>
      <w:caps/>
      <w:color w:val="595959"/>
      <w:sz w:val="24"/>
      <w:szCs w:val="24"/>
      <w:lang w:val="en-US" w:eastAsia="en-US"/>
    </w:rPr>
  </w:style>
  <w:style w:type="paragraph" w:customStyle="1" w:styleId="c-article-bodytext">
    <w:name w:val="c-article-body__text"/>
    <w:basedOn w:val="Normal"/>
    <w:rsid w:val="00BA070D"/>
    <w:pPr>
      <w:spacing w:before="100" w:beforeAutospacing="1" w:after="100" w:afterAutospacing="1" w:line="240" w:lineRule="auto"/>
    </w:pPr>
    <w:rPr>
      <w:rFonts w:ascii="Georgia" w:eastAsia="Times New Roman" w:hAnsi="Georgia" w:cs="Times New Roman"/>
      <w:color w:val="191919"/>
      <w:sz w:val="24"/>
      <w:szCs w:val="24"/>
      <w:lang w:val="en-US" w:eastAsia="en-US"/>
    </w:rPr>
  </w:style>
  <w:style w:type="paragraph" w:customStyle="1" w:styleId="fsk-ad-message">
    <w:name w:val="fsk-ad-message"/>
    <w:basedOn w:val="Normal"/>
    <w:rsid w:val="00BA070D"/>
    <w:pPr>
      <w:spacing w:before="100" w:beforeAutospacing="1" w:after="100" w:afterAutospacing="1" w:line="240" w:lineRule="auto"/>
      <w:jc w:val="center"/>
    </w:pPr>
    <w:rPr>
      <w:rFonts w:ascii="Times New Roman" w:eastAsia="Times New Roman" w:hAnsi="Times New Roman" w:cs="Times New Roman"/>
      <w:caps/>
      <w:color w:val="595959"/>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978">
      <w:bodyDiv w:val="1"/>
      <w:marLeft w:val="0"/>
      <w:marRight w:val="0"/>
      <w:marTop w:val="0"/>
      <w:marBottom w:val="0"/>
      <w:divBdr>
        <w:top w:val="none" w:sz="0" w:space="0" w:color="auto"/>
        <w:left w:val="none" w:sz="0" w:space="0" w:color="auto"/>
        <w:bottom w:val="none" w:sz="0" w:space="0" w:color="auto"/>
        <w:right w:val="none" w:sz="0" w:space="0" w:color="auto"/>
      </w:divBdr>
      <w:divsChild>
        <w:div w:id="946893161">
          <w:marLeft w:val="-5925"/>
          <w:marRight w:val="0"/>
          <w:marTop w:val="0"/>
          <w:marBottom w:val="0"/>
          <w:divBdr>
            <w:top w:val="none" w:sz="0" w:space="0" w:color="auto"/>
            <w:left w:val="none" w:sz="0" w:space="0" w:color="auto"/>
            <w:bottom w:val="none" w:sz="0" w:space="0" w:color="auto"/>
            <w:right w:val="none" w:sz="0" w:space="0" w:color="auto"/>
          </w:divBdr>
          <w:divsChild>
            <w:div w:id="502934836">
              <w:marLeft w:val="75"/>
              <w:marRight w:val="0"/>
              <w:marTop w:val="0"/>
              <w:marBottom w:val="0"/>
              <w:divBdr>
                <w:top w:val="none" w:sz="0" w:space="0" w:color="auto"/>
                <w:left w:val="none" w:sz="0" w:space="0" w:color="auto"/>
                <w:bottom w:val="none" w:sz="0" w:space="0" w:color="auto"/>
                <w:right w:val="none" w:sz="0" w:space="0" w:color="auto"/>
              </w:divBdr>
              <w:divsChild>
                <w:div w:id="1573126825">
                  <w:marLeft w:val="0"/>
                  <w:marRight w:val="0"/>
                  <w:marTop w:val="0"/>
                  <w:marBottom w:val="300"/>
                  <w:divBdr>
                    <w:top w:val="none" w:sz="0" w:space="0" w:color="auto"/>
                    <w:left w:val="none" w:sz="0" w:space="0" w:color="auto"/>
                    <w:bottom w:val="none" w:sz="0" w:space="0" w:color="auto"/>
                    <w:right w:val="none" w:sz="0" w:space="0" w:color="auto"/>
                  </w:divBdr>
                  <w:divsChild>
                    <w:div w:id="4000589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789221">
      <w:bodyDiv w:val="1"/>
      <w:marLeft w:val="0"/>
      <w:marRight w:val="0"/>
      <w:marTop w:val="0"/>
      <w:marBottom w:val="0"/>
      <w:divBdr>
        <w:top w:val="none" w:sz="0" w:space="0" w:color="auto"/>
        <w:left w:val="none" w:sz="0" w:space="0" w:color="auto"/>
        <w:bottom w:val="none" w:sz="0" w:space="0" w:color="auto"/>
        <w:right w:val="none" w:sz="0" w:space="0" w:color="auto"/>
      </w:divBdr>
      <w:divsChild>
        <w:div w:id="1618489270">
          <w:marLeft w:val="0"/>
          <w:marRight w:val="0"/>
          <w:marTop w:val="0"/>
          <w:marBottom w:val="0"/>
          <w:divBdr>
            <w:top w:val="none" w:sz="0" w:space="0" w:color="auto"/>
            <w:left w:val="none" w:sz="0" w:space="0" w:color="auto"/>
            <w:bottom w:val="none" w:sz="0" w:space="0" w:color="auto"/>
            <w:right w:val="none" w:sz="0" w:space="0" w:color="auto"/>
          </w:divBdr>
          <w:divsChild>
            <w:div w:id="2032992802">
              <w:marLeft w:val="0"/>
              <w:marRight w:val="0"/>
              <w:marTop w:val="0"/>
              <w:marBottom w:val="0"/>
              <w:divBdr>
                <w:top w:val="none" w:sz="0" w:space="0" w:color="auto"/>
                <w:left w:val="none" w:sz="0" w:space="0" w:color="auto"/>
                <w:bottom w:val="none" w:sz="0" w:space="0" w:color="auto"/>
                <w:right w:val="none" w:sz="0" w:space="0" w:color="auto"/>
              </w:divBdr>
              <w:divsChild>
                <w:div w:id="1961572723">
                  <w:marLeft w:val="-225"/>
                  <w:marRight w:val="-225"/>
                  <w:marTop w:val="0"/>
                  <w:marBottom w:val="0"/>
                  <w:divBdr>
                    <w:top w:val="none" w:sz="0" w:space="0" w:color="auto"/>
                    <w:left w:val="none" w:sz="0" w:space="0" w:color="auto"/>
                    <w:bottom w:val="none" w:sz="0" w:space="0" w:color="auto"/>
                    <w:right w:val="none" w:sz="0" w:space="0" w:color="auto"/>
                  </w:divBdr>
                  <w:divsChild>
                    <w:div w:id="155418623">
                      <w:marLeft w:val="0"/>
                      <w:marRight w:val="0"/>
                      <w:marTop w:val="0"/>
                      <w:marBottom w:val="0"/>
                      <w:divBdr>
                        <w:top w:val="none" w:sz="0" w:space="0" w:color="auto"/>
                        <w:left w:val="none" w:sz="0" w:space="0" w:color="auto"/>
                        <w:bottom w:val="none" w:sz="0" w:space="0" w:color="auto"/>
                        <w:right w:val="none" w:sz="0" w:space="0" w:color="auto"/>
                      </w:divBdr>
                      <w:divsChild>
                        <w:div w:id="1735353024">
                          <w:marLeft w:val="-225"/>
                          <w:marRight w:val="-225"/>
                          <w:marTop w:val="0"/>
                          <w:marBottom w:val="0"/>
                          <w:divBdr>
                            <w:top w:val="none" w:sz="0" w:space="0" w:color="auto"/>
                            <w:left w:val="none" w:sz="0" w:space="0" w:color="auto"/>
                            <w:bottom w:val="none" w:sz="0" w:space="0" w:color="auto"/>
                            <w:right w:val="none" w:sz="0" w:space="0" w:color="auto"/>
                          </w:divBdr>
                          <w:divsChild>
                            <w:div w:id="2077166635">
                              <w:marLeft w:val="0"/>
                              <w:marRight w:val="0"/>
                              <w:marTop w:val="0"/>
                              <w:marBottom w:val="0"/>
                              <w:divBdr>
                                <w:top w:val="none" w:sz="0" w:space="0" w:color="auto"/>
                                <w:left w:val="none" w:sz="0" w:space="0" w:color="auto"/>
                                <w:bottom w:val="none" w:sz="0" w:space="0" w:color="auto"/>
                                <w:right w:val="none" w:sz="0" w:space="0" w:color="auto"/>
                              </w:divBdr>
                              <w:divsChild>
                                <w:div w:id="675815329">
                                  <w:marLeft w:val="0"/>
                                  <w:marRight w:val="0"/>
                                  <w:marTop w:val="0"/>
                                  <w:marBottom w:val="0"/>
                                  <w:divBdr>
                                    <w:top w:val="none" w:sz="0" w:space="0" w:color="auto"/>
                                    <w:left w:val="none" w:sz="0" w:space="0" w:color="auto"/>
                                    <w:bottom w:val="none" w:sz="0" w:space="0" w:color="auto"/>
                                    <w:right w:val="none" w:sz="0" w:space="0" w:color="auto"/>
                                  </w:divBdr>
                                  <w:divsChild>
                                    <w:div w:id="3148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3999">
      <w:bodyDiv w:val="1"/>
      <w:marLeft w:val="0"/>
      <w:marRight w:val="0"/>
      <w:marTop w:val="0"/>
      <w:marBottom w:val="0"/>
      <w:divBdr>
        <w:top w:val="none" w:sz="0" w:space="0" w:color="auto"/>
        <w:left w:val="none" w:sz="0" w:space="0" w:color="auto"/>
        <w:bottom w:val="none" w:sz="0" w:space="0" w:color="auto"/>
        <w:right w:val="none" w:sz="0" w:space="0" w:color="auto"/>
      </w:divBdr>
      <w:divsChild>
        <w:div w:id="1655336070">
          <w:marLeft w:val="0"/>
          <w:marRight w:val="0"/>
          <w:marTop w:val="0"/>
          <w:marBottom w:val="0"/>
          <w:divBdr>
            <w:top w:val="none" w:sz="0" w:space="0" w:color="auto"/>
            <w:left w:val="none" w:sz="0" w:space="0" w:color="auto"/>
            <w:bottom w:val="none" w:sz="0" w:space="0" w:color="auto"/>
            <w:right w:val="none" w:sz="0" w:space="0" w:color="auto"/>
          </w:divBdr>
          <w:divsChild>
            <w:div w:id="618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163">
      <w:bodyDiv w:val="1"/>
      <w:marLeft w:val="0"/>
      <w:marRight w:val="0"/>
      <w:marTop w:val="0"/>
      <w:marBottom w:val="0"/>
      <w:divBdr>
        <w:top w:val="none" w:sz="0" w:space="0" w:color="auto"/>
        <w:left w:val="none" w:sz="0" w:space="0" w:color="auto"/>
        <w:bottom w:val="none" w:sz="0" w:space="0" w:color="auto"/>
        <w:right w:val="none" w:sz="0" w:space="0" w:color="auto"/>
      </w:divBdr>
      <w:divsChild>
        <w:div w:id="1157846122">
          <w:marLeft w:val="0"/>
          <w:marRight w:val="0"/>
          <w:marTop w:val="0"/>
          <w:marBottom w:val="0"/>
          <w:divBdr>
            <w:top w:val="none" w:sz="0" w:space="0" w:color="auto"/>
            <w:left w:val="none" w:sz="0" w:space="0" w:color="auto"/>
            <w:bottom w:val="none" w:sz="0" w:space="0" w:color="auto"/>
            <w:right w:val="none" w:sz="0" w:space="0" w:color="auto"/>
          </w:divBdr>
          <w:divsChild>
            <w:div w:id="1875389101">
              <w:marLeft w:val="0"/>
              <w:marRight w:val="0"/>
              <w:marTop w:val="0"/>
              <w:marBottom w:val="0"/>
              <w:divBdr>
                <w:top w:val="none" w:sz="0" w:space="0" w:color="auto"/>
                <w:left w:val="none" w:sz="0" w:space="0" w:color="auto"/>
                <w:bottom w:val="none" w:sz="0" w:space="0" w:color="auto"/>
                <w:right w:val="none" w:sz="0" w:space="0" w:color="auto"/>
              </w:divBdr>
            </w:div>
            <w:div w:id="10092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514">
      <w:bodyDiv w:val="1"/>
      <w:marLeft w:val="0"/>
      <w:marRight w:val="0"/>
      <w:marTop w:val="0"/>
      <w:marBottom w:val="0"/>
      <w:divBdr>
        <w:top w:val="none" w:sz="0" w:space="0" w:color="auto"/>
        <w:left w:val="none" w:sz="0" w:space="0" w:color="auto"/>
        <w:bottom w:val="none" w:sz="0" w:space="0" w:color="auto"/>
        <w:right w:val="none" w:sz="0" w:space="0" w:color="auto"/>
      </w:divBdr>
      <w:divsChild>
        <w:div w:id="1047341302">
          <w:marLeft w:val="0"/>
          <w:marRight w:val="0"/>
          <w:marTop w:val="0"/>
          <w:marBottom w:val="0"/>
          <w:divBdr>
            <w:top w:val="none" w:sz="0" w:space="0" w:color="auto"/>
            <w:left w:val="none" w:sz="0" w:space="0" w:color="auto"/>
            <w:bottom w:val="none" w:sz="0" w:space="0" w:color="auto"/>
            <w:right w:val="none" w:sz="0" w:space="0" w:color="auto"/>
          </w:divBdr>
          <w:divsChild>
            <w:div w:id="1152522163">
              <w:marLeft w:val="0"/>
              <w:marRight w:val="0"/>
              <w:marTop w:val="0"/>
              <w:marBottom w:val="0"/>
              <w:divBdr>
                <w:top w:val="none" w:sz="0" w:space="0" w:color="auto"/>
                <w:left w:val="none" w:sz="0" w:space="0" w:color="auto"/>
                <w:bottom w:val="none" w:sz="0" w:space="0" w:color="auto"/>
                <w:right w:val="none" w:sz="0" w:space="0" w:color="auto"/>
              </w:divBdr>
              <w:divsChild>
                <w:div w:id="1272542878">
                  <w:marLeft w:val="0"/>
                  <w:marRight w:val="0"/>
                  <w:marTop w:val="0"/>
                  <w:marBottom w:val="0"/>
                  <w:divBdr>
                    <w:top w:val="none" w:sz="0" w:space="0" w:color="auto"/>
                    <w:left w:val="none" w:sz="0" w:space="0" w:color="auto"/>
                    <w:bottom w:val="none" w:sz="0" w:space="0" w:color="auto"/>
                    <w:right w:val="none" w:sz="0" w:space="0" w:color="auto"/>
                  </w:divBdr>
                  <w:divsChild>
                    <w:div w:id="1133979709">
                      <w:marLeft w:val="0"/>
                      <w:marRight w:val="0"/>
                      <w:marTop w:val="0"/>
                      <w:marBottom w:val="0"/>
                      <w:divBdr>
                        <w:top w:val="none" w:sz="0" w:space="0" w:color="auto"/>
                        <w:left w:val="none" w:sz="0" w:space="0" w:color="auto"/>
                        <w:bottom w:val="none" w:sz="0" w:space="0" w:color="auto"/>
                        <w:right w:val="none" w:sz="0" w:space="0" w:color="auto"/>
                      </w:divBdr>
                      <w:divsChild>
                        <w:div w:id="82384085">
                          <w:marLeft w:val="0"/>
                          <w:marRight w:val="0"/>
                          <w:marTop w:val="0"/>
                          <w:marBottom w:val="0"/>
                          <w:divBdr>
                            <w:top w:val="none" w:sz="0" w:space="0" w:color="auto"/>
                            <w:left w:val="none" w:sz="0" w:space="0" w:color="auto"/>
                            <w:bottom w:val="none" w:sz="0" w:space="0" w:color="auto"/>
                            <w:right w:val="none" w:sz="0" w:space="0" w:color="auto"/>
                          </w:divBdr>
                          <w:divsChild>
                            <w:div w:id="1103647161">
                              <w:marLeft w:val="0"/>
                              <w:marRight w:val="0"/>
                              <w:marTop w:val="0"/>
                              <w:marBottom w:val="0"/>
                              <w:divBdr>
                                <w:top w:val="none" w:sz="0" w:space="0" w:color="auto"/>
                                <w:left w:val="none" w:sz="0" w:space="0" w:color="auto"/>
                                <w:bottom w:val="none" w:sz="0" w:space="0" w:color="auto"/>
                                <w:right w:val="none" w:sz="0" w:space="0" w:color="auto"/>
                              </w:divBdr>
                            </w:div>
                            <w:div w:id="1887375908">
                              <w:marLeft w:val="0"/>
                              <w:marRight w:val="0"/>
                              <w:marTop w:val="0"/>
                              <w:marBottom w:val="0"/>
                              <w:divBdr>
                                <w:top w:val="none" w:sz="0" w:space="0" w:color="auto"/>
                                <w:left w:val="none" w:sz="0" w:space="0" w:color="auto"/>
                                <w:bottom w:val="none" w:sz="0" w:space="0" w:color="auto"/>
                                <w:right w:val="none" w:sz="0" w:space="0" w:color="auto"/>
                              </w:divBdr>
                              <w:divsChild>
                                <w:div w:id="1376467448">
                                  <w:marLeft w:val="0"/>
                                  <w:marRight w:val="0"/>
                                  <w:marTop w:val="0"/>
                                  <w:marBottom w:val="0"/>
                                  <w:divBdr>
                                    <w:top w:val="none" w:sz="0" w:space="0" w:color="auto"/>
                                    <w:left w:val="none" w:sz="0" w:space="0" w:color="auto"/>
                                    <w:bottom w:val="none" w:sz="0" w:space="0" w:color="auto"/>
                                    <w:right w:val="none" w:sz="0" w:space="0" w:color="auto"/>
                                  </w:divBdr>
                                  <w:divsChild>
                                    <w:div w:id="885989444">
                                      <w:marLeft w:val="0"/>
                                      <w:marRight w:val="0"/>
                                      <w:marTop w:val="0"/>
                                      <w:marBottom w:val="0"/>
                                      <w:divBdr>
                                        <w:top w:val="none" w:sz="0" w:space="0" w:color="auto"/>
                                        <w:left w:val="none" w:sz="0" w:space="0" w:color="auto"/>
                                        <w:bottom w:val="none" w:sz="0" w:space="0" w:color="auto"/>
                                        <w:right w:val="none" w:sz="0" w:space="0" w:color="auto"/>
                                      </w:divBdr>
                                    </w:div>
                                    <w:div w:id="1630472572">
                                      <w:marLeft w:val="0"/>
                                      <w:marRight w:val="0"/>
                                      <w:marTop w:val="0"/>
                                      <w:marBottom w:val="0"/>
                                      <w:divBdr>
                                        <w:top w:val="none" w:sz="0" w:space="0" w:color="auto"/>
                                        <w:left w:val="none" w:sz="0" w:space="0" w:color="auto"/>
                                        <w:bottom w:val="none" w:sz="0" w:space="0" w:color="auto"/>
                                        <w:right w:val="none" w:sz="0" w:space="0" w:color="auto"/>
                                      </w:divBdr>
                                    </w:div>
                                    <w:div w:id="947204658">
                                      <w:marLeft w:val="0"/>
                                      <w:marRight w:val="0"/>
                                      <w:marTop w:val="0"/>
                                      <w:marBottom w:val="0"/>
                                      <w:divBdr>
                                        <w:top w:val="none" w:sz="0" w:space="0" w:color="auto"/>
                                        <w:left w:val="none" w:sz="0" w:space="0" w:color="auto"/>
                                        <w:bottom w:val="none" w:sz="0" w:space="0" w:color="auto"/>
                                        <w:right w:val="none" w:sz="0" w:space="0" w:color="auto"/>
                                      </w:divBdr>
                                      <w:divsChild>
                                        <w:div w:id="1839268251">
                                          <w:marLeft w:val="0"/>
                                          <w:marRight w:val="0"/>
                                          <w:marTop w:val="0"/>
                                          <w:marBottom w:val="0"/>
                                          <w:divBdr>
                                            <w:top w:val="none" w:sz="0" w:space="0" w:color="auto"/>
                                            <w:left w:val="none" w:sz="0" w:space="0" w:color="auto"/>
                                            <w:bottom w:val="none" w:sz="0" w:space="0" w:color="auto"/>
                                            <w:right w:val="none" w:sz="0" w:space="0" w:color="auto"/>
                                          </w:divBdr>
                                        </w:div>
                                        <w:div w:id="7247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0651">
      <w:bodyDiv w:val="1"/>
      <w:marLeft w:val="0"/>
      <w:marRight w:val="0"/>
      <w:marTop w:val="0"/>
      <w:marBottom w:val="0"/>
      <w:divBdr>
        <w:top w:val="none" w:sz="0" w:space="0" w:color="auto"/>
        <w:left w:val="none" w:sz="0" w:space="0" w:color="auto"/>
        <w:bottom w:val="none" w:sz="0" w:space="0" w:color="auto"/>
        <w:right w:val="none" w:sz="0" w:space="0" w:color="auto"/>
      </w:divBdr>
    </w:div>
    <w:div w:id="22169366">
      <w:bodyDiv w:val="1"/>
      <w:marLeft w:val="0"/>
      <w:marRight w:val="0"/>
      <w:marTop w:val="0"/>
      <w:marBottom w:val="0"/>
      <w:divBdr>
        <w:top w:val="none" w:sz="0" w:space="0" w:color="auto"/>
        <w:left w:val="none" w:sz="0" w:space="0" w:color="auto"/>
        <w:bottom w:val="none" w:sz="0" w:space="0" w:color="auto"/>
        <w:right w:val="none" w:sz="0" w:space="0" w:color="auto"/>
      </w:divBdr>
      <w:divsChild>
        <w:div w:id="632294678">
          <w:marLeft w:val="0"/>
          <w:marRight w:val="0"/>
          <w:marTop w:val="0"/>
          <w:marBottom w:val="0"/>
          <w:divBdr>
            <w:top w:val="none" w:sz="0" w:space="0" w:color="auto"/>
            <w:left w:val="none" w:sz="0" w:space="0" w:color="auto"/>
            <w:bottom w:val="none" w:sz="0" w:space="0" w:color="auto"/>
            <w:right w:val="none" w:sz="0" w:space="0" w:color="auto"/>
          </w:divBdr>
          <w:divsChild>
            <w:div w:id="814293352">
              <w:marLeft w:val="0"/>
              <w:marRight w:val="0"/>
              <w:marTop w:val="0"/>
              <w:marBottom w:val="0"/>
              <w:divBdr>
                <w:top w:val="none" w:sz="0" w:space="0" w:color="auto"/>
                <w:left w:val="none" w:sz="0" w:space="0" w:color="auto"/>
                <w:bottom w:val="none" w:sz="0" w:space="0" w:color="auto"/>
                <w:right w:val="none" w:sz="0" w:space="0" w:color="auto"/>
              </w:divBdr>
              <w:divsChild>
                <w:div w:id="442503627">
                  <w:marLeft w:val="0"/>
                  <w:marRight w:val="0"/>
                  <w:marTop w:val="0"/>
                  <w:marBottom w:val="0"/>
                  <w:divBdr>
                    <w:top w:val="none" w:sz="0" w:space="0" w:color="auto"/>
                    <w:left w:val="none" w:sz="0" w:space="0" w:color="auto"/>
                    <w:bottom w:val="none" w:sz="0" w:space="0" w:color="auto"/>
                    <w:right w:val="none" w:sz="0" w:space="0" w:color="auto"/>
                  </w:divBdr>
                  <w:divsChild>
                    <w:div w:id="1484472675">
                      <w:marLeft w:val="0"/>
                      <w:marRight w:val="0"/>
                      <w:marTop w:val="0"/>
                      <w:marBottom w:val="0"/>
                      <w:divBdr>
                        <w:top w:val="none" w:sz="0" w:space="0" w:color="auto"/>
                        <w:left w:val="none" w:sz="0" w:space="0" w:color="auto"/>
                        <w:bottom w:val="none" w:sz="0" w:space="0" w:color="auto"/>
                        <w:right w:val="none" w:sz="0" w:space="0" w:color="auto"/>
                      </w:divBdr>
                      <w:divsChild>
                        <w:div w:id="1127547129">
                          <w:marLeft w:val="0"/>
                          <w:marRight w:val="0"/>
                          <w:marTop w:val="0"/>
                          <w:marBottom w:val="0"/>
                          <w:divBdr>
                            <w:top w:val="none" w:sz="0" w:space="0" w:color="auto"/>
                            <w:left w:val="none" w:sz="0" w:space="0" w:color="auto"/>
                            <w:bottom w:val="none" w:sz="0" w:space="0" w:color="auto"/>
                            <w:right w:val="none" w:sz="0" w:space="0" w:color="auto"/>
                          </w:divBdr>
                          <w:divsChild>
                            <w:div w:id="1295913333">
                              <w:marLeft w:val="0"/>
                              <w:marRight w:val="0"/>
                              <w:marTop w:val="0"/>
                              <w:marBottom w:val="0"/>
                              <w:divBdr>
                                <w:top w:val="none" w:sz="0" w:space="0" w:color="auto"/>
                                <w:left w:val="none" w:sz="0" w:space="0" w:color="auto"/>
                                <w:bottom w:val="none" w:sz="0" w:space="0" w:color="auto"/>
                                <w:right w:val="none" w:sz="0" w:space="0" w:color="auto"/>
                              </w:divBdr>
                              <w:divsChild>
                                <w:div w:id="1183474437">
                                  <w:marLeft w:val="0"/>
                                  <w:marRight w:val="0"/>
                                  <w:marTop w:val="0"/>
                                  <w:marBottom w:val="0"/>
                                  <w:divBdr>
                                    <w:top w:val="none" w:sz="0" w:space="0" w:color="auto"/>
                                    <w:left w:val="none" w:sz="0" w:space="0" w:color="auto"/>
                                    <w:bottom w:val="none" w:sz="0" w:space="0" w:color="auto"/>
                                    <w:right w:val="none" w:sz="0" w:space="0" w:color="auto"/>
                                  </w:divBdr>
                                  <w:divsChild>
                                    <w:div w:id="1781489689">
                                      <w:marLeft w:val="0"/>
                                      <w:marRight w:val="0"/>
                                      <w:marTop w:val="0"/>
                                      <w:marBottom w:val="0"/>
                                      <w:divBdr>
                                        <w:top w:val="none" w:sz="0" w:space="0" w:color="auto"/>
                                        <w:left w:val="none" w:sz="0" w:space="0" w:color="auto"/>
                                        <w:bottom w:val="none" w:sz="0" w:space="0" w:color="auto"/>
                                        <w:right w:val="none" w:sz="0" w:space="0" w:color="auto"/>
                                      </w:divBdr>
                                      <w:divsChild>
                                        <w:div w:id="770517758">
                                          <w:marLeft w:val="0"/>
                                          <w:marRight w:val="0"/>
                                          <w:marTop w:val="0"/>
                                          <w:marBottom w:val="0"/>
                                          <w:divBdr>
                                            <w:top w:val="none" w:sz="0" w:space="0" w:color="auto"/>
                                            <w:left w:val="none" w:sz="0" w:space="0" w:color="auto"/>
                                            <w:bottom w:val="none" w:sz="0" w:space="0" w:color="auto"/>
                                            <w:right w:val="none" w:sz="0" w:space="0" w:color="auto"/>
                                          </w:divBdr>
                                          <w:divsChild>
                                            <w:div w:id="1957522443">
                                              <w:marLeft w:val="0"/>
                                              <w:marRight w:val="0"/>
                                              <w:marTop w:val="0"/>
                                              <w:marBottom w:val="0"/>
                                              <w:divBdr>
                                                <w:top w:val="none" w:sz="0" w:space="0" w:color="auto"/>
                                                <w:left w:val="none" w:sz="0" w:space="0" w:color="auto"/>
                                                <w:bottom w:val="none" w:sz="0" w:space="0" w:color="auto"/>
                                                <w:right w:val="none" w:sz="0" w:space="0" w:color="auto"/>
                                              </w:divBdr>
                                              <w:divsChild>
                                                <w:div w:id="393237806">
                                                  <w:marLeft w:val="0"/>
                                                  <w:marRight w:val="0"/>
                                                  <w:marTop w:val="0"/>
                                                  <w:marBottom w:val="0"/>
                                                  <w:divBdr>
                                                    <w:top w:val="none" w:sz="0" w:space="0" w:color="auto"/>
                                                    <w:left w:val="none" w:sz="0" w:space="0" w:color="auto"/>
                                                    <w:bottom w:val="none" w:sz="0" w:space="0" w:color="auto"/>
                                                    <w:right w:val="none" w:sz="0" w:space="0" w:color="auto"/>
                                                  </w:divBdr>
                                                </w:div>
                                                <w:div w:id="785738492">
                                                  <w:marLeft w:val="0"/>
                                                  <w:marRight w:val="0"/>
                                                  <w:marTop w:val="0"/>
                                                  <w:marBottom w:val="0"/>
                                                  <w:divBdr>
                                                    <w:top w:val="none" w:sz="0" w:space="0" w:color="auto"/>
                                                    <w:left w:val="none" w:sz="0" w:space="0" w:color="auto"/>
                                                    <w:bottom w:val="none" w:sz="0" w:space="0" w:color="auto"/>
                                                    <w:right w:val="none" w:sz="0" w:space="0" w:color="auto"/>
                                                  </w:divBdr>
                                                  <w:divsChild>
                                                    <w:div w:id="15681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8165">
                                              <w:marLeft w:val="0"/>
                                              <w:marRight w:val="0"/>
                                              <w:marTop w:val="0"/>
                                              <w:marBottom w:val="0"/>
                                              <w:divBdr>
                                                <w:top w:val="none" w:sz="0" w:space="0" w:color="auto"/>
                                                <w:left w:val="none" w:sz="0" w:space="0" w:color="auto"/>
                                                <w:bottom w:val="none" w:sz="0" w:space="0" w:color="auto"/>
                                                <w:right w:val="none" w:sz="0" w:space="0" w:color="auto"/>
                                              </w:divBdr>
                                            </w:div>
                                          </w:divsChild>
                                        </w:div>
                                        <w:div w:id="1276864869">
                                          <w:marLeft w:val="0"/>
                                          <w:marRight w:val="0"/>
                                          <w:marTop w:val="0"/>
                                          <w:marBottom w:val="0"/>
                                          <w:divBdr>
                                            <w:top w:val="none" w:sz="0" w:space="0" w:color="auto"/>
                                            <w:left w:val="none" w:sz="0" w:space="0" w:color="auto"/>
                                            <w:bottom w:val="none" w:sz="0" w:space="0" w:color="auto"/>
                                            <w:right w:val="none" w:sz="0" w:space="0" w:color="auto"/>
                                          </w:divBdr>
                                          <w:divsChild>
                                            <w:div w:id="32580995">
                                              <w:marLeft w:val="0"/>
                                              <w:marRight w:val="0"/>
                                              <w:marTop w:val="0"/>
                                              <w:marBottom w:val="0"/>
                                              <w:divBdr>
                                                <w:top w:val="none" w:sz="0" w:space="0" w:color="auto"/>
                                                <w:left w:val="none" w:sz="0" w:space="0" w:color="auto"/>
                                                <w:bottom w:val="none" w:sz="0" w:space="0" w:color="auto"/>
                                                <w:right w:val="none" w:sz="0" w:space="0" w:color="auto"/>
                                              </w:divBdr>
                                            </w:div>
                                            <w:div w:id="6627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26283">
      <w:bodyDiv w:val="1"/>
      <w:marLeft w:val="0"/>
      <w:marRight w:val="0"/>
      <w:marTop w:val="0"/>
      <w:marBottom w:val="0"/>
      <w:divBdr>
        <w:top w:val="none" w:sz="0" w:space="0" w:color="auto"/>
        <w:left w:val="none" w:sz="0" w:space="0" w:color="auto"/>
        <w:bottom w:val="none" w:sz="0" w:space="0" w:color="auto"/>
        <w:right w:val="none" w:sz="0" w:space="0" w:color="auto"/>
      </w:divBdr>
      <w:divsChild>
        <w:div w:id="1567522735">
          <w:marLeft w:val="0"/>
          <w:marRight w:val="0"/>
          <w:marTop w:val="0"/>
          <w:marBottom w:val="0"/>
          <w:divBdr>
            <w:top w:val="none" w:sz="0" w:space="0" w:color="auto"/>
            <w:left w:val="none" w:sz="0" w:space="0" w:color="auto"/>
            <w:bottom w:val="none" w:sz="0" w:space="0" w:color="auto"/>
            <w:right w:val="none" w:sz="0" w:space="0" w:color="auto"/>
          </w:divBdr>
          <w:divsChild>
            <w:div w:id="1368095131">
              <w:marLeft w:val="0"/>
              <w:marRight w:val="288"/>
              <w:marTop w:val="0"/>
              <w:marBottom w:val="0"/>
              <w:divBdr>
                <w:top w:val="none" w:sz="0" w:space="0" w:color="auto"/>
                <w:left w:val="none" w:sz="0" w:space="0" w:color="auto"/>
                <w:bottom w:val="none" w:sz="0" w:space="0" w:color="auto"/>
                <w:right w:val="none" w:sz="0" w:space="0" w:color="auto"/>
              </w:divBdr>
              <w:divsChild>
                <w:div w:id="665207681">
                  <w:marLeft w:val="0"/>
                  <w:marRight w:val="0"/>
                  <w:marTop w:val="0"/>
                  <w:marBottom w:val="0"/>
                  <w:divBdr>
                    <w:top w:val="none" w:sz="0" w:space="0" w:color="auto"/>
                    <w:left w:val="none" w:sz="0" w:space="0" w:color="auto"/>
                    <w:bottom w:val="none" w:sz="0" w:space="0" w:color="auto"/>
                    <w:right w:val="none" w:sz="0" w:space="0" w:color="auto"/>
                  </w:divBdr>
                  <w:divsChild>
                    <w:div w:id="146479984">
                      <w:marLeft w:val="0"/>
                      <w:marRight w:val="0"/>
                      <w:marTop w:val="0"/>
                      <w:marBottom w:val="192"/>
                      <w:divBdr>
                        <w:top w:val="none" w:sz="0" w:space="0" w:color="auto"/>
                        <w:left w:val="none" w:sz="0" w:space="0" w:color="auto"/>
                        <w:bottom w:val="double" w:sz="6" w:space="10" w:color="CCCCCC"/>
                        <w:right w:val="none" w:sz="0" w:space="0" w:color="auto"/>
                      </w:divBdr>
                      <w:divsChild>
                        <w:div w:id="293604535">
                          <w:marLeft w:val="0"/>
                          <w:marRight w:val="0"/>
                          <w:marTop w:val="0"/>
                          <w:marBottom w:val="0"/>
                          <w:divBdr>
                            <w:top w:val="none" w:sz="0" w:space="0" w:color="auto"/>
                            <w:left w:val="none" w:sz="0" w:space="0" w:color="auto"/>
                            <w:bottom w:val="none" w:sz="0" w:space="0" w:color="auto"/>
                            <w:right w:val="none" w:sz="0" w:space="0" w:color="auto"/>
                          </w:divBdr>
                        </w:div>
                        <w:div w:id="1367679373">
                          <w:marLeft w:val="0"/>
                          <w:marRight w:val="0"/>
                          <w:marTop w:val="0"/>
                          <w:marBottom w:val="0"/>
                          <w:divBdr>
                            <w:top w:val="none" w:sz="0" w:space="0" w:color="auto"/>
                            <w:left w:val="none" w:sz="0" w:space="0" w:color="auto"/>
                            <w:bottom w:val="none" w:sz="0" w:space="0" w:color="auto"/>
                            <w:right w:val="none" w:sz="0" w:space="0" w:color="auto"/>
                          </w:divBdr>
                        </w:div>
                        <w:div w:id="8704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58759">
      <w:bodyDiv w:val="1"/>
      <w:marLeft w:val="0"/>
      <w:marRight w:val="0"/>
      <w:marTop w:val="0"/>
      <w:marBottom w:val="0"/>
      <w:divBdr>
        <w:top w:val="none" w:sz="0" w:space="0" w:color="auto"/>
        <w:left w:val="none" w:sz="0" w:space="0" w:color="auto"/>
        <w:bottom w:val="none" w:sz="0" w:space="0" w:color="auto"/>
        <w:right w:val="none" w:sz="0" w:space="0" w:color="auto"/>
      </w:divBdr>
      <w:divsChild>
        <w:div w:id="703167023">
          <w:marLeft w:val="0"/>
          <w:marRight w:val="0"/>
          <w:marTop w:val="0"/>
          <w:marBottom w:val="0"/>
          <w:divBdr>
            <w:top w:val="none" w:sz="0" w:space="0" w:color="auto"/>
            <w:left w:val="none" w:sz="0" w:space="0" w:color="auto"/>
            <w:bottom w:val="none" w:sz="0" w:space="0" w:color="auto"/>
            <w:right w:val="none" w:sz="0" w:space="0" w:color="auto"/>
          </w:divBdr>
          <w:divsChild>
            <w:div w:id="498663899">
              <w:marLeft w:val="0"/>
              <w:marRight w:val="0"/>
              <w:marTop w:val="0"/>
              <w:marBottom w:val="600"/>
              <w:divBdr>
                <w:top w:val="none" w:sz="0" w:space="0" w:color="auto"/>
                <w:left w:val="none" w:sz="0" w:space="0" w:color="auto"/>
                <w:bottom w:val="none" w:sz="0" w:space="0" w:color="auto"/>
                <w:right w:val="single" w:sz="6" w:space="31" w:color="DEDEDE"/>
              </w:divBdr>
              <w:divsChild>
                <w:div w:id="20084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4071">
      <w:bodyDiv w:val="1"/>
      <w:marLeft w:val="0"/>
      <w:marRight w:val="0"/>
      <w:marTop w:val="0"/>
      <w:marBottom w:val="0"/>
      <w:divBdr>
        <w:top w:val="none" w:sz="0" w:space="0" w:color="auto"/>
        <w:left w:val="none" w:sz="0" w:space="0" w:color="auto"/>
        <w:bottom w:val="none" w:sz="0" w:space="0" w:color="auto"/>
        <w:right w:val="none" w:sz="0" w:space="0" w:color="auto"/>
      </w:divBdr>
      <w:divsChild>
        <w:div w:id="449590963">
          <w:marLeft w:val="0"/>
          <w:marRight w:val="0"/>
          <w:marTop w:val="0"/>
          <w:marBottom w:val="0"/>
          <w:divBdr>
            <w:top w:val="none" w:sz="0" w:space="0" w:color="auto"/>
            <w:left w:val="none" w:sz="0" w:space="0" w:color="auto"/>
            <w:bottom w:val="none" w:sz="0" w:space="0" w:color="auto"/>
            <w:right w:val="none" w:sz="0" w:space="0" w:color="auto"/>
          </w:divBdr>
          <w:divsChild>
            <w:div w:id="1450733623">
              <w:marLeft w:val="0"/>
              <w:marRight w:val="0"/>
              <w:marTop w:val="0"/>
              <w:marBottom w:val="0"/>
              <w:divBdr>
                <w:top w:val="none" w:sz="0" w:space="0" w:color="auto"/>
                <w:left w:val="none" w:sz="0" w:space="0" w:color="auto"/>
                <w:bottom w:val="none" w:sz="0" w:space="0" w:color="auto"/>
                <w:right w:val="none" w:sz="0" w:space="0" w:color="auto"/>
              </w:divBdr>
              <w:divsChild>
                <w:div w:id="1329945682">
                  <w:marLeft w:val="0"/>
                  <w:marRight w:val="0"/>
                  <w:marTop w:val="0"/>
                  <w:marBottom w:val="0"/>
                  <w:divBdr>
                    <w:top w:val="none" w:sz="0" w:space="0" w:color="auto"/>
                    <w:left w:val="none" w:sz="0" w:space="0" w:color="auto"/>
                    <w:bottom w:val="none" w:sz="0" w:space="0" w:color="auto"/>
                    <w:right w:val="none" w:sz="0" w:space="0" w:color="auto"/>
                  </w:divBdr>
                  <w:divsChild>
                    <w:div w:id="1876043183">
                      <w:marLeft w:val="0"/>
                      <w:marRight w:val="0"/>
                      <w:marTop w:val="0"/>
                      <w:marBottom w:val="0"/>
                      <w:divBdr>
                        <w:top w:val="none" w:sz="0" w:space="0" w:color="auto"/>
                        <w:left w:val="none" w:sz="0" w:space="0" w:color="auto"/>
                        <w:bottom w:val="none" w:sz="0" w:space="0" w:color="auto"/>
                        <w:right w:val="none" w:sz="0" w:space="0" w:color="auto"/>
                      </w:divBdr>
                      <w:divsChild>
                        <w:div w:id="781414451">
                          <w:marLeft w:val="0"/>
                          <w:marRight w:val="0"/>
                          <w:marTop w:val="0"/>
                          <w:marBottom w:val="0"/>
                          <w:divBdr>
                            <w:top w:val="none" w:sz="0" w:space="0" w:color="auto"/>
                            <w:left w:val="none" w:sz="0" w:space="0" w:color="auto"/>
                            <w:bottom w:val="none" w:sz="0" w:space="0" w:color="auto"/>
                            <w:right w:val="none" w:sz="0" w:space="0" w:color="auto"/>
                          </w:divBdr>
                          <w:divsChild>
                            <w:div w:id="1483349445">
                              <w:marLeft w:val="0"/>
                              <w:marRight w:val="0"/>
                              <w:marTop w:val="0"/>
                              <w:marBottom w:val="0"/>
                              <w:divBdr>
                                <w:top w:val="none" w:sz="0" w:space="0" w:color="auto"/>
                                <w:left w:val="none" w:sz="0" w:space="0" w:color="auto"/>
                                <w:bottom w:val="none" w:sz="0" w:space="0" w:color="auto"/>
                                <w:right w:val="none" w:sz="0" w:space="0" w:color="auto"/>
                              </w:divBdr>
                              <w:divsChild>
                                <w:div w:id="1968588480">
                                  <w:marLeft w:val="0"/>
                                  <w:marRight w:val="0"/>
                                  <w:marTop w:val="0"/>
                                  <w:marBottom w:val="0"/>
                                  <w:divBdr>
                                    <w:top w:val="none" w:sz="0" w:space="0" w:color="auto"/>
                                    <w:left w:val="none" w:sz="0" w:space="0" w:color="auto"/>
                                    <w:bottom w:val="none" w:sz="0" w:space="0" w:color="auto"/>
                                    <w:right w:val="none" w:sz="0" w:space="0" w:color="auto"/>
                                  </w:divBdr>
                                  <w:divsChild>
                                    <w:div w:id="2501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89080">
      <w:bodyDiv w:val="1"/>
      <w:marLeft w:val="0"/>
      <w:marRight w:val="0"/>
      <w:marTop w:val="100"/>
      <w:marBottom w:val="100"/>
      <w:divBdr>
        <w:top w:val="none" w:sz="0" w:space="0" w:color="auto"/>
        <w:left w:val="none" w:sz="0" w:space="0" w:color="auto"/>
        <w:bottom w:val="none" w:sz="0" w:space="0" w:color="auto"/>
        <w:right w:val="none" w:sz="0" w:space="0" w:color="auto"/>
      </w:divBdr>
      <w:divsChild>
        <w:div w:id="1052538908">
          <w:marLeft w:val="0"/>
          <w:marRight w:val="0"/>
          <w:marTop w:val="0"/>
          <w:marBottom w:val="0"/>
          <w:divBdr>
            <w:top w:val="none" w:sz="0" w:space="0" w:color="auto"/>
            <w:left w:val="none" w:sz="0" w:space="0" w:color="auto"/>
            <w:bottom w:val="none" w:sz="0" w:space="0" w:color="auto"/>
            <w:right w:val="none" w:sz="0" w:space="0" w:color="auto"/>
          </w:divBdr>
          <w:divsChild>
            <w:div w:id="577321873">
              <w:marLeft w:val="0"/>
              <w:marRight w:val="0"/>
              <w:marTop w:val="0"/>
              <w:marBottom w:val="0"/>
              <w:divBdr>
                <w:top w:val="none" w:sz="0" w:space="0" w:color="auto"/>
                <w:left w:val="none" w:sz="0" w:space="0" w:color="auto"/>
                <w:bottom w:val="none" w:sz="0" w:space="0" w:color="auto"/>
                <w:right w:val="none" w:sz="0" w:space="0" w:color="auto"/>
              </w:divBdr>
              <w:divsChild>
                <w:div w:id="924924356">
                  <w:marLeft w:val="0"/>
                  <w:marRight w:val="0"/>
                  <w:marTop w:val="0"/>
                  <w:marBottom w:val="0"/>
                  <w:divBdr>
                    <w:top w:val="none" w:sz="0" w:space="0" w:color="auto"/>
                    <w:left w:val="none" w:sz="0" w:space="0" w:color="auto"/>
                    <w:bottom w:val="none" w:sz="0" w:space="0" w:color="auto"/>
                    <w:right w:val="none" w:sz="0" w:space="0" w:color="auto"/>
                  </w:divBdr>
                  <w:divsChild>
                    <w:div w:id="1525051204">
                      <w:marLeft w:val="1929"/>
                      <w:marRight w:val="2507"/>
                      <w:marTop w:val="0"/>
                      <w:marBottom w:val="0"/>
                      <w:divBdr>
                        <w:top w:val="none" w:sz="0" w:space="0" w:color="auto"/>
                        <w:left w:val="none" w:sz="0" w:space="0" w:color="auto"/>
                        <w:bottom w:val="none" w:sz="0" w:space="0" w:color="auto"/>
                        <w:right w:val="none" w:sz="0" w:space="0" w:color="auto"/>
                      </w:divBdr>
                      <w:divsChild>
                        <w:div w:id="99108958">
                          <w:marLeft w:val="0"/>
                          <w:marRight w:val="0"/>
                          <w:marTop w:val="0"/>
                          <w:marBottom w:val="0"/>
                          <w:divBdr>
                            <w:top w:val="none" w:sz="0" w:space="0" w:color="auto"/>
                            <w:left w:val="none" w:sz="0" w:space="0" w:color="auto"/>
                            <w:bottom w:val="none" w:sz="0" w:space="0" w:color="auto"/>
                            <w:right w:val="none" w:sz="0" w:space="0" w:color="auto"/>
                          </w:divBdr>
                          <w:divsChild>
                            <w:div w:id="2216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237">
      <w:bodyDiv w:val="1"/>
      <w:marLeft w:val="0"/>
      <w:marRight w:val="0"/>
      <w:marTop w:val="0"/>
      <w:marBottom w:val="0"/>
      <w:divBdr>
        <w:top w:val="none" w:sz="0" w:space="0" w:color="auto"/>
        <w:left w:val="none" w:sz="0" w:space="0" w:color="auto"/>
        <w:bottom w:val="none" w:sz="0" w:space="0" w:color="auto"/>
        <w:right w:val="none" w:sz="0" w:space="0" w:color="auto"/>
      </w:divBdr>
      <w:divsChild>
        <w:div w:id="1362435921">
          <w:marLeft w:val="0"/>
          <w:marRight w:val="0"/>
          <w:marTop w:val="0"/>
          <w:marBottom w:val="0"/>
          <w:divBdr>
            <w:top w:val="none" w:sz="0" w:space="0" w:color="auto"/>
            <w:left w:val="none" w:sz="0" w:space="0" w:color="auto"/>
            <w:bottom w:val="none" w:sz="0" w:space="0" w:color="auto"/>
            <w:right w:val="none" w:sz="0" w:space="0" w:color="auto"/>
          </w:divBdr>
          <w:divsChild>
            <w:div w:id="2107381407">
              <w:marLeft w:val="0"/>
              <w:marRight w:val="0"/>
              <w:marTop w:val="0"/>
              <w:marBottom w:val="0"/>
              <w:divBdr>
                <w:top w:val="none" w:sz="0" w:space="0" w:color="auto"/>
                <w:left w:val="none" w:sz="0" w:space="0" w:color="auto"/>
                <w:bottom w:val="none" w:sz="0" w:space="0" w:color="auto"/>
                <w:right w:val="none" w:sz="0" w:space="0" w:color="auto"/>
              </w:divBdr>
              <w:divsChild>
                <w:div w:id="1146968787">
                  <w:marLeft w:val="0"/>
                  <w:marRight w:val="0"/>
                  <w:marTop w:val="0"/>
                  <w:marBottom w:val="262"/>
                  <w:divBdr>
                    <w:top w:val="none" w:sz="0" w:space="0" w:color="auto"/>
                    <w:left w:val="none" w:sz="0" w:space="0" w:color="auto"/>
                    <w:bottom w:val="none" w:sz="0" w:space="0" w:color="auto"/>
                    <w:right w:val="none" w:sz="0" w:space="0" w:color="auto"/>
                  </w:divBdr>
                  <w:divsChild>
                    <w:div w:id="3587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8035">
      <w:bodyDiv w:val="1"/>
      <w:marLeft w:val="0"/>
      <w:marRight w:val="0"/>
      <w:marTop w:val="0"/>
      <w:marBottom w:val="0"/>
      <w:divBdr>
        <w:top w:val="none" w:sz="0" w:space="0" w:color="auto"/>
        <w:left w:val="none" w:sz="0" w:space="0" w:color="auto"/>
        <w:bottom w:val="none" w:sz="0" w:space="0" w:color="auto"/>
        <w:right w:val="none" w:sz="0" w:space="0" w:color="auto"/>
      </w:divBdr>
      <w:divsChild>
        <w:div w:id="474950045">
          <w:marLeft w:val="0"/>
          <w:marRight w:val="0"/>
          <w:marTop w:val="0"/>
          <w:marBottom w:val="0"/>
          <w:divBdr>
            <w:top w:val="none" w:sz="0" w:space="0" w:color="auto"/>
            <w:left w:val="none" w:sz="0" w:space="0" w:color="auto"/>
            <w:bottom w:val="none" w:sz="0" w:space="0" w:color="auto"/>
            <w:right w:val="none" w:sz="0" w:space="0" w:color="auto"/>
          </w:divBdr>
          <w:divsChild>
            <w:div w:id="1492595703">
              <w:marLeft w:val="0"/>
              <w:marRight w:val="0"/>
              <w:marTop w:val="0"/>
              <w:marBottom w:val="0"/>
              <w:divBdr>
                <w:top w:val="none" w:sz="0" w:space="0" w:color="auto"/>
                <w:left w:val="none" w:sz="0" w:space="0" w:color="auto"/>
                <w:bottom w:val="none" w:sz="0" w:space="0" w:color="auto"/>
                <w:right w:val="none" w:sz="0" w:space="0" w:color="auto"/>
              </w:divBdr>
              <w:divsChild>
                <w:div w:id="1770127459">
                  <w:marLeft w:val="0"/>
                  <w:marRight w:val="450"/>
                  <w:marTop w:val="0"/>
                  <w:marBottom w:val="0"/>
                  <w:divBdr>
                    <w:top w:val="none" w:sz="0" w:space="0" w:color="auto"/>
                    <w:left w:val="none" w:sz="0" w:space="0" w:color="auto"/>
                    <w:bottom w:val="none" w:sz="0" w:space="0" w:color="auto"/>
                    <w:right w:val="none" w:sz="0" w:space="0" w:color="auto"/>
                  </w:divBdr>
                  <w:divsChild>
                    <w:div w:id="1279682905">
                      <w:marLeft w:val="0"/>
                      <w:marRight w:val="0"/>
                      <w:marTop w:val="0"/>
                      <w:marBottom w:val="0"/>
                      <w:divBdr>
                        <w:top w:val="none" w:sz="0" w:space="0" w:color="auto"/>
                        <w:left w:val="none" w:sz="0" w:space="0" w:color="auto"/>
                        <w:bottom w:val="none" w:sz="0" w:space="0" w:color="auto"/>
                        <w:right w:val="none" w:sz="0" w:space="0" w:color="auto"/>
                      </w:divBdr>
                    </w:div>
                    <w:div w:id="609360391">
                      <w:marLeft w:val="300"/>
                      <w:marRight w:val="0"/>
                      <w:marTop w:val="0"/>
                      <w:marBottom w:val="300"/>
                      <w:divBdr>
                        <w:top w:val="none" w:sz="0" w:space="0" w:color="auto"/>
                        <w:left w:val="none" w:sz="0" w:space="0" w:color="auto"/>
                        <w:bottom w:val="none" w:sz="0" w:space="0" w:color="auto"/>
                        <w:right w:val="none" w:sz="0" w:space="0" w:color="auto"/>
                      </w:divBdr>
                    </w:div>
                    <w:div w:id="2130858983">
                      <w:marLeft w:val="0"/>
                      <w:marRight w:val="0"/>
                      <w:marTop w:val="0"/>
                      <w:marBottom w:val="0"/>
                      <w:divBdr>
                        <w:top w:val="none" w:sz="0" w:space="0" w:color="auto"/>
                        <w:left w:val="none" w:sz="0" w:space="0" w:color="auto"/>
                        <w:bottom w:val="none" w:sz="0" w:space="0" w:color="auto"/>
                        <w:right w:val="none" w:sz="0" w:space="0" w:color="auto"/>
                      </w:divBdr>
                      <w:divsChild>
                        <w:div w:id="360789738">
                          <w:marLeft w:val="0"/>
                          <w:marRight w:val="0"/>
                          <w:marTop w:val="0"/>
                          <w:marBottom w:val="0"/>
                          <w:divBdr>
                            <w:top w:val="none" w:sz="0" w:space="0" w:color="auto"/>
                            <w:left w:val="none" w:sz="0" w:space="0" w:color="auto"/>
                            <w:bottom w:val="none" w:sz="0" w:space="0" w:color="auto"/>
                            <w:right w:val="none" w:sz="0" w:space="0" w:color="auto"/>
                          </w:divBdr>
                        </w:div>
                        <w:div w:id="1175075579">
                          <w:marLeft w:val="0"/>
                          <w:marRight w:val="0"/>
                          <w:marTop w:val="0"/>
                          <w:marBottom w:val="0"/>
                          <w:divBdr>
                            <w:top w:val="none" w:sz="0" w:space="0" w:color="auto"/>
                            <w:left w:val="none" w:sz="0" w:space="0" w:color="auto"/>
                            <w:bottom w:val="none" w:sz="0" w:space="0" w:color="auto"/>
                            <w:right w:val="none" w:sz="0" w:space="0" w:color="auto"/>
                          </w:divBdr>
                        </w:div>
                        <w:div w:id="391319998">
                          <w:marLeft w:val="0"/>
                          <w:marRight w:val="0"/>
                          <w:marTop w:val="0"/>
                          <w:marBottom w:val="0"/>
                          <w:divBdr>
                            <w:top w:val="none" w:sz="0" w:space="0" w:color="auto"/>
                            <w:left w:val="none" w:sz="0" w:space="0" w:color="auto"/>
                            <w:bottom w:val="none" w:sz="0" w:space="0" w:color="auto"/>
                            <w:right w:val="none" w:sz="0" w:space="0" w:color="auto"/>
                          </w:divBdr>
                        </w:div>
                        <w:div w:id="1964657211">
                          <w:marLeft w:val="300"/>
                          <w:marRight w:val="0"/>
                          <w:marTop w:val="0"/>
                          <w:marBottom w:val="300"/>
                          <w:divBdr>
                            <w:top w:val="none" w:sz="0" w:space="0" w:color="auto"/>
                            <w:left w:val="none" w:sz="0" w:space="0" w:color="auto"/>
                            <w:bottom w:val="none" w:sz="0" w:space="0" w:color="auto"/>
                            <w:right w:val="none" w:sz="0" w:space="0" w:color="auto"/>
                          </w:divBdr>
                          <w:divsChild>
                            <w:div w:id="677007802">
                              <w:marLeft w:val="0"/>
                              <w:marRight w:val="0"/>
                              <w:marTop w:val="0"/>
                              <w:marBottom w:val="0"/>
                              <w:divBdr>
                                <w:top w:val="none" w:sz="0" w:space="0" w:color="auto"/>
                                <w:left w:val="none" w:sz="0" w:space="0" w:color="auto"/>
                                <w:bottom w:val="none" w:sz="0" w:space="0" w:color="auto"/>
                                <w:right w:val="none" w:sz="0" w:space="0" w:color="auto"/>
                              </w:divBdr>
                              <w:divsChild>
                                <w:div w:id="7486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2175">
                          <w:marLeft w:val="0"/>
                          <w:marRight w:val="0"/>
                          <w:marTop w:val="0"/>
                          <w:marBottom w:val="0"/>
                          <w:divBdr>
                            <w:top w:val="none" w:sz="0" w:space="0" w:color="auto"/>
                            <w:left w:val="none" w:sz="0" w:space="0" w:color="auto"/>
                            <w:bottom w:val="none" w:sz="0" w:space="0" w:color="auto"/>
                            <w:right w:val="none" w:sz="0" w:space="0" w:color="auto"/>
                          </w:divBdr>
                        </w:div>
                        <w:div w:id="664555418">
                          <w:marLeft w:val="0"/>
                          <w:marRight w:val="0"/>
                          <w:marTop w:val="0"/>
                          <w:marBottom w:val="0"/>
                          <w:divBdr>
                            <w:top w:val="none" w:sz="0" w:space="0" w:color="auto"/>
                            <w:left w:val="none" w:sz="0" w:space="0" w:color="auto"/>
                            <w:bottom w:val="none" w:sz="0" w:space="0" w:color="auto"/>
                            <w:right w:val="none" w:sz="0" w:space="0" w:color="auto"/>
                          </w:divBdr>
                        </w:div>
                        <w:div w:id="1696880597">
                          <w:marLeft w:val="0"/>
                          <w:marRight w:val="0"/>
                          <w:marTop w:val="0"/>
                          <w:marBottom w:val="0"/>
                          <w:divBdr>
                            <w:top w:val="none" w:sz="0" w:space="0" w:color="auto"/>
                            <w:left w:val="none" w:sz="0" w:space="0" w:color="auto"/>
                            <w:bottom w:val="none" w:sz="0" w:space="0" w:color="auto"/>
                            <w:right w:val="none" w:sz="0" w:space="0" w:color="auto"/>
                          </w:divBdr>
                        </w:div>
                        <w:div w:id="2083675422">
                          <w:marLeft w:val="0"/>
                          <w:marRight w:val="0"/>
                          <w:marTop w:val="0"/>
                          <w:marBottom w:val="0"/>
                          <w:divBdr>
                            <w:top w:val="none" w:sz="0" w:space="0" w:color="auto"/>
                            <w:left w:val="none" w:sz="0" w:space="0" w:color="auto"/>
                            <w:bottom w:val="none" w:sz="0" w:space="0" w:color="auto"/>
                            <w:right w:val="none" w:sz="0" w:space="0" w:color="auto"/>
                          </w:divBdr>
                        </w:div>
                        <w:div w:id="1784036686">
                          <w:marLeft w:val="0"/>
                          <w:marRight w:val="0"/>
                          <w:marTop w:val="0"/>
                          <w:marBottom w:val="0"/>
                          <w:divBdr>
                            <w:top w:val="none" w:sz="0" w:space="0" w:color="auto"/>
                            <w:left w:val="none" w:sz="0" w:space="0" w:color="auto"/>
                            <w:bottom w:val="none" w:sz="0" w:space="0" w:color="auto"/>
                            <w:right w:val="none" w:sz="0" w:space="0" w:color="auto"/>
                          </w:divBdr>
                        </w:div>
                        <w:div w:id="1345671346">
                          <w:marLeft w:val="0"/>
                          <w:marRight w:val="0"/>
                          <w:marTop w:val="0"/>
                          <w:marBottom w:val="0"/>
                          <w:divBdr>
                            <w:top w:val="none" w:sz="0" w:space="0" w:color="auto"/>
                            <w:left w:val="none" w:sz="0" w:space="0" w:color="auto"/>
                            <w:bottom w:val="none" w:sz="0" w:space="0" w:color="auto"/>
                            <w:right w:val="none" w:sz="0" w:space="0" w:color="auto"/>
                          </w:divBdr>
                        </w:div>
                        <w:div w:id="257565874">
                          <w:marLeft w:val="0"/>
                          <w:marRight w:val="0"/>
                          <w:marTop w:val="0"/>
                          <w:marBottom w:val="0"/>
                          <w:divBdr>
                            <w:top w:val="none" w:sz="0" w:space="0" w:color="auto"/>
                            <w:left w:val="none" w:sz="0" w:space="0" w:color="auto"/>
                            <w:bottom w:val="none" w:sz="0" w:space="0" w:color="auto"/>
                            <w:right w:val="none" w:sz="0" w:space="0" w:color="auto"/>
                          </w:divBdr>
                        </w:div>
                        <w:div w:id="14867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7317">
      <w:bodyDiv w:val="1"/>
      <w:marLeft w:val="0"/>
      <w:marRight w:val="0"/>
      <w:marTop w:val="0"/>
      <w:marBottom w:val="0"/>
      <w:divBdr>
        <w:top w:val="none" w:sz="0" w:space="0" w:color="auto"/>
        <w:left w:val="none" w:sz="0" w:space="0" w:color="auto"/>
        <w:bottom w:val="none" w:sz="0" w:space="0" w:color="auto"/>
        <w:right w:val="none" w:sz="0" w:space="0" w:color="auto"/>
      </w:divBdr>
      <w:divsChild>
        <w:div w:id="1416321197">
          <w:marLeft w:val="0"/>
          <w:marRight w:val="0"/>
          <w:marTop w:val="0"/>
          <w:marBottom w:val="0"/>
          <w:divBdr>
            <w:top w:val="none" w:sz="0" w:space="0" w:color="auto"/>
            <w:left w:val="none" w:sz="0" w:space="0" w:color="auto"/>
            <w:bottom w:val="none" w:sz="0" w:space="0" w:color="auto"/>
            <w:right w:val="none" w:sz="0" w:space="0" w:color="auto"/>
          </w:divBdr>
          <w:divsChild>
            <w:div w:id="1757088844">
              <w:marLeft w:val="0"/>
              <w:marRight w:val="0"/>
              <w:marTop w:val="262"/>
              <w:marBottom w:val="0"/>
              <w:divBdr>
                <w:top w:val="single" w:sz="4" w:space="0" w:color="BCBEC0"/>
                <w:left w:val="single" w:sz="4" w:space="0" w:color="BCBEC0"/>
                <w:bottom w:val="single" w:sz="4" w:space="0" w:color="BCBEC0"/>
                <w:right w:val="single" w:sz="4" w:space="0" w:color="BCBEC0"/>
              </w:divBdr>
              <w:divsChild>
                <w:div w:id="647976125">
                  <w:marLeft w:val="0"/>
                  <w:marRight w:val="0"/>
                  <w:marTop w:val="0"/>
                  <w:marBottom w:val="0"/>
                  <w:divBdr>
                    <w:top w:val="none" w:sz="0" w:space="0" w:color="auto"/>
                    <w:left w:val="none" w:sz="0" w:space="0" w:color="auto"/>
                    <w:bottom w:val="none" w:sz="0" w:space="0" w:color="auto"/>
                    <w:right w:val="none" w:sz="0" w:space="0" w:color="auto"/>
                  </w:divBdr>
                  <w:divsChild>
                    <w:div w:id="871386412">
                      <w:marLeft w:val="131"/>
                      <w:marRight w:val="131"/>
                      <w:marTop w:val="131"/>
                      <w:marBottom w:val="131"/>
                      <w:divBdr>
                        <w:top w:val="none" w:sz="0" w:space="0" w:color="auto"/>
                        <w:left w:val="none" w:sz="0" w:space="0" w:color="auto"/>
                        <w:bottom w:val="none" w:sz="0" w:space="0" w:color="auto"/>
                        <w:right w:val="none" w:sz="0" w:space="0" w:color="auto"/>
                      </w:divBdr>
                      <w:divsChild>
                        <w:div w:id="924649988">
                          <w:marLeft w:val="0"/>
                          <w:marRight w:val="0"/>
                          <w:marTop w:val="0"/>
                          <w:marBottom w:val="0"/>
                          <w:divBdr>
                            <w:top w:val="none" w:sz="0" w:space="0" w:color="auto"/>
                            <w:left w:val="none" w:sz="0" w:space="0" w:color="auto"/>
                            <w:bottom w:val="none" w:sz="0" w:space="0" w:color="auto"/>
                            <w:right w:val="none" w:sz="0" w:space="0" w:color="auto"/>
                          </w:divBdr>
                          <w:divsChild>
                            <w:div w:id="2099591306">
                              <w:marLeft w:val="0"/>
                              <w:marRight w:val="0"/>
                              <w:marTop w:val="0"/>
                              <w:marBottom w:val="0"/>
                              <w:divBdr>
                                <w:top w:val="none" w:sz="0" w:space="0" w:color="auto"/>
                                <w:left w:val="none" w:sz="0" w:space="0" w:color="auto"/>
                                <w:bottom w:val="none" w:sz="0" w:space="0" w:color="auto"/>
                                <w:right w:val="none" w:sz="0" w:space="0" w:color="auto"/>
                              </w:divBdr>
                            </w:div>
                            <w:div w:id="20071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52557">
      <w:bodyDiv w:val="1"/>
      <w:marLeft w:val="0"/>
      <w:marRight w:val="0"/>
      <w:marTop w:val="0"/>
      <w:marBottom w:val="0"/>
      <w:divBdr>
        <w:top w:val="none" w:sz="0" w:space="0" w:color="auto"/>
        <w:left w:val="none" w:sz="0" w:space="0" w:color="auto"/>
        <w:bottom w:val="none" w:sz="0" w:space="0" w:color="auto"/>
        <w:right w:val="none" w:sz="0" w:space="0" w:color="auto"/>
      </w:divBdr>
      <w:divsChild>
        <w:div w:id="972055529">
          <w:marLeft w:val="0"/>
          <w:marRight w:val="0"/>
          <w:marTop w:val="0"/>
          <w:marBottom w:val="0"/>
          <w:divBdr>
            <w:top w:val="none" w:sz="0" w:space="0" w:color="auto"/>
            <w:left w:val="none" w:sz="0" w:space="0" w:color="auto"/>
            <w:bottom w:val="none" w:sz="0" w:space="0" w:color="auto"/>
            <w:right w:val="none" w:sz="0" w:space="0" w:color="auto"/>
          </w:divBdr>
          <w:divsChild>
            <w:div w:id="1855606534">
              <w:marLeft w:val="0"/>
              <w:marRight w:val="0"/>
              <w:marTop w:val="0"/>
              <w:marBottom w:val="0"/>
              <w:divBdr>
                <w:top w:val="none" w:sz="0" w:space="0" w:color="auto"/>
                <w:left w:val="none" w:sz="0" w:space="0" w:color="auto"/>
                <w:bottom w:val="none" w:sz="0" w:space="0" w:color="auto"/>
                <w:right w:val="none" w:sz="0" w:space="0" w:color="auto"/>
              </w:divBdr>
              <w:divsChild>
                <w:div w:id="2012876707">
                  <w:marLeft w:val="0"/>
                  <w:marRight w:val="0"/>
                  <w:marTop w:val="0"/>
                  <w:marBottom w:val="0"/>
                  <w:divBdr>
                    <w:top w:val="none" w:sz="0" w:space="0" w:color="auto"/>
                    <w:left w:val="none" w:sz="0" w:space="0" w:color="auto"/>
                    <w:bottom w:val="none" w:sz="0" w:space="0" w:color="auto"/>
                    <w:right w:val="none" w:sz="0" w:space="0" w:color="auto"/>
                  </w:divBdr>
                  <w:divsChild>
                    <w:div w:id="1951738519">
                      <w:marLeft w:val="0"/>
                      <w:marRight w:val="0"/>
                      <w:marTop w:val="0"/>
                      <w:marBottom w:val="0"/>
                      <w:divBdr>
                        <w:top w:val="none" w:sz="0" w:space="0" w:color="auto"/>
                        <w:left w:val="none" w:sz="0" w:space="0" w:color="auto"/>
                        <w:bottom w:val="none" w:sz="0" w:space="0" w:color="auto"/>
                        <w:right w:val="none" w:sz="0" w:space="0" w:color="auto"/>
                      </w:divBdr>
                      <w:divsChild>
                        <w:div w:id="1937394943">
                          <w:marLeft w:val="0"/>
                          <w:marRight w:val="0"/>
                          <w:marTop w:val="0"/>
                          <w:marBottom w:val="0"/>
                          <w:divBdr>
                            <w:top w:val="none" w:sz="0" w:space="0" w:color="auto"/>
                            <w:left w:val="none" w:sz="0" w:space="0" w:color="auto"/>
                            <w:bottom w:val="none" w:sz="0" w:space="0" w:color="auto"/>
                            <w:right w:val="none" w:sz="0" w:space="0" w:color="auto"/>
                          </w:divBdr>
                          <w:divsChild>
                            <w:div w:id="12895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05767">
      <w:bodyDiv w:val="1"/>
      <w:marLeft w:val="0"/>
      <w:marRight w:val="0"/>
      <w:marTop w:val="0"/>
      <w:marBottom w:val="0"/>
      <w:divBdr>
        <w:top w:val="none" w:sz="0" w:space="0" w:color="auto"/>
        <w:left w:val="none" w:sz="0" w:space="0" w:color="auto"/>
        <w:bottom w:val="none" w:sz="0" w:space="0" w:color="auto"/>
        <w:right w:val="none" w:sz="0" w:space="0" w:color="auto"/>
      </w:divBdr>
      <w:divsChild>
        <w:div w:id="1460800649">
          <w:marLeft w:val="0"/>
          <w:marRight w:val="0"/>
          <w:marTop w:val="0"/>
          <w:marBottom w:val="0"/>
          <w:divBdr>
            <w:top w:val="none" w:sz="0" w:space="0" w:color="auto"/>
            <w:left w:val="none" w:sz="0" w:space="0" w:color="auto"/>
            <w:bottom w:val="none" w:sz="0" w:space="0" w:color="auto"/>
            <w:right w:val="none" w:sz="0" w:space="0" w:color="auto"/>
          </w:divBdr>
          <w:divsChild>
            <w:div w:id="1742559130">
              <w:marLeft w:val="0"/>
              <w:marRight w:val="0"/>
              <w:marTop w:val="0"/>
              <w:marBottom w:val="0"/>
              <w:divBdr>
                <w:top w:val="none" w:sz="0" w:space="0" w:color="auto"/>
                <w:left w:val="none" w:sz="0" w:space="0" w:color="auto"/>
                <w:bottom w:val="none" w:sz="0" w:space="0" w:color="auto"/>
                <w:right w:val="none" w:sz="0" w:space="0" w:color="auto"/>
              </w:divBdr>
              <w:divsChild>
                <w:div w:id="32772600">
                  <w:marLeft w:val="0"/>
                  <w:marRight w:val="0"/>
                  <w:marTop w:val="0"/>
                  <w:marBottom w:val="0"/>
                  <w:divBdr>
                    <w:top w:val="none" w:sz="0" w:space="0" w:color="auto"/>
                    <w:left w:val="none" w:sz="0" w:space="0" w:color="auto"/>
                    <w:bottom w:val="none" w:sz="0" w:space="0" w:color="auto"/>
                    <w:right w:val="none" w:sz="0" w:space="0" w:color="auto"/>
                  </w:divBdr>
                  <w:divsChild>
                    <w:div w:id="748305939">
                      <w:marLeft w:val="0"/>
                      <w:marRight w:val="0"/>
                      <w:marTop w:val="0"/>
                      <w:marBottom w:val="0"/>
                      <w:divBdr>
                        <w:top w:val="none" w:sz="0" w:space="0" w:color="auto"/>
                        <w:left w:val="none" w:sz="0" w:space="0" w:color="auto"/>
                        <w:bottom w:val="none" w:sz="0" w:space="0" w:color="auto"/>
                        <w:right w:val="none" w:sz="0" w:space="0" w:color="auto"/>
                      </w:divBdr>
                      <w:divsChild>
                        <w:div w:id="393889715">
                          <w:marLeft w:val="0"/>
                          <w:marRight w:val="0"/>
                          <w:marTop w:val="0"/>
                          <w:marBottom w:val="0"/>
                          <w:divBdr>
                            <w:top w:val="none" w:sz="0" w:space="0" w:color="auto"/>
                            <w:left w:val="none" w:sz="0" w:space="0" w:color="auto"/>
                            <w:bottom w:val="none" w:sz="0" w:space="0" w:color="auto"/>
                            <w:right w:val="none" w:sz="0" w:space="0" w:color="auto"/>
                          </w:divBdr>
                          <w:divsChild>
                            <w:div w:id="7564835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016">
      <w:bodyDiv w:val="1"/>
      <w:marLeft w:val="0"/>
      <w:marRight w:val="0"/>
      <w:marTop w:val="0"/>
      <w:marBottom w:val="0"/>
      <w:divBdr>
        <w:top w:val="none" w:sz="0" w:space="0" w:color="auto"/>
        <w:left w:val="none" w:sz="0" w:space="0" w:color="auto"/>
        <w:bottom w:val="none" w:sz="0" w:space="0" w:color="auto"/>
        <w:right w:val="none" w:sz="0" w:space="0" w:color="auto"/>
      </w:divBdr>
      <w:divsChild>
        <w:div w:id="446850485">
          <w:marLeft w:val="0"/>
          <w:marRight w:val="0"/>
          <w:marTop w:val="0"/>
          <w:marBottom w:val="0"/>
          <w:divBdr>
            <w:top w:val="none" w:sz="0" w:space="0" w:color="auto"/>
            <w:left w:val="none" w:sz="0" w:space="0" w:color="auto"/>
            <w:bottom w:val="none" w:sz="0" w:space="0" w:color="auto"/>
            <w:right w:val="none" w:sz="0" w:space="0" w:color="auto"/>
          </w:divBdr>
          <w:divsChild>
            <w:div w:id="351344282">
              <w:marLeft w:val="0"/>
              <w:marRight w:val="0"/>
              <w:marTop w:val="0"/>
              <w:marBottom w:val="0"/>
              <w:divBdr>
                <w:top w:val="none" w:sz="0" w:space="0" w:color="auto"/>
                <w:left w:val="none" w:sz="0" w:space="0" w:color="auto"/>
                <w:bottom w:val="none" w:sz="0" w:space="0" w:color="auto"/>
                <w:right w:val="none" w:sz="0" w:space="0" w:color="auto"/>
              </w:divBdr>
              <w:divsChild>
                <w:div w:id="1043821590">
                  <w:marLeft w:val="0"/>
                  <w:marRight w:val="0"/>
                  <w:marTop w:val="0"/>
                  <w:marBottom w:val="0"/>
                  <w:divBdr>
                    <w:top w:val="none" w:sz="0" w:space="0" w:color="auto"/>
                    <w:left w:val="none" w:sz="0" w:space="0" w:color="auto"/>
                    <w:bottom w:val="none" w:sz="0" w:space="0" w:color="auto"/>
                    <w:right w:val="none" w:sz="0" w:space="0" w:color="auto"/>
                  </w:divBdr>
                  <w:divsChild>
                    <w:div w:id="1668555890">
                      <w:marLeft w:val="0"/>
                      <w:marRight w:val="0"/>
                      <w:marTop w:val="0"/>
                      <w:marBottom w:val="0"/>
                      <w:divBdr>
                        <w:top w:val="none" w:sz="0" w:space="0" w:color="auto"/>
                        <w:left w:val="none" w:sz="0" w:space="0" w:color="auto"/>
                        <w:bottom w:val="none" w:sz="0" w:space="0" w:color="auto"/>
                        <w:right w:val="none" w:sz="0" w:space="0" w:color="auto"/>
                      </w:divBdr>
                      <w:divsChild>
                        <w:div w:id="1179272740">
                          <w:marLeft w:val="0"/>
                          <w:marRight w:val="0"/>
                          <w:marTop w:val="0"/>
                          <w:marBottom w:val="0"/>
                          <w:divBdr>
                            <w:top w:val="none" w:sz="0" w:space="0" w:color="auto"/>
                            <w:left w:val="none" w:sz="0" w:space="0" w:color="auto"/>
                            <w:bottom w:val="none" w:sz="0" w:space="0" w:color="auto"/>
                            <w:right w:val="none" w:sz="0" w:space="0" w:color="auto"/>
                          </w:divBdr>
                          <w:divsChild>
                            <w:div w:id="1386104332">
                              <w:marLeft w:val="0"/>
                              <w:marRight w:val="0"/>
                              <w:marTop w:val="0"/>
                              <w:marBottom w:val="0"/>
                              <w:divBdr>
                                <w:top w:val="none" w:sz="0" w:space="0" w:color="auto"/>
                                <w:left w:val="none" w:sz="0" w:space="0" w:color="auto"/>
                                <w:bottom w:val="none" w:sz="0" w:space="0" w:color="auto"/>
                                <w:right w:val="none" w:sz="0" w:space="0" w:color="auto"/>
                              </w:divBdr>
                              <w:divsChild>
                                <w:div w:id="4082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38010">
      <w:bodyDiv w:val="1"/>
      <w:marLeft w:val="0"/>
      <w:marRight w:val="0"/>
      <w:marTop w:val="0"/>
      <w:marBottom w:val="0"/>
      <w:divBdr>
        <w:top w:val="none" w:sz="0" w:space="0" w:color="auto"/>
        <w:left w:val="none" w:sz="0" w:space="0" w:color="auto"/>
        <w:bottom w:val="none" w:sz="0" w:space="0" w:color="auto"/>
        <w:right w:val="none" w:sz="0" w:space="0" w:color="auto"/>
      </w:divBdr>
      <w:divsChild>
        <w:div w:id="289090153">
          <w:marLeft w:val="0"/>
          <w:marRight w:val="0"/>
          <w:marTop w:val="0"/>
          <w:marBottom w:val="0"/>
          <w:divBdr>
            <w:top w:val="none" w:sz="0" w:space="0" w:color="auto"/>
            <w:left w:val="none" w:sz="0" w:space="0" w:color="auto"/>
            <w:bottom w:val="none" w:sz="0" w:space="0" w:color="auto"/>
            <w:right w:val="none" w:sz="0" w:space="0" w:color="auto"/>
          </w:divBdr>
          <w:divsChild>
            <w:div w:id="1618025711">
              <w:marLeft w:val="0"/>
              <w:marRight w:val="0"/>
              <w:marTop w:val="0"/>
              <w:marBottom w:val="0"/>
              <w:divBdr>
                <w:top w:val="none" w:sz="0" w:space="0" w:color="auto"/>
                <w:left w:val="none" w:sz="0" w:space="0" w:color="auto"/>
                <w:bottom w:val="none" w:sz="0" w:space="0" w:color="auto"/>
                <w:right w:val="none" w:sz="0" w:space="0" w:color="auto"/>
              </w:divBdr>
              <w:divsChild>
                <w:div w:id="1164860889">
                  <w:marLeft w:val="0"/>
                  <w:marRight w:val="2166"/>
                  <w:marTop w:val="123"/>
                  <w:marBottom w:val="0"/>
                  <w:divBdr>
                    <w:top w:val="none" w:sz="0" w:space="0" w:color="auto"/>
                    <w:left w:val="none" w:sz="0" w:space="0" w:color="auto"/>
                    <w:bottom w:val="none" w:sz="0" w:space="0" w:color="auto"/>
                    <w:right w:val="none" w:sz="0" w:space="0" w:color="auto"/>
                  </w:divBdr>
                  <w:divsChild>
                    <w:div w:id="291402191">
                      <w:marLeft w:val="0"/>
                      <w:marRight w:val="246"/>
                      <w:marTop w:val="0"/>
                      <w:marBottom w:val="0"/>
                      <w:divBdr>
                        <w:top w:val="none" w:sz="0" w:space="0" w:color="auto"/>
                        <w:left w:val="none" w:sz="0" w:space="0" w:color="auto"/>
                        <w:bottom w:val="none" w:sz="0" w:space="0" w:color="auto"/>
                        <w:right w:val="none" w:sz="0" w:space="0" w:color="auto"/>
                      </w:divBdr>
                      <w:divsChild>
                        <w:div w:id="929967741">
                          <w:marLeft w:val="0"/>
                          <w:marRight w:val="0"/>
                          <w:marTop w:val="123"/>
                          <w:marBottom w:val="0"/>
                          <w:divBdr>
                            <w:top w:val="none" w:sz="0" w:space="0" w:color="auto"/>
                            <w:left w:val="none" w:sz="0" w:space="0" w:color="auto"/>
                            <w:bottom w:val="none" w:sz="0" w:space="0" w:color="auto"/>
                            <w:right w:val="none" w:sz="0" w:space="0" w:color="auto"/>
                          </w:divBdr>
                          <w:divsChild>
                            <w:div w:id="1916814909">
                              <w:marLeft w:val="0"/>
                              <w:marRight w:val="0"/>
                              <w:marTop w:val="0"/>
                              <w:marBottom w:val="0"/>
                              <w:divBdr>
                                <w:top w:val="none" w:sz="0" w:space="0" w:color="auto"/>
                                <w:left w:val="none" w:sz="0" w:space="0" w:color="auto"/>
                                <w:bottom w:val="none" w:sz="0" w:space="0" w:color="auto"/>
                                <w:right w:val="none" w:sz="0" w:space="0" w:color="auto"/>
                              </w:divBdr>
                              <w:divsChild>
                                <w:div w:id="3861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83699">
      <w:bodyDiv w:val="1"/>
      <w:marLeft w:val="0"/>
      <w:marRight w:val="0"/>
      <w:marTop w:val="0"/>
      <w:marBottom w:val="0"/>
      <w:divBdr>
        <w:top w:val="none" w:sz="0" w:space="0" w:color="auto"/>
        <w:left w:val="none" w:sz="0" w:space="0" w:color="auto"/>
        <w:bottom w:val="none" w:sz="0" w:space="0" w:color="auto"/>
        <w:right w:val="none" w:sz="0" w:space="0" w:color="auto"/>
      </w:divBdr>
      <w:divsChild>
        <w:div w:id="1265768396">
          <w:marLeft w:val="0"/>
          <w:marRight w:val="0"/>
          <w:marTop w:val="0"/>
          <w:marBottom w:val="0"/>
          <w:divBdr>
            <w:top w:val="none" w:sz="0" w:space="0" w:color="auto"/>
            <w:left w:val="none" w:sz="0" w:space="0" w:color="auto"/>
            <w:bottom w:val="none" w:sz="0" w:space="0" w:color="auto"/>
            <w:right w:val="none" w:sz="0" w:space="0" w:color="auto"/>
          </w:divBdr>
          <w:divsChild>
            <w:div w:id="595791922">
              <w:marLeft w:val="0"/>
              <w:marRight w:val="0"/>
              <w:marTop w:val="0"/>
              <w:marBottom w:val="0"/>
              <w:divBdr>
                <w:top w:val="none" w:sz="0" w:space="0" w:color="auto"/>
                <w:left w:val="none" w:sz="0" w:space="0" w:color="auto"/>
                <w:bottom w:val="none" w:sz="0" w:space="0" w:color="auto"/>
                <w:right w:val="none" w:sz="0" w:space="0" w:color="auto"/>
              </w:divBdr>
              <w:divsChild>
                <w:div w:id="2095852655">
                  <w:marLeft w:val="0"/>
                  <w:marRight w:val="0"/>
                  <w:marTop w:val="0"/>
                  <w:marBottom w:val="0"/>
                  <w:divBdr>
                    <w:top w:val="none" w:sz="0" w:space="0" w:color="auto"/>
                    <w:left w:val="none" w:sz="0" w:space="0" w:color="auto"/>
                    <w:bottom w:val="none" w:sz="0" w:space="0" w:color="auto"/>
                    <w:right w:val="none" w:sz="0" w:space="0" w:color="auto"/>
                  </w:divBdr>
                  <w:divsChild>
                    <w:div w:id="758066372">
                      <w:marLeft w:val="0"/>
                      <w:marRight w:val="0"/>
                      <w:marTop w:val="0"/>
                      <w:marBottom w:val="0"/>
                      <w:divBdr>
                        <w:top w:val="none" w:sz="0" w:space="0" w:color="auto"/>
                        <w:left w:val="none" w:sz="0" w:space="0" w:color="auto"/>
                        <w:bottom w:val="none" w:sz="0" w:space="0" w:color="auto"/>
                        <w:right w:val="none" w:sz="0" w:space="0" w:color="auto"/>
                      </w:divBdr>
                      <w:divsChild>
                        <w:div w:id="539047811">
                          <w:marLeft w:val="0"/>
                          <w:marRight w:val="0"/>
                          <w:marTop w:val="0"/>
                          <w:marBottom w:val="0"/>
                          <w:divBdr>
                            <w:top w:val="none" w:sz="0" w:space="0" w:color="auto"/>
                            <w:left w:val="none" w:sz="0" w:space="0" w:color="auto"/>
                            <w:bottom w:val="none" w:sz="0" w:space="0" w:color="auto"/>
                            <w:right w:val="none" w:sz="0" w:space="0" w:color="auto"/>
                          </w:divBdr>
                          <w:divsChild>
                            <w:div w:id="12259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88630">
      <w:bodyDiv w:val="1"/>
      <w:marLeft w:val="0"/>
      <w:marRight w:val="0"/>
      <w:marTop w:val="0"/>
      <w:marBottom w:val="0"/>
      <w:divBdr>
        <w:top w:val="none" w:sz="0" w:space="0" w:color="auto"/>
        <w:left w:val="none" w:sz="0" w:space="0" w:color="auto"/>
        <w:bottom w:val="none" w:sz="0" w:space="0" w:color="auto"/>
        <w:right w:val="none" w:sz="0" w:space="0" w:color="auto"/>
      </w:divBdr>
      <w:divsChild>
        <w:div w:id="1351369326">
          <w:marLeft w:val="0"/>
          <w:marRight w:val="0"/>
          <w:marTop w:val="0"/>
          <w:marBottom w:val="0"/>
          <w:divBdr>
            <w:top w:val="none" w:sz="0" w:space="0" w:color="auto"/>
            <w:left w:val="none" w:sz="0" w:space="0" w:color="auto"/>
            <w:bottom w:val="none" w:sz="0" w:space="0" w:color="auto"/>
            <w:right w:val="none" w:sz="0" w:space="0" w:color="auto"/>
          </w:divBdr>
          <w:divsChild>
            <w:div w:id="1388070765">
              <w:marLeft w:val="0"/>
              <w:marRight w:val="0"/>
              <w:marTop w:val="0"/>
              <w:marBottom w:val="0"/>
              <w:divBdr>
                <w:top w:val="none" w:sz="0" w:space="0" w:color="auto"/>
                <w:left w:val="none" w:sz="0" w:space="0" w:color="auto"/>
                <w:bottom w:val="none" w:sz="0" w:space="0" w:color="auto"/>
                <w:right w:val="none" w:sz="0" w:space="0" w:color="auto"/>
              </w:divBdr>
              <w:divsChild>
                <w:div w:id="188686647">
                  <w:marLeft w:val="0"/>
                  <w:marRight w:val="0"/>
                  <w:marTop w:val="0"/>
                  <w:marBottom w:val="0"/>
                  <w:divBdr>
                    <w:top w:val="none" w:sz="0" w:space="0" w:color="auto"/>
                    <w:left w:val="none" w:sz="0" w:space="0" w:color="auto"/>
                    <w:bottom w:val="none" w:sz="0" w:space="0" w:color="auto"/>
                    <w:right w:val="none" w:sz="0" w:space="0" w:color="auto"/>
                  </w:divBdr>
                  <w:divsChild>
                    <w:div w:id="320814471">
                      <w:marLeft w:val="0"/>
                      <w:marRight w:val="0"/>
                      <w:marTop w:val="0"/>
                      <w:marBottom w:val="0"/>
                      <w:divBdr>
                        <w:top w:val="none" w:sz="0" w:space="0" w:color="auto"/>
                        <w:left w:val="none" w:sz="0" w:space="0" w:color="auto"/>
                        <w:bottom w:val="none" w:sz="0" w:space="0" w:color="auto"/>
                        <w:right w:val="none" w:sz="0" w:space="0" w:color="auto"/>
                      </w:divBdr>
                      <w:divsChild>
                        <w:div w:id="1756974660">
                          <w:marLeft w:val="0"/>
                          <w:marRight w:val="0"/>
                          <w:marTop w:val="0"/>
                          <w:marBottom w:val="0"/>
                          <w:divBdr>
                            <w:top w:val="none" w:sz="0" w:space="0" w:color="auto"/>
                            <w:left w:val="none" w:sz="0" w:space="0" w:color="auto"/>
                            <w:bottom w:val="none" w:sz="0" w:space="0" w:color="auto"/>
                            <w:right w:val="none" w:sz="0" w:space="0" w:color="auto"/>
                          </w:divBdr>
                          <w:divsChild>
                            <w:div w:id="3383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39113">
      <w:bodyDiv w:val="1"/>
      <w:marLeft w:val="0"/>
      <w:marRight w:val="0"/>
      <w:marTop w:val="0"/>
      <w:marBottom w:val="0"/>
      <w:divBdr>
        <w:top w:val="none" w:sz="0" w:space="0" w:color="auto"/>
        <w:left w:val="none" w:sz="0" w:space="0" w:color="auto"/>
        <w:bottom w:val="none" w:sz="0" w:space="0" w:color="auto"/>
        <w:right w:val="none" w:sz="0" w:space="0" w:color="auto"/>
      </w:divBdr>
      <w:divsChild>
        <w:div w:id="1258826565">
          <w:marLeft w:val="0"/>
          <w:marRight w:val="0"/>
          <w:marTop w:val="0"/>
          <w:marBottom w:val="0"/>
          <w:divBdr>
            <w:top w:val="none" w:sz="0" w:space="0" w:color="auto"/>
            <w:left w:val="none" w:sz="0" w:space="0" w:color="auto"/>
            <w:bottom w:val="none" w:sz="0" w:space="0" w:color="auto"/>
            <w:right w:val="none" w:sz="0" w:space="0" w:color="auto"/>
          </w:divBdr>
          <w:divsChild>
            <w:div w:id="1551646122">
              <w:marLeft w:val="0"/>
              <w:marRight w:val="0"/>
              <w:marTop w:val="0"/>
              <w:marBottom w:val="0"/>
              <w:divBdr>
                <w:top w:val="none" w:sz="0" w:space="0" w:color="auto"/>
                <w:left w:val="none" w:sz="0" w:space="0" w:color="auto"/>
                <w:bottom w:val="none" w:sz="0" w:space="0" w:color="auto"/>
                <w:right w:val="none" w:sz="0" w:space="0" w:color="auto"/>
              </w:divBdr>
              <w:divsChild>
                <w:div w:id="362366960">
                  <w:marLeft w:val="0"/>
                  <w:marRight w:val="0"/>
                  <w:marTop w:val="0"/>
                  <w:marBottom w:val="0"/>
                  <w:divBdr>
                    <w:top w:val="none" w:sz="0" w:space="0" w:color="auto"/>
                    <w:left w:val="none" w:sz="0" w:space="0" w:color="auto"/>
                    <w:bottom w:val="none" w:sz="0" w:space="0" w:color="auto"/>
                    <w:right w:val="none" w:sz="0" w:space="0" w:color="auto"/>
                  </w:divBdr>
                  <w:divsChild>
                    <w:div w:id="1464737811">
                      <w:marLeft w:val="0"/>
                      <w:marRight w:val="0"/>
                      <w:marTop w:val="0"/>
                      <w:marBottom w:val="0"/>
                      <w:divBdr>
                        <w:top w:val="none" w:sz="0" w:space="0" w:color="auto"/>
                        <w:left w:val="none" w:sz="0" w:space="0" w:color="auto"/>
                        <w:bottom w:val="none" w:sz="0" w:space="0" w:color="auto"/>
                        <w:right w:val="none" w:sz="0" w:space="0" w:color="auto"/>
                      </w:divBdr>
                      <w:divsChild>
                        <w:div w:id="1724870743">
                          <w:marLeft w:val="0"/>
                          <w:marRight w:val="0"/>
                          <w:marTop w:val="0"/>
                          <w:marBottom w:val="0"/>
                          <w:divBdr>
                            <w:top w:val="none" w:sz="0" w:space="0" w:color="auto"/>
                            <w:left w:val="none" w:sz="0" w:space="0" w:color="auto"/>
                            <w:bottom w:val="none" w:sz="0" w:space="0" w:color="auto"/>
                            <w:right w:val="none" w:sz="0" w:space="0" w:color="auto"/>
                          </w:divBdr>
                          <w:divsChild>
                            <w:div w:id="1190532107">
                              <w:marLeft w:val="0"/>
                              <w:marRight w:val="0"/>
                              <w:marTop w:val="0"/>
                              <w:marBottom w:val="0"/>
                              <w:divBdr>
                                <w:top w:val="none" w:sz="0" w:space="0" w:color="auto"/>
                                <w:left w:val="none" w:sz="0" w:space="0" w:color="auto"/>
                                <w:bottom w:val="none" w:sz="0" w:space="0" w:color="auto"/>
                                <w:right w:val="none" w:sz="0" w:space="0" w:color="auto"/>
                              </w:divBdr>
                              <w:divsChild>
                                <w:div w:id="713820546">
                                  <w:marLeft w:val="0"/>
                                  <w:marRight w:val="0"/>
                                  <w:marTop w:val="0"/>
                                  <w:marBottom w:val="0"/>
                                  <w:divBdr>
                                    <w:top w:val="none" w:sz="0" w:space="0" w:color="auto"/>
                                    <w:left w:val="none" w:sz="0" w:space="0" w:color="auto"/>
                                    <w:bottom w:val="none" w:sz="0" w:space="0" w:color="auto"/>
                                    <w:right w:val="none" w:sz="0" w:space="0" w:color="auto"/>
                                  </w:divBdr>
                                  <w:divsChild>
                                    <w:div w:id="16965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01819">
      <w:bodyDiv w:val="1"/>
      <w:marLeft w:val="0"/>
      <w:marRight w:val="0"/>
      <w:marTop w:val="0"/>
      <w:marBottom w:val="0"/>
      <w:divBdr>
        <w:top w:val="none" w:sz="0" w:space="0" w:color="auto"/>
        <w:left w:val="none" w:sz="0" w:space="0" w:color="auto"/>
        <w:bottom w:val="none" w:sz="0" w:space="0" w:color="auto"/>
        <w:right w:val="none" w:sz="0" w:space="0" w:color="auto"/>
      </w:divBdr>
      <w:divsChild>
        <w:div w:id="1269314443">
          <w:marLeft w:val="0"/>
          <w:marRight w:val="0"/>
          <w:marTop w:val="0"/>
          <w:marBottom w:val="0"/>
          <w:divBdr>
            <w:top w:val="none" w:sz="0" w:space="0" w:color="auto"/>
            <w:left w:val="none" w:sz="0" w:space="0" w:color="auto"/>
            <w:bottom w:val="none" w:sz="0" w:space="0" w:color="auto"/>
            <w:right w:val="none" w:sz="0" w:space="0" w:color="auto"/>
          </w:divBdr>
          <w:divsChild>
            <w:div w:id="128324364">
              <w:marLeft w:val="0"/>
              <w:marRight w:val="0"/>
              <w:marTop w:val="0"/>
              <w:marBottom w:val="0"/>
              <w:divBdr>
                <w:top w:val="none" w:sz="0" w:space="0" w:color="auto"/>
                <w:left w:val="none" w:sz="0" w:space="0" w:color="auto"/>
                <w:bottom w:val="none" w:sz="0" w:space="0" w:color="auto"/>
                <w:right w:val="none" w:sz="0" w:space="0" w:color="auto"/>
              </w:divBdr>
              <w:divsChild>
                <w:div w:id="1830092853">
                  <w:marLeft w:val="0"/>
                  <w:marRight w:val="0"/>
                  <w:marTop w:val="0"/>
                  <w:marBottom w:val="0"/>
                  <w:divBdr>
                    <w:top w:val="none" w:sz="0" w:space="0" w:color="auto"/>
                    <w:left w:val="none" w:sz="0" w:space="0" w:color="auto"/>
                    <w:bottom w:val="none" w:sz="0" w:space="0" w:color="auto"/>
                    <w:right w:val="none" w:sz="0" w:space="0" w:color="auto"/>
                  </w:divBdr>
                  <w:divsChild>
                    <w:div w:id="155341732">
                      <w:marLeft w:val="0"/>
                      <w:marRight w:val="0"/>
                      <w:marTop w:val="0"/>
                      <w:marBottom w:val="0"/>
                      <w:divBdr>
                        <w:top w:val="none" w:sz="0" w:space="0" w:color="auto"/>
                        <w:left w:val="none" w:sz="0" w:space="0" w:color="auto"/>
                        <w:bottom w:val="none" w:sz="0" w:space="0" w:color="auto"/>
                        <w:right w:val="none" w:sz="0" w:space="0" w:color="auto"/>
                      </w:divBdr>
                      <w:divsChild>
                        <w:div w:id="872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99039">
      <w:bodyDiv w:val="1"/>
      <w:marLeft w:val="0"/>
      <w:marRight w:val="0"/>
      <w:marTop w:val="0"/>
      <w:marBottom w:val="0"/>
      <w:divBdr>
        <w:top w:val="none" w:sz="0" w:space="0" w:color="auto"/>
        <w:left w:val="none" w:sz="0" w:space="0" w:color="auto"/>
        <w:bottom w:val="none" w:sz="0" w:space="0" w:color="auto"/>
        <w:right w:val="none" w:sz="0" w:space="0" w:color="auto"/>
      </w:divBdr>
      <w:divsChild>
        <w:div w:id="1536381671">
          <w:marLeft w:val="0"/>
          <w:marRight w:val="0"/>
          <w:marTop w:val="0"/>
          <w:marBottom w:val="0"/>
          <w:divBdr>
            <w:top w:val="none" w:sz="0" w:space="0" w:color="auto"/>
            <w:left w:val="none" w:sz="0" w:space="0" w:color="auto"/>
            <w:bottom w:val="none" w:sz="0" w:space="0" w:color="auto"/>
            <w:right w:val="none" w:sz="0" w:space="0" w:color="auto"/>
          </w:divBdr>
          <w:divsChild>
            <w:div w:id="1458790012">
              <w:marLeft w:val="0"/>
              <w:marRight w:val="0"/>
              <w:marTop w:val="0"/>
              <w:marBottom w:val="0"/>
              <w:divBdr>
                <w:top w:val="none" w:sz="0" w:space="0" w:color="auto"/>
                <w:left w:val="none" w:sz="0" w:space="0" w:color="auto"/>
                <w:bottom w:val="none" w:sz="0" w:space="0" w:color="auto"/>
                <w:right w:val="none" w:sz="0" w:space="0" w:color="auto"/>
              </w:divBdr>
              <w:divsChild>
                <w:div w:id="1828939312">
                  <w:marLeft w:val="0"/>
                  <w:marRight w:val="0"/>
                  <w:marTop w:val="0"/>
                  <w:marBottom w:val="0"/>
                  <w:divBdr>
                    <w:top w:val="none" w:sz="0" w:space="0" w:color="auto"/>
                    <w:left w:val="none" w:sz="0" w:space="0" w:color="auto"/>
                    <w:bottom w:val="none" w:sz="0" w:space="0" w:color="auto"/>
                    <w:right w:val="none" w:sz="0" w:space="0" w:color="auto"/>
                  </w:divBdr>
                  <w:divsChild>
                    <w:div w:id="99423953">
                      <w:marLeft w:val="0"/>
                      <w:marRight w:val="0"/>
                      <w:marTop w:val="0"/>
                      <w:marBottom w:val="0"/>
                      <w:divBdr>
                        <w:top w:val="none" w:sz="0" w:space="0" w:color="auto"/>
                        <w:left w:val="none" w:sz="0" w:space="0" w:color="auto"/>
                        <w:bottom w:val="none" w:sz="0" w:space="0" w:color="auto"/>
                        <w:right w:val="none" w:sz="0" w:space="0" w:color="auto"/>
                      </w:divBdr>
                      <w:divsChild>
                        <w:div w:id="373311767">
                          <w:marLeft w:val="0"/>
                          <w:marRight w:val="0"/>
                          <w:marTop w:val="0"/>
                          <w:marBottom w:val="0"/>
                          <w:divBdr>
                            <w:top w:val="none" w:sz="0" w:space="0" w:color="auto"/>
                            <w:left w:val="none" w:sz="0" w:space="0" w:color="auto"/>
                            <w:bottom w:val="none" w:sz="0" w:space="0" w:color="auto"/>
                            <w:right w:val="none" w:sz="0" w:space="0" w:color="auto"/>
                          </w:divBdr>
                        </w:div>
                        <w:div w:id="11828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41248">
      <w:bodyDiv w:val="1"/>
      <w:marLeft w:val="0"/>
      <w:marRight w:val="0"/>
      <w:marTop w:val="0"/>
      <w:marBottom w:val="0"/>
      <w:divBdr>
        <w:top w:val="none" w:sz="0" w:space="0" w:color="auto"/>
        <w:left w:val="none" w:sz="0" w:space="0" w:color="auto"/>
        <w:bottom w:val="none" w:sz="0" w:space="0" w:color="auto"/>
        <w:right w:val="none" w:sz="0" w:space="0" w:color="auto"/>
      </w:divBdr>
      <w:divsChild>
        <w:div w:id="1137801344">
          <w:marLeft w:val="0"/>
          <w:marRight w:val="0"/>
          <w:marTop w:val="0"/>
          <w:marBottom w:val="0"/>
          <w:divBdr>
            <w:top w:val="none" w:sz="0" w:space="0" w:color="auto"/>
            <w:left w:val="none" w:sz="0" w:space="0" w:color="auto"/>
            <w:bottom w:val="none" w:sz="0" w:space="0" w:color="auto"/>
            <w:right w:val="none" w:sz="0" w:space="0" w:color="auto"/>
          </w:divBdr>
          <w:divsChild>
            <w:div w:id="644821327">
              <w:marLeft w:val="0"/>
              <w:marRight w:val="0"/>
              <w:marTop w:val="0"/>
              <w:marBottom w:val="0"/>
              <w:divBdr>
                <w:top w:val="none" w:sz="0" w:space="0" w:color="auto"/>
                <w:left w:val="none" w:sz="0" w:space="0" w:color="auto"/>
                <w:bottom w:val="none" w:sz="0" w:space="0" w:color="auto"/>
                <w:right w:val="none" w:sz="0" w:space="0" w:color="auto"/>
              </w:divBdr>
              <w:divsChild>
                <w:div w:id="1850757533">
                  <w:marLeft w:val="0"/>
                  <w:marRight w:val="0"/>
                  <w:marTop w:val="0"/>
                  <w:marBottom w:val="0"/>
                  <w:divBdr>
                    <w:top w:val="none" w:sz="0" w:space="0" w:color="auto"/>
                    <w:left w:val="none" w:sz="0" w:space="0" w:color="auto"/>
                    <w:bottom w:val="none" w:sz="0" w:space="0" w:color="auto"/>
                    <w:right w:val="none" w:sz="0" w:space="0" w:color="auto"/>
                  </w:divBdr>
                  <w:divsChild>
                    <w:div w:id="14889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5309">
      <w:bodyDiv w:val="1"/>
      <w:marLeft w:val="0"/>
      <w:marRight w:val="0"/>
      <w:marTop w:val="0"/>
      <w:marBottom w:val="0"/>
      <w:divBdr>
        <w:top w:val="none" w:sz="0" w:space="0" w:color="auto"/>
        <w:left w:val="none" w:sz="0" w:space="0" w:color="auto"/>
        <w:bottom w:val="none" w:sz="0" w:space="0" w:color="auto"/>
        <w:right w:val="none" w:sz="0" w:space="0" w:color="auto"/>
      </w:divBdr>
      <w:divsChild>
        <w:div w:id="877473388">
          <w:marLeft w:val="0"/>
          <w:marRight w:val="0"/>
          <w:marTop w:val="0"/>
          <w:marBottom w:val="0"/>
          <w:divBdr>
            <w:top w:val="none" w:sz="0" w:space="0" w:color="auto"/>
            <w:left w:val="none" w:sz="0" w:space="0" w:color="auto"/>
            <w:bottom w:val="none" w:sz="0" w:space="0" w:color="auto"/>
            <w:right w:val="none" w:sz="0" w:space="0" w:color="auto"/>
          </w:divBdr>
          <w:divsChild>
            <w:div w:id="990906180">
              <w:marLeft w:val="90"/>
              <w:marRight w:val="0"/>
              <w:marTop w:val="0"/>
              <w:marBottom w:val="0"/>
              <w:divBdr>
                <w:top w:val="none" w:sz="0" w:space="0" w:color="auto"/>
                <w:left w:val="none" w:sz="0" w:space="0" w:color="auto"/>
                <w:bottom w:val="none" w:sz="0" w:space="0" w:color="auto"/>
                <w:right w:val="none" w:sz="0" w:space="0" w:color="auto"/>
              </w:divBdr>
              <w:divsChild>
                <w:div w:id="1363049963">
                  <w:marLeft w:val="0"/>
                  <w:marRight w:val="0"/>
                  <w:marTop w:val="0"/>
                  <w:marBottom w:val="0"/>
                  <w:divBdr>
                    <w:top w:val="none" w:sz="0" w:space="0" w:color="auto"/>
                    <w:left w:val="none" w:sz="0" w:space="0" w:color="auto"/>
                    <w:bottom w:val="none" w:sz="0" w:space="0" w:color="auto"/>
                    <w:right w:val="none" w:sz="0" w:space="0" w:color="auto"/>
                  </w:divBdr>
                  <w:divsChild>
                    <w:div w:id="209346559">
                      <w:marLeft w:val="0"/>
                      <w:marRight w:val="0"/>
                      <w:marTop w:val="0"/>
                      <w:marBottom w:val="0"/>
                      <w:divBdr>
                        <w:top w:val="none" w:sz="0" w:space="0" w:color="auto"/>
                        <w:left w:val="none" w:sz="0" w:space="0" w:color="auto"/>
                        <w:bottom w:val="none" w:sz="0" w:space="0" w:color="auto"/>
                        <w:right w:val="none" w:sz="0" w:space="0" w:color="auto"/>
                      </w:divBdr>
                      <w:divsChild>
                        <w:div w:id="1771853303">
                          <w:marLeft w:val="0"/>
                          <w:marRight w:val="0"/>
                          <w:marTop w:val="0"/>
                          <w:marBottom w:val="0"/>
                          <w:divBdr>
                            <w:top w:val="none" w:sz="0" w:space="0" w:color="auto"/>
                            <w:left w:val="none" w:sz="0" w:space="0" w:color="auto"/>
                            <w:bottom w:val="none" w:sz="0" w:space="0" w:color="auto"/>
                            <w:right w:val="none" w:sz="0" w:space="0" w:color="auto"/>
                          </w:divBdr>
                          <w:divsChild>
                            <w:div w:id="1799840331">
                              <w:marLeft w:val="0"/>
                              <w:marRight w:val="0"/>
                              <w:marTop w:val="0"/>
                              <w:marBottom w:val="0"/>
                              <w:divBdr>
                                <w:top w:val="none" w:sz="0" w:space="0" w:color="auto"/>
                                <w:left w:val="none" w:sz="0" w:space="0" w:color="auto"/>
                                <w:bottom w:val="none" w:sz="0" w:space="0" w:color="auto"/>
                                <w:right w:val="none" w:sz="0" w:space="0" w:color="auto"/>
                              </w:divBdr>
                              <w:divsChild>
                                <w:div w:id="345399756">
                                  <w:marLeft w:val="0"/>
                                  <w:marRight w:val="0"/>
                                  <w:marTop w:val="0"/>
                                  <w:marBottom w:val="0"/>
                                  <w:divBdr>
                                    <w:top w:val="none" w:sz="0" w:space="0" w:color="auto"/>
                                    <w:left w:val="none" w:sz="0" w:space="0" w:color="auto"/>
                                    <w:bottom w:val="none" w:sz="0" w:space="0" w:color="auto"/>
                                    <w:right w:val="none" w:sz="0" w:space="0" w:color="auto"/>
                                  </w:divBdr>
                                  <w:divsChild>
                                    <w:div w:id="113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41717">
      <w:bodyDiv w:val="1"/>
      <w:marLeft w:val="0"/>
      <w:marRight w:val="0"/>
      <w:marTop w:val="0"/>
      <w:marBottom w:val="0"/>
      <w:divBdr>
        <w:top w:val="none" w:sz="0" w:space="0" w:color="auto"/>
        <w:left w:val="none" w:sz="0" w:space="0" w:color="auto"/>
        <w:bottom w:val="none" w:sz="0" w:space="0" w:color="auto"/>
        <w:right w:val="none" w:sz="0" w:space="0" w:color="auto"/>
      </w:divBdr>
      <w:divsChild>
        <w:div w:id="1185362300">
          <w:marLeft w:val="0"/>
          <w:marRight w:val="0"/>
          <w:marTop w:val="0"/>
          <w:marBottom w:val="0"/>
          <w:divBdr>
            <w:top w:val="none" w:sz="0" w:space="0" w:color="auto"/>
            <w:left w:val="none" w:sz="0" w:space="0" w:color="auto"/>
            <w:bottom w:val="none" w:sz="0" w:space="0" w:color="auto"/>
            <w:right w:val="none" w:sz="0" w:space="0" w:color="auto"/>
          </w:divBdr>
          <w:divsChild>
            <w:div w:id="1310787236">
              <w:marLeft w:val="0"/>
              <w:marRight w:val="0"/>
              <w:marTop w:val="0"/>
              <w:marBottom w:val="0"/>
              <w:divBdr>
                <w:top w:val="none" w:sz="0" w:space="0" w:color="auto"/>
                <w:left w:val="none" w:sz="0" w:space="0" w:color="auto"/>
                <w:bottom w:val="none" w:sz="0" w:space="0" w:color="auto"/>
                <w:right w:val="none" w:sz="0" w:space="0" w:color="auto"/>
              </w:divBdr>
              <w:divsChild>
                <w:div w:id="1935506209">
                  <w:marLeft w:val="0"/>
                  <w:marRight w:val="0"/>
                  <w:marTop w:val="0"/>
                  <w:marBottom w:val="0"/>
                  <w:divBdr>
                    <w:top w:val="none" w:sz="0" w:space="0" w:color="auto"/>
                    <w:left w:val="none" w:sz="0" w:space="0" w:color="auto"/>
                    <w:bottom w:val="none" w:sz="0" w:space="0" w:color="auto"/>
                    <w:right w:val="none" w:sz="0" w:space="0" w:color="auto"/>
                  </w:divBdr>
                  <w:divsChild>
                    <w:div w:id="1091048152">
                      <w:marLeft w:val="0"/>
                      <w:marRight w:val="0"/>
                      <w:marTop w:val="0"/>
                      <w:marBottom w:val="0"/>
                      <w:divBdr>
                        <w:top w:val="none" w:sz="0" w:space="0" w:color="auto"/>
                        <w:left w:val="none" w:sz="0" w:space="0" w:color="auto"/>
                        <w:bottom w:val="single" w:sz="4" w:space="0" w:color="FFFFFF"/>
                        <w:right w:val="none" w:sz="0" w:space="0" w:color="auto"/>
                      </w:divBdr>
                      <w:divsChild>
                        <w:div w:id="1661806243">
                          <w:marLeft w:val="0"/>
                          <w:marRight w:val="0"/>
                          <w:marTop w:val="0"/>
                          <w:marBottom w:val="0"/>
                          <w:divBdr>
                            <w:top w:val="none" w:sz="0" w:space="0" w:color="auto"/>
                            <w:left w:val="none" w:sz="0" w:space="0" w:color="auto"/>
                            <w:bottom w:val="none" w:sz="0" w:space="0" w:color="auto"/>
                            <w:right w:val="none" w:sz="0" w:space="0" w:color="auto"/>
                          </w:divBdr>
                          <w:divsChild>
                            <w:div w:id="1962804994">
                              <w:marLeft w:val="0"/>
                              <w:marRight w:val="0"/>
                              <w:marTop w:val="0"/>
                              <w:marBottom w:val="0"/>
                              <w:divBdr>
                                <w:top w:val="none" w:sz="0" w:space="0" w:color="auto"/>
                                <w:left w:val="none" w:sz="0" w:space="0" w:color="auto"/>
                                <w:bottom w:val="none" w:sz="0" w:space="0" w:color="auto"/>
                                <w:right w:val="none" w:sz="0" w:space="0" w:color="auto"/>
                              </w:divBdr>
                              <w:divsChild>
                                <w:div w:id="18027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5250">
      <w:bodyDiv w:val="1"/>
      <w:marLeft w:val="0"/>
      <w:marRight w:val="0"/>
      <w:marTop w:val="0"/>
      <w:marBottom w:val="0"/>
      <w:divBdr>
        <w:top w:val="none" w:sz="0" w:space="0" w:color="auto"/>
        <w:left w:val="none" w:sz="0" w:space="0" w:color="auto"/>
        <w:bottom w:val="none" w:sz="0" w:space="0" w:color="auto"/>
        <w:right w:val="none" w:sz="0" w:space="0" w:color="auto"/>
      </w:divBdr>
      <w:divsChild>
        <w:div w:id="910389082">
          <w:marLeft w:val="0"/>
          <w:marRight w:val="0"/>
          <w:marTop w:val="0"/>
          <w:marBottom w:val="0"/>
          <w:divBdr>
            <w:top w:val="none" w:sz="0" w:space="0" w:color="auto"/>
            <w:left w:val="none" w:sz="0" w:space="0" w:color="auto"/>
            <w:bottom w:val="none" w:sz="0" w:space="0" w:color="auto"/>
            <w:right w:val="none" w:sz="0" w:space="0" w:color="auto"/>
          </w:divBdr>
          <w:divsChild>
            <w:div w:id="83844317">
              <w:marLeft w:val="0"/>
              <w:marRight w:val="0"/>
              <w:marTop w:val="0"/>
              <w:marBottom w:val="0"/>
              <w:divBdr>
                <w:top w:val="none" w:sz="0" w:space="0" w:color="auto"/>
                <w:left w:val="none" w:sz="0" w:space="0" w:color="auto"/>
                <w:bottom w:val="none" w:sz="0" w:space="0" w:color="auto"/>
                <w:right w:val="none" w:sz="0" w:space="0" w:color="auto"/>
              </w:divBdr>
              <w:divsChild>
                <w:div w:id="14429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5723">
      <w:bodyDiv w:val="1"/>
      <w:marLeft w:val="0"/>
      <w:marRight w:val="0"/>
      <w:marTop w:val="0"/>
      <w:marBottom w:val="0"/>
      <w:divBdr>
        <w:top w:val="none" w:sz="0" w:space="0" w:color="auto"/>
        <w:left w:val="none" w:sz="0" w:space="0" w:color="auto"/>
        <w:bottom w:val="none" w:sz="0" w:space="0" w:color="auto"/>
        <w:right w:val="none" w:sz="0" w:space="0" w:color="auto"/>
      </w:divBdr>
      <w:divsChild>
        <w:div w:id="2001500032">
          <w:marLeft w:val="0"/>
          <w:marRight w:val="0"/>
          <w:marTop w:val="0"/>
          <w:marBottom w:val="0"/>
          <w:divBdr>
            <w:top w:val="none" w:sz="0" w:space="0" w:color="auto"/>
            <w:left w:val="none" w:sz="0" w:space="0" w:color="auto"/>
            <w:bottom w:val="none" w:sz="0" w:space="0" w:color="auto"/>
            <w:right w:val="none" w:sz="0" w:space="0" w:color="auto"/>
          </w:divBdr>
          <w:divsChild>
            <w:div w:id="8608500">
              <w:marLeft w:val="0"/>
              <w:marRight w:val="0"/>
              <w:marTop w:val="600"/>
              <w:marBottom w:val="600"/>
              <w:divBdr>
                <w:top w:val="none" w:sz="0" w:space="0" w:color="auto"/>
                <w:left w:val="none" w:sz="0" w:space="0" w:color="auto"/>
                <w:bottom w:val="none" w:sz="0" w:space="0" w:color="auto"/>
                <w:right w:val="none" w:sz="0" w:space="0" w:color="auto"/>
              </w:divBdr>
              <w:divsChild>
                <w:div w:id="47144927">
                  <w:marLeft w:val="0"/>
                  <w:marRight w:val="0"/>
                  <w:marTop w:val="0"/>
                  <w:marBottom w:val="0"/>
                  <w:divBdr>
                    <w:top w:val="none" w:sz="0" w:space="0" w:color="auto"/>
                    <w:left w:val="none" w:sz="0" w:space="0" w:color="auto"/>
                    <w:bottom w:val="none" w:sz="0" w:space="0" w:color="auto"/>
                    <w:right w:val="none" w:sz="0" w:space="0" w:color="auto"/>
                  </w:divBdr>
                  <w:divsChild>
                    <w:div w:id="2048875713">
                      <w:marLeft w:val="0"/>
                      <w:marRight w:val="0"/>
                      <w:marTop w:val="0"/>
                      <w:marBottom w:val="0"/>
                      <w:divBdr>
                        <w:top w:val="none" w:sz="0" w:space="0" w:color="auto"/>
                        <w:left w:val="none" w:sz="0" w:space="0" w:color="auto"/>
                        <w:bottom w:val="none" w:sz="0" w:space="0" w:color="auto"/>
                        <w:right w:val="none" w:sz="0" w:space="0" w:color="auto"/>
                      </w:divBdr>
                    </w:div>
                    <w:div w:id="10338053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61953007">
      <w:bodyDiv w:val="1"/>
      <w:marLeft w:val="0"/>
      <w:marRight w:val="0"/>
      <w:marTop w:val="0"/>
      <w:marBottom w:val="0"/>
      <w:divBdr>
        <w:top w:val="none" w:sz="0" w:space="0" w:color="auto"/>
        <w:left w:val="none" w:sz="0" w:space="0" w:color="auto"/>
        <w:bottom w:val="none" w:sz="0" w:space="0" w:color="auto"/>
        <w:right w:val="none" w:sz="0" w:space="0" w:color="auto"/>
      </w:divBdr>
      <w:divsChild>
        <w:div w:id="1924561188">
          <w:marLeft w:val="0"/>
          <w:marRight w:val="0"/>
          <w:marTop w:val="0"/>
          <w:marBottom w:val="0"/>
          <w:divBdr>
            <w:top w:val="none" w:sz="0" w:space="0" w:color="auto"/>
            <w:left w:val="none" w:sz="0" w:space="0" w:color="auto"/>
            <w:bottom w:val="none" w:sz="0" w:space="0" w:color="auto"/>
            <w:right w:val="none" w:sz="0" w:space="0" w:color="auto"/>
          </w:divBdr>
          <w:divsChild>
            <w:div w:id="1598060152">
              <w:marLeft w:val="0"/>
              <w:marRight w:val="0"/>
              <w:marTop w:val="0"/>
              <w:marBottom w:val="0"/>
              <w:divBdr>
                <w:top w:val="none" w:sz="0" w:space="0" w:color="auto"/>
                <w:left w:val="none" w:sz="0" w:space="0" w:color="auto"/>
                <w:bottom w:val="none" w:sz="0" w:space="0" w:color="auto"/>
                <w:right w:val="none" w:sz="0" w:space="0" w:color="auto"/>
              </w:divBdr>
            </w:div>
            <w:div w:id="322659895">
              <w:marLeft w:val="0"/>
              <w:marRight w:val="0"/>
              <w:marTop w:val="0"/>
              <w:marBottom w:val="0"/>
              <w:divBdr>
                <w:top w:val="none" w:sz="0" w:space="0" w:color="auto"/>
                <w:left w:val="none" w:sz="0" w:space="0" w:color="auto"/>
                <w:bottom w:val="none" w:sz="0" w:space="0" w:color="auto"/>
                <w:right w:val="none" w:sz="0" w:space="0" w:color="auto"/>
              </w:divBdr>
            </w:div>
            <w:div w:id="2048406835">
              <w:marLeft w:val="0"/>
              <w:marRight w:val="0"/>
              <w:marTop w:val="0"/>
              <w:marBottom w:val="0"/>
              <w:divBdr>
                <w:top w:val="none" w:sz="0" w:space="0" w:color="auto"/>
                <w:left w:val="none" w:sz="0" w:space="0" w:color="auto"/>
                <w:bottom w:val="none" w:sz="0" w:space="0" w:color="auto"/>
                <w:right w:val="none" w:sz="0" w:space="0" w:color="auto"/>
              </w:divBdr>
            </w:div>
            <w:div w:id="1994213341">
              <w:marLeft w:val="0"/>
              <w:marRight w:val="0"/>
              <w:marTop w:val="0"/>
              <w:marBottom w:val="0"/>
              <w:divBdr>
                <w:top w:val="none" w:sz="0" w:space="0" w:color="auto"/>
                <w:left w:val="none" w:sz="0" w:space="0" w:color="auto"/>
                <w:bottom w:val="none" w:sz="0" w:space="0" w:color="auto"/>
                <w:right w:val="none" w:sz="0" w:space="0" w:color="auto"/>
              </w:divBdr>
            </w:div>
            <w:div w:id="2046367426">
              <w:marLeft w:val="0"/>
              <w:marRight w:val="0"/>
              <w:marTop w:val="0"/>
              <w:marBottom w:val="0"/>
              <w:divBdr>
                <w:top w:val="none" w:sz="0" w:space="0" w:color="auto"/>
                <w:left w:val="none" w:sz="0" w:space="0" w:color="auto"/>
                <w:bottom w:val="none" w:sz="0" w:space="0" w:color="auto"/>
                <w:right w:val="none" w:sz="0" w:space="0" w:color="auto"/>
              </w:divBdr>
            </w:div>
            <w:div w:id="561447700">
              <w:marLeft w:val="0"/>
              <w:marRight w:val="0"/>
              <w:marTop w:val="0"/>
              <w:marBottom w:val="0"/>
              <w:divBdr>
                <w:top w:val="none" w:sz="0" w:space="0" w:color="auto"/>
                <w:left w:val="none" w:sz="0" w:space="0" w:color="auto"/>
                <w:bottom w:val="none" w:sz="0" w:space="0" w:color="auto"/>
                <w:right w:val="none" w:sz="0" w:space="0" w:color="auto"/>
              </w:divBdr>
            </w:div>
            <w:div w:id="998194238">
              <w:marLeft w:val="0"/>
              <w:marRight w:val="0"/>
              <w:marTop w:val="0"/>
              <w:marBottom w:val="0"/>
              <w:divBdr>
                <w:top w:val="none" w:sz="0" w:space="0" w:color="auto"/>
                <w:left w:val="none" w:sz="0" w:space="0" w:color="auto"/>
                <w:bottom w:val="none" w:sz="0" w:space="0" w:color="auto"/>
                <w:right w:val="none" w:sz="0" w:space="0" w:color="auto"/>
              </w:divBdr>
            </w:div>
            <w:div w:id="412047532">
              <w:marLeft w:val="-225"/>
              <w:marRight w:val="-225"/>
              <w:marTop w:val="0"/>
              <w:marBottom w:val="0"/>
              <w:divBdr>
                <w:top w:val="none" w:sz="0" w:space="0" w:color="auto"/>
                <w:left w:val="none" w:sz="0" w:space="0" w:color="auto"/>
                <w:bottom w:val="none" w:sz="0" w:space="0" w:color="auto"/>
                <w:right w:val="none" w:sz="0" w:space="0" w:color="auto"/>
              </w:divBdr>
              <w:divsChild>
                <w:div w:id="1541170037">
                  <w:marLeft w:val="0"/>
                  <w:marRight w:val="0"/>
                  <w:marTop w:val="0"/>
                  <w:marBottom w:val="0"/>
                  <w:divBdr>
                    <w:top w:val="none" w:sz="0" w:space="0" w:color="auto"/>
                    <w:left w:val="none" w:sz="0" w:space="0" w:color="auto"/>
                    <w:bottom w:val="none" w:sz="0" w:space="0" w:color="auto"/>
                    <w:right w:val="none" w:sz="0" w:space="0" w:color="auto"/>
                  </w:divBdr>
                  <w:divsChild>
                    <w:div w:id="1348674613">
                      <w:marLeft w:val="0"/>
                      <w:marRight w:val="0"/>
                      <w:marTop w:val="0"/>
                      <w:marBottom w:val="0"/>
                      <w:divBdr>
                        <w:top w:val="none" w:sz="0" w:space="0" w:color="auto"/>
                        <w:left w:val="none" w:sz="0" w:space="0" w:color="auto"/>
                        <w:bottom w:val="none" w:sz="0" w:space="0" w:color="auto"/>
                        <w:right w:val="none" w:sz="0" w:space="0" w:color="auto"/>
                      </w:divBdr>
                      <w:divsChild>
                        <w:div w:id="1381636603">
                          <w:marLeft w:val="0"/>
                          <w:marRight w:val="0"/>
                          <w:marTop w:val="0"/>
                          <w:marBottom w:val="0"/>
                          <w:divBdr>
                            <w:top w:val="none" w:sz="0" w:space="0" w:color="auto"/>
                            <w:left w:val="none" w:sz="0" w:space="0" w:color="auto"/>
                            <w:bottom w:val="none" w:sz="0" w:space="0" w:color="auto"/>
                            <w:right w:val="none" w:sz="0" w:space="0" w:color="auto"/>
                          </w:divBdr>
                          <w:divsChild>
                            <w:div w:id="17225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52692">
                      <w:marLeft w:val="0"/>
                      <w:marRight w:val="0"/>
                      <w:marTop w:val="0"/>
                      <w:marBottom w:val="0"/>
                      <w:divBdr>
                        <w:top w:val="none" w:sz="0" w:space="0" w:color="auto"/>
                        <w:left w:val="none" w:sz="0" w:space="0" w:color="auto"/>
                        <w:bottom w:val="none" w:sz="0" w:space="0" w:color="auto"/>
                        <w:right w:val="none" w:sz="0" w:space="0" w:color="auto"/>
                      </w:divBdr>
                      <w:divsChild>
                        <w:div w:id="821970353">
                          <w:marLeft w:val="0"/>
                          <w:marRight w:val="0"/>
                          <w:marTop w:val="0"/>
                          <w:marBottom w:val="0"/>
                          <w:divBdr>
                            <w:top w:val="none" w:sz="0" w:space="0" w:color="auto"/>
                            <w:left w:val="none" w:sz="0" w:space="0" w:color="auto"/>
                            <w:bottom w:val="none" w:sz="0" w:space="0" w:color="auto"/>
                            <w:right w:val="none" w:sz="0" w:space="0" w:color="auto"/>
                          </w:divBdr>
                          <w:divsChild>
                            <w:div w:id="8419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5980">
      <w:bodyDiv w:val="1"/>
      <w:marLeft w:val="0"/>
      <w:marRight w:val="0"/>
      <w:marTop w:val="0"/>
      <w:marBottom w:val="0"/>
      <w:divBdr>
        <w:top w:val="none" w:sz="0" w:space="0" w:color="auto"/>
        <w:left w:val="none" w:sz="0" w:space="0" w:color="auto"/>
        <w:bottom w:val="none" w:sz="0" w:space="0" w:color="auto"/>
        <w:right w:val="none" w:sz="0" w:space="0" w:color="auto"/>
      </w:divBdr>
      <w:divsChild>
        <w:div w:id="859784527">
          <w:marLeft w:val="0"/>
          <w:marRight w:val="0"/>
          <w:marTop w:val="0"/>
          <w:marBottom w:val="0"/>
          <w:divBdr>
            <w:top w:val="none" w:sz="0" w:space="0" w:color="auto"/>
            <w:left w:val="none" w:sz="0" w:space="0" w:color="auto"/>
            <w:bottom w:val="none" w:sz="0" w:space="0" w:color="auto"/>
            <w:right w:val="none" w:sz="0" w:space="0" w:color="auto"/>
          </w:divBdr>
          <w:divsChild>
            <w:div w:id="98333392">
              <w:marLeft w:val="0"/>
              <w:marRight w:val="0"/>
              <w:marTop w:val="0"/>
              <w:marBottom w:val="0"/>
              <w:divBdr>
                <w:top w:val="none" w:sz="0" w:space="0" w:color="auto"/>
                <w:left w:val="none" w:sz="0" w:space="0" w:color="auto"/>
                <w:bottom w:val="none" w:sz="0" w:space="0" w:color="auto"/>
                <w:right w:val="none" w:sz="0" w:space="0" w:color="auto"/>
              </w:divBdr>
              <w:divsChild>
                <w:div w:id="694696777">
                  <w:marLeft w:val="0"/>
                  <w:marRight w:val="0"/>
                  <w:marTop w:val="0"/>
                  <w:marBottom w:val="0"/>
                  <w:divBdr>
                    <w:top w:val="none" w:sz="0" w:space="0" w:color="auto"/>
                    <w:left w:val="none" w:sz="0" w:space="0" w:color="auto"/>
                    <w:bottom w:val="none" w:sz="0" w:space="0" w:color="auto"/>
                    <w:right w:val="none" w:sz="0" w:space="0" w:color="auto"/>
                  </w:divBdr>
                  <w:divsChild>
                    <w:div w:id="16308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053">
      <w:bodyDiv w:val="1"/>
      <w:marLeft w:val="0"/>
      <w:marRight w:val="0"/>
      <w:marTop w:val="0"/>
      <w:marBottom w:val="0"/>
      <w:divBdr>
        <w:top w:val="none" w:sz="0" w:space="0" w:color="auto"/>
        <w:left w:val="none" w:sz="0" w:space="0" w:color="auto"/>
        <w:bottom w:val="none" w:sz="0" w:space="0" w:color="auto"/>
        <w:right w:val="none" w:sz="0" w:space="0" w:color="auto"/>
      </w:divBdr>
      <w:divsChild>
        <w:div w:id="54135222">
          <w:marLeft w:val="0"/>
          <w:marRight w:val="0"/>
          <w:marTop w:val="0"/>
          <w:marBottom w:val="0"/>
          <w:divBdr>
            <w:top w:val="none" w:sz="0" w:space="0" w:color="auto"/>
            <w:left w:val="none" w:sz="0" w:space="0" w:color="auto"/>
            <w:bottom w:val="none" w:sz="0" w:space="0" w:color="auto"/>
            <w:right w:val="none" w:sz="0" w:space="0" w:color="auto"/>
          </w:divBdr>
          <w:divsChild>
            <w:div w:id="546721784">
              <w:marLeft w:val="0"/>
              <w:marRight w:val="0"/>
              <w:marTop w:val="0"/>
              <w:marBottom w:val="0"/>
              <w:divBdr>
                <w:top w:val="none" w:sz="0" w:space="0" w:color="auto"/>
                <w:left w:val="none" w:sz="0" w:space="0" w:color="auto"/>
                <w:bottom w:val="none" w:sz="0" w:space="0" w:color="auto"/>
                <w:right w:val="none" w:sz="0" w:space="0" w:color="auto"/>
              </w:divBdr>
              <w:divsChild>
                <w:div w:id="1626544034">
                  <w:marLeft w:val="0"/>
                  <w:marRight w:val="0"/>
                  <w:marTop w:val="0"/>
                  <w:marBottom w:val="0"/>
                  <w:divBdr>
                    <w:top w:val="none" w:sz="0" w:space="0" w:color="auto"/>
                    <w:left w:val="none" w:sz="0" w:space="0" w:color="auto"/>
                    <w:bottom w:val="none" w:sz="0" w:space="0" w:color="auto"/>
                    <w:right w:val="none" w:sz="0" w:space="0" w:color="auto"/>
                  </w:divBdr>
                  <w:divsChild>
                    <w:div w:id="2117140672">
                      <w:marLeft w:val="0"/>
                      <w:marRight w:val="0"/>
                      <w:marTop w:val="0"/>
                      <w:marBottom w:val="0"/>
                      <w:divBdr>
                        <w:top w:val="none" w:sz="0" w:space="0" w:color="auto"/>
                        <w:left w:val="none" w:sz="0" w:space="0" w:color="auto"/>
                        <w:bottom w:val="none" w:sz="0" w:space="0" w:color="auto"/>
                        <w:right w:val="none" w:sz="0" w:space="0" w:color="auto"/>
                      </w:divBdr>
                      <w:divsChild>
                        <w:div w:id="1791514977">
                          <w:marLeft w:val="0"/>
                          <w:marRight w:val="0"/>
                          <w:marTop w:val="0"/>
                          <w:marBottom w:val="150"/>
                          <w:divBdr>
                            <w:top w:val="none" w:sz="0" w:space="0" w:color="auto"/>
                            <w:left w:val="none" w:sz="0" w:space="0" w:color="auto"/>
                            <w:bottom w:val="none" w:sz="0" w:space="0" w:color="auto"/>
                            <w:right w:val="none" w:sz="0" w:space="0" w:color="auto"/>
                          </w:divBdr>
                          <w:divsChild>
                            <w:div w:id="14137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23920">
      <w:bodyDiv w:val="1"/>
      <w:marLeft w:val="0"/>
      <w:marRight w:val="0"/>
      <w:marTop w:val="0"/>
      <w:marBottom w:val="0"/>
      <w:divBdr>
        <w:top w:val="none" w:sz="0" w:space="0" w:color="auto"/>
        <w:left w:val="none" w:sz="0" w:space="0" w:color="auto"/>
        <w:bottom w:val="none" w:sz="0" w:space="0" w:color="auto"/>
        <w:right w:val="none" w:sz="0" w:space="0" w:color="auto"/>
      </w:divBdr>
      <w:divsChild>
        <w:div w:id="1056585965">
          <w:marLeft w:val="0"/>
          <w:marRight w:val="0"/>
          <w:marTop w:val="0"/>
          <w:marBottom w:val="0"/>
          <w:divBdr>
            <w:top w:val="none" w:sz="0" w:space="0" w:color="auto"/>
            <w:left w:val="none" w:sz="0" w:space="0" w:color="auto"/>
            <w:bottom w:val="none" w:sz="0" w:space="0" w:color="auto"/>
            <w:right w:val="none" w:sz="0" w:space="0" w:color="auto"/>
          </w:divBdr>
          <w:divsChild>
            <w:div w:id="239759600">
              <w:marLeft w:val="0"/>
              <w:marRight w:val="0"/>
              <w:marTop w:val="0"/>
              <w:marBottom w:val="0"/>
              <w:divBdr>
                <w:top w:val="none" w:sz="0" w:space="0" w:color="auto"/>
                <w:left w:val="none" w:sz="0" w:space="0" w:color="auto"/>
                <w:bottom w:val="none" w:sz="0" w:space="0" w:color="auto"/>
                <w:right w:val="none" w:sz="0" w:space="0" w:color="auto"/>
              </w:divBdr>
              <w:divsChild>
                <w:div w:id="341249429">
                  <w:marLeft w:val="26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6725">
      <w:bodyDiv w:val="1"/>
      <w:marLeft w:val="0"/>
      <w:marRight w:val="0"/>
      <w:marTop w:val="0"/>
      <w:marBottom w:val="0"/>
      <w:divBdr>
        <w:top w:val="none" w:sz="0" w:space="0" w:color="auto"/>
        <w:left w:val="none" w:sz="0" w:space="0" w:color="auto"/>
        <w:bottom w:val="none" w:sz="0" w:space="0" w:color="auto"/>
        <w:right w:val="none" w:sz="0" w:space="0" w:color="auto"/>
      </w:divBdr>
    </w:div>
    <w:div w:id="72051485">
      <w:bodyDiv w:val="1"/>
      <w:marLeft w:val="0"/>
      <w:marRight w:val="0"/>
      <w:marTop w:val="0"/>
      <w:marBottom w:val="0"/>
      <w:divBdr>
        <w:top w:val="none" w:sz="0" w:space="0" w:color="auto"/>
        <w:left w:val="none" w:sz="0" w:space="0" w:color="auto"/>
        <w:bottom w:val="none" w:sz="0" w:space="0" w:color="auto"/>
        <w:right w:val="none" w:sz="0" w:space="0" w:color="auto"/>
      </w:divBdr>
      <w:divsChild>
        <w:div w:id="328294553">
          <w:marLeft w:val="0"/>
          <w:marRight w:val="0"/>
          <w:marTop w:val="0"/>
          <w:marBottom w:val="0"/>
          <w:divBdr>
            <w:top w:val="none" w:sz="0" w:space="0" w:color="auto"/>
            <w:left w:val="none" w:sz="0" w:space="0" w:color="auto"/>
            <w:bottom w:val="none" w:sz="0" w:space="0" w:color="auto"/>
            <w:right w:val="none" w:sz="0" w:space="0" w:color="auto"/>
          </w:divBdr>
          <w:divsChild>
            <w:div w:id="1193224065">
              <w:marLeft w:val="0"/>
              <w:marRight w:val="0"/>
              <w:marTop w:val="0"/>
              <w:marBottom w:val="0"/>
              <w:divBdr>
                <w:top w:val="none" w:sz="0" w:space="0" w:color="auto"/>
                <w:left w:val="none" w:sz="0" w:space="0" w:color="auto"/>
                <w:bottom w:val="none" w:sz="0" w:space="0" w:color="auto"/>
                <w:right w:val="none" w:sz="0" w:space="0" w:color="auto"/>
              </w:divBdr>
              <w:divsChild>
                <w:div w:id="1509708307">
                  <w:marLeft w:val="0"/>
                  <w:marRight w:val="0"/>
                  <w:marTop w:val="0"/>
                  <w:marBottom w:val="0"/>
                  <w:divBdr>
                    <w:top w:val="none" w:sz="0" w:space="0" w:color="auto"/>
                    <w:left w:val="none" w:sz="0" w:space="0" w:color="auto"/>
                    <w:bottom w:val="none" w:sz="0" w:space="0" w:color="auto"/>
                    <w:right w:val="none" w:sz="0" w:space="0" w:color="auto"/>
                  </w:divBdr>
                  <w:divsChild>
                    <w:div w:id="1499887216">
                      <w:marLeft w:val="0"/>
                      <w:marRight w:val="0"/>
                      <w:marTop w:val="0"/>
                      <w:marBottom w:val="0"/>
                      <w:divBdr>
                        <w:top w:val="none" w:sz="0" w:space="0" w:color="auto"/>
                        <w:left w:val="none" w:sz="0" w:space="0" w:color="auto"/>
                        <w:bottom w:val="none" w:sz="0" w:space="0" w:color="auto"/>
                        <w:right w:val="none" w:sz="0" w:space="0" w:color="auto"/>
                      </w:divBdr>
                      <w:divsChild>
                        <w:div w:id="998575230">
                          <w:marLeft w:val="0"/>
                          <w:marRight w:val="0"/>
                          <w:marTop w:val="0"/>
                          <w:marBottom w:val="0"/>
                          <w:divBdr>
                            <w:top w:val="none" w:sz="0" w:space="0" w:color="auto"/>
                            <w:left w:val="none" w:sz="0" w:space="0" w:color="auto"/>
                            <w:bottom w:val="none" w:sz="0" w:space="0" w:color="auto"/>
                            <w:right w:val="none" w:sz="0" w:space="0" w:color="auto"/>
                          </w:divBdr>
                          <w:divsChild>
                            <w:div w:id="1385759352">
                              <w:marLeft w:val="0"/>
                              <w:marRight w:val="0"/>
                              <w:marTop w:val="0"/>
                              <w:marBottom w:val="0"/>
                              <w:divBdr>
                                <w:top w:val="none" w:sz="0" w:space="0" w:color="auto"/>
                                <w:left w:val="none" w:sz="0" w:space="0" w:color="auto"/>
                                <w:bottom w:val="none" w:sz="0" w:space="0" w:color="auto"/>
                                <w:right w:val="none" w:sz="0" w:space="0" w:color="auto"/>
                              </w:divBdr>
                              <w:divsChild>
                                <w:div w:id="4582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51307">
      <w:bodyDiv w:val="1"/>
      <w:marLeft w:val="0"/>
      <w:marRight w:val="0"/>
      <w:marTop w:val="0"/>
      <w:marBottom w:val="0"/>
      <w:divBdr>
        <w:top w:val="none" w:sz="0" w:space="0" w:color="auto"/>
        <w:left w:val="none" w:sz="0" w:space="0" w:color="auto"/>
        <w:bottom w:val="none" w:sz="0" w:space="0" w:color="auto"/>
        <w:right w:val="none" w:sz="0" w:space="0" w:color="auto"/>
      </w:divBdr>
      <w:divsChild>
        <w:div w:id="1860005539">
          <w:marLeft w:val="0"/>
          <w:marRight w:val="0"/>
          <w:marTop w:val="0"/>
          <w:marBottom w:val="0"/>
          <w:divBdr>
            <w:top w:val="none" w:sz="0" w:space="0" w:color="auto"/>
            <w:left w:val="none" w:sz="0" w:space="0" w:color="auto"/>
            <w:bottom w:val="none" w:sz="0" w:space="0" w:color="auto"/>
            <w:right w:val="none" w:sz="0" w:space="0" w:color="auto"/>
          </w:divBdr>
          <w:divsChild>
            <w:div w:id="1257207105">
              <w:marLeft w:val="0"/>
              <w:marRight w:val="0"/>
              <w:marTop w:val="0"/>
              <w:marBottom w:val="0"/>
              <w:divBdr>
                <w:top w:val="none" w:sz="0" w:space="0" w:color="auto"/>
                <w:left w:val="none" w:sz="0" w:space="0" w:color="auto"/>
                <w:bottom w:val="none" w:sz="0" w:space="0" w:color="auto"/>
                <w:right w:val="none" w:sz="0" w:space="0" w:color="auto"/>
              </w:divBdr>
              <w:divsChild>
                <w:div w:id="1605266702">
                  <w:marLeft w:val="0"/>
                  <w:marRight w:val="0"/>
                  <w:marTop w:val="0"/>
                  <w:marBottom w:val="0"/>
                  <w:divBdr>
                    <w:top w:val="none" w:sz="0" w:space="0" w:color="auto"/>
                    <w:left w:val="none" w:sz="0" w:space="0" w:color="auto"/>
                    <w:bottom w:val="none" w:sz="0" w:space="0" w:color="auto"/>
                    <w:right w:val="none" w:sz="0" w:space="0" w:color="auto"/>
                  </w:divBdr>
                  <w:divsChild>
                    <w:div w:id="1331759050">
                      <w:marLeft w:val="0"/>
                      <w:marRight w:val="0"/>
                      <w:marTop w:val="0"/>
                      <w:marBottom w:val="0"/>
                      <w:divBdr>
                        <w:top w:val="none" w:sz="0" w:space="0" w:color="auto"/>
                        <w:left w:val="none" w:sz="0" w:space="0" w:color="auto"/>
                        <w:bottom w:val="none" w:sz="0" w:space="0" w:color="auto"/>
                        <w:right w:val="none" w:sz="0" w:space="0" w:color="auto"/>
                      </w:divBdr>
                      <w:divsChild>
                        <w:div w:id="1594508542">
                          <w:marLeft w:val="0"/>
                          <w:marRight w:val="0"/>
                          <w:marTop w:val="0"/>
                          <w:marBottom w:val="0"/>
                          <w:divBdr>
                            <w:top w:val="none" w:sz="0" w:space="0" w:color="auto"/>
                            <w:left w:val="none" w:sz="0" w:space="0" w:color="auto"/>
                            <w:bottom w:val="none" w:sz="0" w:space="0" w:color="auto"/>
                            <w:right w:val="none" w:sz="0" w:space="0" w:color="auto"/>
                          </w:divBdr>
                        </w:div>
                        <w:div w:id="20893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89810">
      <w:bodyDiv w:val="1"/>
      <w:marLeft w:val="0"/>
      <w:marRight w:val="0"/>
      <w:marTop w:val="0"/>
      <w:marBottom w:val="0"/>
      <w:divBdr>
        <w:top w:val="none" w:sz="0" w:space="0" w:color="auto"/>
        <w:left w:val="none" w:sz="0" w:space="0" w:color="auto"/>
        <w:bottom w:val="none" w:sz="0" w:space="0" w:color="auto"/>
        <w:right w:val="none" w:sz="0" w:space="0" w:color="auto"/>
      </w:divBdr>
      <w:divsChild>
        <w:div w:id="1189220453">
          <w:marLeft w:val="0"/>
          <w:marRight w:val="0"/>
          <w:marTop w:val="0"/>
          <w:marBottom w:val="0"/>
          <w:divBdr>
            <w:top w:val="none" w:sz="0" w:space="0" w:color="auto"/>
            <w:left w:val="none" w:sz="0" w:space="0" w:color="auto"/>
            <w:bottom w:val="none" w:sz="0" w:space="0" w:color="auto"/>
            <w:right w:val="none" w:sz="0" w:space="0" w:color="auto"/>
          </w:divBdr>
        </w:div>
      </w:divsChild>
    </w:div>
    <w:div w:id="78479237">
      <w:bodyDiv w:val="1"/>
      <w:marLeft w:val="0"/>
      <w:marRight w:val="0"/>
      <w:marTop w:val="0"/>
      <w:marBottom w:val="0"/>
      <w:divBdr>
        <w:top w:val="none" w:sz="0" w:space="0" w:color="auto"/>
        <w:left w:val="none" w:sz="0" w:space="0" w:color="auto"/>
        <w:bottom w:val="none" w:sz="0" w:space="0" w:color="auto"/>
        <w:right w:val="none" w:sz="0" w:space="0" w:color="auto"/>
      </w:divBdr>
      <w:divsChild>
        <w:div w:id="1308129425">
          <w:marLeft w:val="0"/>
          <w:marRight w:val="0"/>
          <w:marTop w:val="0"/>
          <w:marBottom w:val="0"/>
          <w:divBdr>
            <w:top w:val="none" w:sz="0" w:space="0" w:color="auto"/>
            <w:left w:val="none" w:sz="0" w:space="0" w:color="auto"/>
            <w:bottom w:val="none" w:sz="0" w:space="0" w:color="auto"/>
            <w:right w:val="none" w:sz="0" w:space="0" w:color="auto"/>
          </w:divBdr>
          <w:divsChild>
            <w:div w:id="1464687644">
              <w:marLeft w:val="0"/>
              <w:marRight w:val="0"/>
              <w:marTop w:val="0"/>
              <w:marBottom w:val="0"/>
              <w:divBdr>
                <w:top w:val="none" w:sz="0" w:space="0" w:color="auto"/>
                <w:left w:val="none" w:sz="0" w:space="0" w:color="auto"/>
                <w:bottom w:val="none" w:sz="0" w:space="0" w:color="auto"/>
                <w:right w:val="none" w:sz="0" w:space="0" w:color="auto"/>
              </w:divBdr>
              <w:divsChild>
                <w:div w:id="1260944285">
                  <w:marLeft w:val="0"/>
                  <w:marRight w:val="0"/>
                  <w:marTop w:val="0"/>
                  <w:marBottom w:val="0"/>
                  <w:divBdr>
                    <w:top w:val="none" w:sz="0" w:space="0" w:color="auto"/>
                    <w:left w:val="none" w:sz="0" w:space="0" w:color="auto"/>
                    <w:bottom w:val="none" w:sz="0" w:space="0" w:color="auto"/>
                    <w:right w:val="none" w:sz="0" w:space="0" w:color="auto"/>
                  </w:divBdr>
                  <w:divsChild>
                    <w:div w:id="1985963454">
                      <w:marLeft w:val="0"/>
                      <w:marRight w:val="0"/>
                      <w:marTop w:val="0"/>
                      <w:marBottom w:val="0"/>
                      <w:divBdr>
                        <w:top w:val="none" w:sz="0" w:space="0" w:color="auto"/>
                        <w:left w:val="none" w:sz="0" w:space="0" w:color="auto"/>
                        <w:bottom w:val="none" w:sz="0" w:space="0" w:color="auto"/>
                        <w:right w:val="none" w:sz="0" w:space="0" w:color="auto"/>
                      </w:divBdr>
                      <w:divsChild>
                        <w:div w:id="308440508">
                          <w:marLeft w:val="0"/>
                          <w:marRight w:val="0"/>
                          <w:marTop w:val="0"/>
                          <w:marBottom w:val="0"/>
                          <w:divBdr>
                            <w:top w:val="none" w:sz="0" w:space="0" w:color="auto"/>
                            <w:left w:val="none" w:sz="0" w:space="0" w:color="auto"/>
                            <w:bottom w:val="none" w:sz="0" w:space="0" w:color="auto"/>
                            <w:right w:val="none" w:sz="0" w:space="0" w:color="auto"/>
                          </w:divBdr>
                          <w:divsChild>
                            <w:div w:id="1574392151">
                              <w:marLeft w:val="0"/>
                              <w:marRight w:val="0"/>
                              <w:marTop w:val="0"/>
                              <w:marBottom w:val="0"/>
                              <w:divBdr>
                                <w:top w:val="none" w:sz="0" w:space="0" w:color="auto"/>
                                <w:left w:val="none" w:sz="0" w:space="0" w:color="auto"/>
                                <w:bottom w:val="none" w:sz="0" w:space="0" w:color="auto"/>
                                <w:right w:val="none" w:sz="0" w:space="0" w:color="auto"/>
                              </w:divBdr>
                              <w:divsChild>
                                <w:div w:id="12386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5346">
      <w:bodyDiv w:val="1"/>
      <w:marLeft w:val="0"/>
      <w:marRight w:val="0"/>
      <w:marTop w:val="0"/>
      <w:marBottom w:val="0"/>
      <w:divBdr>
        <w:top w:val="none" w:sz="0" w:space="0" w:color="auto"/>
        <w:left w:val="none" w:sz="0" w:space="0" w:color="auto"/>
        <w:bottom w:val="none" w:sz="0" w:space="0" w:color="auto"/>
        <w:right w:val="none" w:sz="0" w:space="0" w:color="auto"/>
      </w:divBdr>
      <w:divsChild>
        <w:div w:id="796604193">
          <w:marLeft w:val="0"/>
          <w:marRight w:val="0"/>
          <w:marTop w:val="0"/>
          <w:marBottom w:val="0"/>
          <w:divBdr>
            <w:top w:val="none" w:sz="0" w:space="0" w:color="auto"/>
            <w:left w:val="none" w:sz="0" w:space="0" w:color="auto"/>
            <w:bottom w:val="none" w:sz="0" w:space="0" w:color="auto"/>
            <w:right w:val="none" w:sz="0" w:space="0" w:color="auto"/>
          </w:divBdr>
          <w:divsChild>
            <w:div w:id="1394893198">
              <w:marLeft w:val="-225"/>
              <w:marRight w:val="-225"/>
              <w:marTop w:val="0"/>
              <w:marBottom w:val="0"/>
              <w:divBdr>
                <w:top w:val="none" w:sz="0" w:space="0" w:color="auto"/>
                <w:left w:val="none" w:sz="0" w:space="0" w:color="auto"/>
                <w:bottom w:val="none" w:sz="0" w:space="0" w:color="auto"/>
                <w:right w:val="none" w:sz="0" w:space="0" w:color="auto"/>
              </w:divBdr>
              <w:divsChild>
                <w:div w:id="3310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7898">
      <w:bodyDiv w:val="1"/>
      <w:marLeft w:val="0"/>
      <w:marRight w:val="0"/>
      <w:marTop w:val="0"/>
      <w:marBottom w:val="0"/>
      <w:divBdr>
        <w:top w:val="none" w:sz="0" w:space="0" w:color="auto"/>
        <w:left w:val="none" w:sz="0" w:space="0" w:color="auto"/>
        <w:bottom w:val="none" w:sz="0" w:space="0" w:color="auto"/>
        <w:right w:val="none" w:sz="0" w:space="0" w:color="auto"/>
      </w:divBdr>
    </w:div>
    <w:div w:id="81265409">
      <w:bodyDiv w:val="1"/>
      <w:marLeft w:val="0"/>
      <w:marRight w:val="0"/>
      <w:marTop w:val="0"/>
      <w:marBottom w:val="0"/>
      <w:divBdr>
        <w:top w:val="none" w:sz="0" w:space="0" w:color="auto"/>
        <w:left w:val="none" w:sz="0" w:space="0" w:color="auto"/>
        <w:bottom w:val="none" w:sz="0" w:space="0" w:color="auto"/>
        <w:right w:val="none" w:sz="0" w:space="0" w:color="auto"/>
      </w:divBdr>
    </w:div>
    <w:div w:id="82000623">
      <w:bodyDiv w:val="1"/>
      <w:marLeft w:val="0"/>
      <w:marRight w:val="0"/>
      <w:marTop w:val="0"/>
      <w:marBottom w:val="0"/>
      <w:divBdr>
        <w:top w:val="none" w:sz="0" w:space="0" w:color="auto"/>
        <w:left w:val="none" w:sz="0" w:space="0" w:color="auto"/>
        <w:bottom w:val="none" w:sz="0" w:space="0" w:color="auto"/>
        <w:right w:val="none" w:sz="0" w:space="0" w:color="auto"/>
      </w:divBdr>
    </w:div>
    <w:div w:id="83890041">
      <w:bodyDiv w:val="1"/>
      <w:marLeft w:val="0"/>
      <w:marRight w:val="0"/>
      <w:marTop w:val="0"/>
      <w:marBottom w:val="0"/>
      <w:divBdr>
        <w:top w:val="none" w:sz="0" w:space="0" w:color="auto"/>
        <w:left w:val="none" w:sz="0" w:space="0" w:color="auto"/>
        <w:bottom w:val="none" w:sz="0" w:space="0" w:color="auto"/>
        <w:right w:val="none" w:sz="0" w:space="0" w:color="auto"/>
      </w:divBdr>
      <w:divsChild>
        <w:div w:id="1996107132">
          <w:marLeft w:val="0"/>
          <w:marRight w:val="0"/>
          <w:marTop w:val="0"/>
          <w:marBottom w:val="0"/>
          <w:divBdr>
            <w:top w:val="none" w:sz="0" w:space="0" w:color="auto"/>
            <w:left w:val="none" w:sz="0" w:space="0" w:color="auto"/>
            <w:bottom w:val="none" w:sz="0" w:space="0" w:color="auto"/>
            <w:right w:val="none" w:sz="0" w:space="0" w:color="auto"/>
          </w:divBdr>
          <w:divsChild>
            <w:div w:id="303856798">
              <w:marLeft w:val="0"/>
              <w:marRight w:val="0"/>
              <w:marTop w:val="0"/>
              <w:marBottom w:val="0"/>
              <w:divBdr>
                <w:top w:val="none" w:sz="0" w:space="0" w:color="auto"/>
                <w:left w:val="none" w:sz="0" w:space="0" w:color="auto"/>
                <w:bottom w:val="none" w:sz="0" w:space="0" w:color="auto"/>
                <w:right w:val="none" w:sz="0" w:space="0" w:color="auto"/>
              </w:divBdr>
              <w:divsChild>
                <w:div w:id="296763003">
                  <w:marLeft w:val="0"/>
                  <w:marRight w:val="0"/>
                  <w:marTop w:val="0"/>
                  <w:marBottom w:val="0"/>
                  <w:divBdr>
                    <w:top w:val="none" w:sz="0" w:space="0" w:color="auto"/>
                    <w:left w:val="none" w:sz="0" w:space="0" w:color="auto"/>
                    <w:bottom w:val="none" w:sz="0" w:space="0" w:color="auto"/>
                    <w:right w:val="none" w:sz="0" w:space="0" w:color="auto"/>
                  </w:divBdr>
                  <w:divsChild>
                    <w:div w:id="8390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0069">
      <w:bodyDiv w:val="1"/>
      <w:marLeft w:val="0"/>
      <w:marRight w:val="0"/>
      <w:marTop w:val="0"/>
      <w:marBottom w:val="0"/>
      <w:divBdr>
        <w:top w:val="none" w:sz="0" w:space="0" w:color="auto"/>
        <w:left w:val="none" w:sz="0" w:space="0" w:color="auto"/>
        <w:bottom w:val="none" w:sz="0" w:space="0" w:color="auto"/>
        <w:right w:val="none" w:sz="0" w:space="0" w:color="auto"/>
      </w:divBdr>
      <w:divsChild>
        <w:div w:id="1015376220">
          <w:marLeft w:val="0"/>
          <w:marRight w:val="0"/>
          <w:marTop w:val="0"/>
          <w:marBottom w:val="0"/>
          <w:divBdr>
            <w:top w:val="none" w:sz="0" w:space="0" w:color="auto"/>
            <w:left w:val="none" w:sz="0" w:space="0" w:color="auto"/>
            <w:bottom w:val="none" w:sz="0" w:space="0" w:color="auto"/>
            <w:right w:val="none" w:sz="0" w:space="0" w:color="auto"/>
          </w:divBdr>
          <w:divsChild>
            <w:div w:id="796141429">
              <w:marLeft w:val="0"/>
              <w:marRight w:val="0"/>
              <w:marTop w:val="0"/>
              <w:marBottom w:val="0"/>
              <w:divBdr>
                <w:top w:val="none" w:sz="0" w:space="0" w:color="auto"/>
                <w:left w:val="none" w:sz="0" w:space="0" w:color="auto"/>
                <w:bottom w:val="none" w:sz="0" w:space="0" w:color="auto"/>
                <w:right w:val="none" w:sz="0" w:space="0" w:color="auto"/>
              </w:divBdr>
              <w:divsChild>
                <w:div w:id="119155723">
                  <w:marLeft w:val="0"/>
                  <w:marRight w:val="0"/>
                  <w:marTop w:val="0"/>
                  <w:marBottom w:val="0"/>
                  <w:divBdr>
                    <w:top w:val="none" w:sz="0" w:space="0" w:color="auto"/>
                    <w:left w:val="none" w:sz="0" w:space="0" w:color="auto"/>
                    <w:bottom w:val="none" w:sz="0" w:space="0" w:color="auto"/>
                    <w:right w:val="none" w:sz="0" w:space="0" w:color="auto"/>
                  </w:divBdr>
                  <w:divsChild>
                    <w:div w:id="1391273466">
                      <w:marLeft w:val="2250"/>
                      <w:marRight w:val="0"/>
                      <w:marTop w:val="0"/>
                      <w:marBottom w:val="0"/>
                      <w:divBdr>
                        <w:top w:val="none" w:sz="0" w:space="0" w:color="auto"/>
                        <w:left w:val="none" w:sz="0" w:space="0" w:color="auto"/>
                        <w:bottom w:val="none" w:sz="0" w:space="0" w:color="auto"/>
                        <w:right w:val="none" w:sz="0" w:space="0" w:color="auto"/>
                      </w:divBdr>
                      <w:divsChild>
                        <w:div w:id="1916160254">
                          <w:marLeft w:val="0"/>
                          <w:marRight w:val="0"/>
                          <w:marTop w:val="0"/>
                          <w:marBottom w:val="0"/>
                          <w:divBdr>
                            <w:top w:val="none" w:sz="0" w:space="0" w:color="auto"/>
                            <w:left w:val="single" w:sz="48" w:space="0" w:color="FFFFFF"/>
                            <w:bottom w:val="none" w:sz="0" w:space="0" w:color="auto"/>
                            <w:right w:val="none" w:sz="0" w:space="0" w:color="auto"/>
                          </w:divBdr>
                          <w:divsChild>
                            <w:div w:id="1143693172">
                              <w:marLeft w:val="0"/>
                              <w:marRight w:val="0"/>
                              <w:marTop w:val="0"/>
                              <w:marBottom w:val="150"/>
                              <w:divBdr>
                                <w:top w:val="none" w:sz="0" w:space="0" w:color="auto"/>
                                <w:left w:val="none" w:sz="0" w:space="0" w:color="auto"/>
                                <w:bottom w:val="none" w:sz="0" w:space="0" w:color="auto"/>
                                <w:right w:val="none" w:sz="0" w:space="0" w:color="auto"/>
                              </w:divBdr>
                              <w:divsChild>
                                <w:div w:id="1973487097">
                                  <w:marLeft w:val="0"/>
                                  <w:marRight w:val="0"/>
                                  <w:marTop w:val="0"/>
                                  <w:marBottom w:val="75"/>
                                  <w:divBdr>
                                    <w:top w:val="single" w:sz="6" w:space="0" w:color="000000"/>
                                    <w:left w:val="single" w:sz="6" w:space="0" w:color="000000"/>
                                    <w:bottom w:val="single" w:sz="6" w:space="0" w:color="000000"/>
                                    <w:right w:val="single" w:sz="6" w:space="0" w:color="000000"/>
                                  </w:divBdr>
                                </w:div>
                                <w:div w:id="499275901">
                                  <w:marLeft w:val="0"/>
                                  <w:marRight w:val="0"/>
                                  <w:marTop w:val="0"/>
                                  <w:marBottom w:val="75"/>
                                  <w:divBdr>
                                    <w:top w:val="single" w:sz="6" w:space="0" w:color="000000"/>
                                    <w:left w:val="single" w:sz="6" w:space="0" w:color="000000"/>
                                    <w:bottom w:val="single" w:sz="6" w:space="0" w:color="000000"/>
                                    <w:right w:val="single" w:sz="6" w:space="0" w:color="000000"/>
                                  </w:divBdr>
                                </w:div>
                                <w:div w:id="1393579763">
                                  <w:marLeft w:val="0"/>
                                  <w:marRight w:val="0"/>
                                  <w:marTop w:val="0"/>
                                  <w:marBottom w:val="75"/>
                                  <w:divBdr>
                                    <w:top w:val="single" w:sz="6" w:space="0" w:color="000000"/>
                                    <w:left w:val="single" w:sz="6" w:space="0" w:color="000000"/>
                                    <w:bottom w:val="single" w:sz="6" w:space="0" w:color="000000"/>
                                    <w:right w:val="single" w:sz="6" w:space="0" w:color="000000"/>
                                  </w:divBdr>
                                </w:div>
                              </w:divsChild>
                            </w:div>
                            <w:div w:id="351999361">
                              <w:marLeft w:val="0"/>
                              <w:marRight w:val="0"/>
                              <w:marTop w:val="0"/>
                              <w:marBottom w:val="0"/>
                              <w:divBdr>
                                <w:top w:val="none" w:sz="0" w:space="0" w:color="auto"/>
                                <w:left w:val="none" w:sz="0" w:space="0" w:color="auto"/>
                                <w:bottom w:val="none" w:sz="0" w:space="0" w:color="auto"/>
                                <w:right w:val="none" w:sz="0" w:space="0" w:color="auto"/>
                              </w:divBdr>
                              <w:divsChild>
                                <w:div w:id="414401655">
                                  <w:marLeft w:val="0"/>
                                  <w:marRight w:val="0"/>
                                  <w:marTop w:val="0"/>
                                  <w:marBottom w:val="75"/>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 w:id="87963714">
      <w:bodyDiv w:val="1"/>
      <w:marLeft w:val="0"/>
      <w:marRight w:val="0"/>
      <w:marTop w:val="0"/>
      <w:marBottom w:val="0"/>
      <w:divBdr>
        <w:top w:val="none" w:sz="0" w:space="0" w:color="auto"/>
        <w:left w:val="none" w:sz="0" w:space="0" w:color="auto"/>
        <w:bottom w:val="none" w:sz="0" w:space="0" w:color="auto"/>
        <w:right w:val="none" w:sz="0" w:space="0" w:color="auto"/>
      </w:divBdr>
      <w:divsChild>
        <w:div w:id="1336881556">
          <w:marLeft w:val="0"/>
          <w:marRight w:val="0"/>
          <w:marTop w:val="0"/>
          <w:marBottom w:val="0"/>
          <w:divBdr>
            <w:top w:val="none" w:sz="0" w:space="0" w:color="auto"/>
            <w:left w:val="none" w:sz="0" w:space="0" w:color="auto"/>
            <w:bottom w:val="none" w:sz="0" w:space="0" w:color="auto"/>
            <w:right w:val="none" w:sz="0" w:space="0" w:color="auto"/>
          </w:divBdr>
          <w:divsChild>
            <w:div w:id="923028821">
              <w:marLeft w:val="0"/>
              <w:marRight w:val="0"/>
              <w:marTop w:val="0"/>
              <w:marBottom w:val="0"/>
              <w:divBdr>
                <w:top w:val="none" w:sz="0" w:space="0" w:color="auto"/>
                <w:left w:val="none" w:sz="0" w:space="0" w:color="auto"/>
                <w:bottom w:val="none" w:sz="0" w:space="0" w:color="auto"/>
                <w:right w:val="none" w:sz="0" w:space="0" w:color="auto"/>
              </w:divBdr>
              <w:divsChild>
                <w:div w:id="18258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1134">
      <w:bodyDiv w:val="1"/>
      <w:marLeft w:val="0"/>
      <w:marRight w:val="0"/>
      <w:marTop w:val="0"/>
      <w:marBottom w:val="0"/>
      <w:divBdr>
        <w:top w:val="none" w:sz="0" w:space="0" w:color="auto"/>
        <w:left w:val="none" w:sz="0" w:space="0" w:color="auto"/>
        <w:bottom w:val="none" w:sz="0" w:space="0" w:color="auto"/>
        <w:right w:val="none" w:sz="0" w:space="0" w:color="auto"/>
      </w:divBdr>
      <w:divsChild>
        <w:div w:id="36052697">
          <w:marLeft w:val="0"/>
          <w:marRight w:val="0"/>
          <w:marTop w:val="0"/>
          <w:marBottom w:val="0"/>
          <w:divBdr>
            <w:top w:val="none" w:sz="0" w:space="0" w:color="auto"/>
            <w:left w:val="none" w:sz="0" w:space="0" w:color="auto"/>
            <w:bottom w:val="none" w:sz="0" w:space="0" w:color="auto"/>
            <w:right w:val="none" w:sz="0" w:space="0" w:color="auto"/>
          </w:divBdr>
          <w:divsChild>
            <w:div w:id="1227687673">
              <w:marLeft w:val="0"/>
              <w:marRight w:val="0"/>
              <w:marTop w:val="0"/>
              <w:marBottom w:val="0"/>
              <w:divBdr>
                <w:top w:val="none" w:sz="0" w:space="0" w:color="auto"/>
                <w:left w:val="none" w:sz="0" w:space="0" w:color="auto"/>
                <w:bottom w:val="none" w:sz="0" w:space="0" w:color="auto"/>
                <w:right w:val="none" w:sz="0" w:space="0" w:color="auto"/>
              </w:divBdr>
              <w:divsChild>
                <w:div w:id="1815021060">
                  <w:marLeft w:val="0"/>
                  <w:marRight w:val="0"/>
                  <w:marTop w:val="0"/>
                  <w:marBottom w:val="0"/>
                  <w:divBdr>
                    <w:top w:val="none" w:sz="0" w:space="0" w:color="auto"/>
                    <w:left w:val="none" w:sz="0" w:space="0" w:color="auto"/>
                    <w:bottom w:val="none" w:sz="0" w:space="0" w:color="auto"/>
                    <w:right w:val="none" w:sz="0" w:space="0" w:color="auto"/>
                  </w:divBdr>
                  <w:divsChild>
                    <w:div w:id="971057751">
                      <w:marLeft w:val="0"/>
                      <w:marRight w:val="0"/>
                      <w:marTop w:val="0"/>
                      <w:marBottom w:val="0"/>
                      <w:divBdr>
                        <w:top w:val="none" w:sz="0" w:space="0" w:color="auto"/>
                        <w:left w:val="none" w:sz="0" w:space="0" w:color="auto"/>
                        <w:bottom w:val="none" w:sz="0" w:space="0" w:color="auto"/>
                        <w:right w:val="none" w:sz="0" w:space="0" w:color="auto"/>
                      </w:divBdr>
                      <w:divsChild>
                        <w:div w:id="481315189">
                          <w:marLeft w:val="0"/>
                          <w:marRight w:val="0"/>
                          <w:marTop w:val="0"/>
                          <w:marBottom w:val="0"/>
                          <w:divBdr>
                            <w:top w:val="none" w:sz="0" w:space="0" w:color="auto"/>
                            <w:left w:val="none" w:sz="0" w:space="0" w:color="auto"/>
                            <w:bottom w:val="none" w:sz="0" w:space="0" w:color="auto"/>
                            <w:right w:val="none" w:sz="0" w:space="0" w:color="auto"/>
                          </w:divBdr>
                          <w:divsChild>
                            <w:div w:id="1336807406">
                              <w:marLeft w:val="0"/>
                              <w:marRight w:val="0"/>
                              <w:marTop w:val="0"/>
                              <w:marBottom w:val="0"/>
                              <w:divBdr>
                                <w:top w:val="none" w:sz="0" w:space="0" w:color="auto"/>
                                <w:left w:val="none" w:sz="0" w:space="0" w:color="auto"/>
                                <w:bottom w:val="none" w:sz="0" w:space="0" w:color="auto"/>
                                <w:right w:val="none" w:sz="0" w:space="0" w:color="auto"/>
                              </w:divBdr>
                              <w:divsChild>
                                <w:div w:id="1601062699">
                                  <w:marLeft w:val="0"/>
                                  <w:marRight w:val="0"/>
                                  <w:marTop w:val="0"/>
                                  <w:marBottom w:val="0"/>
                                  <w:divBdr>
                                    <w:top w:val="none" w:sz="0" w:space="0" w:color="auto"/>
                                    <w:left w:val="none" w:sz="0" w:space="0" w:color="auto"/>
                                    <w:bottom w:val="none" w:sz="0" w:space="0" w:color="auto"/>
                                    <w:right w:val="none" w:sz="0" w:space="0" w:color="auto"/>
                                  </w:divBdr>
                                  <w:divsChild>
                                    <w:div w:id="806581433">
                                      <w:marLeft w:val="0"/>
                                      <w:marRight w:val="0"/>
                                      <w:marTop w:val="0"/>
                                      <w:marBottom w:val="0"/>
                                      <w:divBdr>
                                        <w:top w:val="none" w:sz="0" w:space="0" w:color="auto"/>
                                        <w:left w:val="none" w:sz="0" w:space="0" w:color="auto"/>
                                        <w:bottom w:val="none" w:sz="0" w:space="0" w:color="auto"/>
                                        <w:right w:val="none" w:sz="0" w:space="0" w:color="auto"/>
                                      </w:divBdr>
                                    </w:div>
                                    <w:div w:id="1519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19815">
      <w:bodyDiv w:val="1"/>
      <w:marLeft w:val="0"/>
      <w:marRight w:val="0"/>
      <w:marTop w:val="0"/>
      <w:marBottom w:val="0"/>
      <w:divBdr>
        <w:top w:val="none" w:sz="0" w:space="0" w:color="auto"/>
        <w:left w:val="none" w:sz="0" w:space="0" w:color="auto"/>
        <w:bottom w:val="none" w:sz="0" w:space="0" w:color="auto"/>
        <w:right w:val="none" w:sz="0" w:space="0" w:color="auto"/>
      </w:divBdr>
      <w:divsChild>
        <w:div w:id="1080520565">
          <w:marLeft w:val="0"/>
          <w:marRight w:val="0"/>
          <w:marTop w:val="0"/>
          <w:marBottom w:val="0"/>
          <w:divBdr>
            <w:top w:val="none" w:sz="0" w:space="0" w:color="auto"/>
            <w:left w:val="none" w:sz="0" w:space="0" w:color="auto"/>
            <w:bottom w:val="none" w:sz="0" w:space="0" w:color="auto"/>
            <w:right w:val="none" w:sz="0" w:space="0" w:color="auto"/>
          </w:divBdr>
          <w:divsChild>
            <w:div w:id="1281641105">
              <w:marLeft w:val="0"/>
              <w:marRight w:val="0"/>
              <w:marTop w:val="0"/>
              <w:marBottom w:val="0"/>
              <w:divBdr>
                <w:top w:val="none" w:sz="0" w:space="0" w:color="auto"/>
                <w:left w:val="none" w:sz="0" w:space="0" w:color="auto"/>
                <w:bottom w:val="none" w:sz="0" w:space="0" w:color="auto"/>
                <w:right w:val="none" w:sz="0" w:space="0" w:color="auto"/>
              </w:divBdr>
              <w:divsChild>
                <w:div w:id="753554810">
                  <w:marLeft w:val="0"/>
                  <w:marRight w:val="0"/>
                  <w:marTop w:val="0"/>
                  <w:marBottom w:val="0"/>
                  <w:divBdr>
                    <w:top w:val="none" w:sz="0" w:space="0" w:color="auto"/>
                    <w:left w:val="none" w:sz="0" w:space="0" w:color="auto"/>
                    <w:bottom w:val="none" w:sz="0" w:space="0" w:color="auto"/>
                    <w:right w:val="none" w:sz="0" w:space="0" w:color="auto"/>
                  </w:divBdr>
                  <w:divsChild>
                    <w:div w:id="517432400">
                      <w:marLeft w:val="0"/>
                      <w:marRight w:val="0"/>
                      <w:marTop w:val="0"/>
                      <w:marBottom w:val="0"/>
                      <w:divBdr>
                        <w:top w:val="none" w:sz="0" w:space="0" w:color="auto"/>
                        <w:left w:val="none" w:sz="0" w:space="0" w:color="auto"/>
                        <w:bottom w:val="none" w:sz="0" w:space="0" w:color="auto"/>
                        <w:right w:val="none" w:sz="0" w:space="0" w:color="auto"/>
                      </w:divBdr>
                      <w:divsChild>
                        <w:div w:id="1745952854">
                          <w:marLeft w:val="0"/>
                          <w:marRight w:val="0"/>
                          <w:marTop w:val="0"/>
                          <w:marBottom w:val="0"/>
                          <w:divBdr>
                            <w:top w:val="none" w:sz="0" w:space="0" w:color="auto"/>
                            <w:left w:val="none" w:sz="0" w:space="0" w:color="auto"/>
                            <w:bottom w:val="none" w:sz="0" w:space="0" w:color="auto"/>
                            <w:right w:val="none" w:sz="0" w:space="0" w:color="auto"/>
                          </w:divBdr>
                        </w:div>
                      </w:divsChild>
                    </w:div>
                    <w:div w:id="2095319625">
                      <w:marLeft w:val="0"/>
                      <w:marRight w:val="0"/>
                      <w:marTop w:val="360"/>
                      <w:marBottom w:val="360"/>
                      <w:divBdr>
                        <w:top w:val="none" w:sz="0" w:space="0" w:color="auto"/>
                        <w:left w:val="none" w:sz="0" w:space="0" w:color="auto"/>
                        <w:bottom w:val="none" w:sz="0" w:space="0" w:color="auto"/>
                        <w:right w:val="none" w:sz="0" w:space="0" w:color="auto"/>
                      </w:divBdr>
                      <w:divsChild>
                        <w:div w:id="414127529">
                          <w:marLeft w:val="0"/>
                          <w:marRight w:val="0"/>
                          <w:marTop w:val="0"/>
                          <w:marBottom w:val="0"/>
                          <w:divBdr>
                            <w:top w:val="none" w:sz="0" w:space="0" w:color="auto"/>
                            <w:left w:val="none" w:sz="0" w:space="0" w:color="auto"/>
                            <w:bottom w:val="none" w:sz="0" w:space="0" w:color="auto"/>
                            <w:right w:val="none" w:sz="0" w:space="0" w:color="auto"/>
                          </w:divBdr>
                          <w:divsChild>
                            <w:div w:id="2075620471">
                              <w:marLeft w:val="0"/>
                              <w:marRight w:val="0"/>
                              <w:marTop w:val="0"/>
                              <w:marBottom w:val="0"/>
                              <w:divBdr>
                                <w:top w:val="none" w:sz="0" w:space="0" w:color="auto"/>
                                <w:left w:val="none" w:sz="0" w:space="0" w:color="auto"/>
                                <w:bottom w:val="none" w:sz="0" w:space="0" w:color="auto"/>
                                <w:right w:val="none" w:sz="0" w:space="0" w:color="auto"/>
                              </w:divBdr>
                            </w:div>
                            <w:div w:id="550115626">
                              <w:marLeft w:val="0"/>
                              <w:marRight w:val="0"/>
                              <w:marTop w:val="0"/>
                              <w:marBottom w:val="0"/>
                              <w:divBdr>
                                <w:top w:val="none" w:sz="0" w:space="0" w:color="auto"/>
                                <w:left w:val="none" w:sz="0" w:space="0" w:color="auto"/>
                                <w:bottom w:val="none" w:sz="0" w:space="0" w:color="auto"/>
                                <w:right w:val="none" w:sz="0" w:space="0" w:color="auto"/>
                              </w:divBdr>
                            </w:div>
                            <w:div w:id="899907065">
                              <w:marLeft w:val="0"/>
                              <w:marRight w:val="0"/>
                              <w:marTop w:val="15"/>
                              <w:marBottom w:val="15"/>
                              <w:divBdr>
                                <w:top w:val="none" w:sz="0" w:space="0" w:color="auto"/>
                                <w:left w:val="none" w:sz="0" w:space="0" w:color="auto"/>
                                <w:bottom w:val="none" w:sz="0" w:space="0" w:color="auto"/>
                                <w:right w:val="none" w:sz="0" w:space="0" w:color="auto"/>
                              </w:divBdr>
                            </w:div>
                            <w:div w:id="1454517607">
                              <w:marLeft w:val="0"/>
                              <w:marRight w:val="0"/>
                              <w:marTop w:val="0"/>
                              <w:marBottom w:val="0"/>
                              <w:divBdr>
                                <w:top w:val="none" w:sz="0" w:space="0" w:color="auto"/>
                                <w:left w:val="none" w:sz="0" w:space="0" w:color="auto"/>
                                <w:bottom w:val="none" w:sz="0" w:space="0" w:color="auto"/>
                                <w:right w:val="none" w:sz="0" w:space="0" w:color="auto"/>
                              </w:divBdr>
                            </w:div>
                            <w:div w:id="1082294178">
                              <w:marLeft w:val="2"/>
                              <w:marRight w:val="2"/>
                              <w:marTop w:val="0"/>
                              <w:marBottom w:val="0"/>
                              <w:divBdr>
                                <w:top w:val="single" w:sz="6" w:space="8" w:color="B2B2B2"/>
                                <w:left w:val="none" w:sz="0" w:space="0" w:color="auto"/>
                                <w:bottom w:val="none" w:sz="0" w:space="0" w:color="auto"/>
                                <w:right w:val="none" w:sz="0" w:space="0" w:color="auto"/>
                              </w:divBdr>
                              <w:divsChild>
                                <w:div w:id="1520924193">
                                  <w:marLeft w:val="0"/>
                                  <w:marRight w:val="0"/>
                                  <w:marTop w:val="0"/>
                                  <w:marBottom w:val="0"/>
                                  <w:divBdr>
                                    <w:top w:val="none" w:sz="0" w:space="0" w:color="auto"/>
                                    <w:left w:val="none" w:sz="0" w:space="0" w:color="auto"/>
                                    <w:bottom w:val="none" w:sz="0" w:space="0" w:color="auto"/>
                                    <w:right w:val="none" w:sz="0" w:space="0" w:color="auto"/>
                                  </w:divBdr>
                                </w:div>
                                <w:div w:id="19638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92685">
                      <w:marLeft w:val="0"/>
                      <w:marRight w:val="0"/>
                      <w:marTop w:val="0"/>
                      <w:marBottom w:val="0"/>
                      <w:divBdr>
                        <w:top w:val="none" w:sz="0" w:space="0" w:color="auto"/>
                        <w:left w:val="none" w:sz="0" w:space="0" w:color="auto"/>
                        <w:bottom w:val="none" w:sz="0" w:space="0" w:color="auto"/>
                        <w:right w:val="none" w:sz="0" w:space="0" w:color="auto"/>
                      </w:divBdr>
                    </w:div>
                    <w:div w:id="1157454575">
                      <w:marLeft w:val="0"/>
                      <w:marRight w:val="0"/>
                      <w:marTop w:val="0"/>
                      <w:marBottom w:val="0"/>
                      <w:divBdr>
                        <w:top w:val="none" w:sz="0" w:space="0" w:color="auto"/>
                        <w:left w:val="none" w:sz="0" w:space="0" w:color="auto"/>
                        <w:bottom w:val="none" w:sz="0" w:space="0" w:color="auto"/>
                        <w:right w:val="none" w:sz="0" w:space="0" w:color="auto"/>
                      </w:divBdr>
                    </w:div>
                    <w:div w:id="1709334729">
                      <w:marLeft w:val="0"/>
                      <w:marRight w:val="0"/>
                      <w:marTop w:val="0"/>
                      <w:marBottom w:val="0"/>
                      <w:divBdr>
                        <w:top w:val="none" w:sz="0" w:space="0" w:color="auto"/>
                        <w:left w:val="none" w:sz="0" w:space="0" w:color="auto"/>
                        <w:bottom w:val="none" w:sz="0" w:space="0" w:color="auto"/>
                        <w:right w:val="none" w:sz="0" w:space="0" w:color="auto"/>
                      </w:divBdr>
                    </w:div>
                    <w:div w:id="378869621">
                      <w:marLeft w:val="0"/>
                      <w:marRight w:val="0"/>
                      <w:marTop w:val="0"/>
                      <w:marBottom w:val="0"/>
                      <w:divBdr>
                        <w:top w:val="none" w:sz="0" w:space="0" w:color="auto"/>
                        <w:left w:val="none" w:sz="0" w:space="0" w:color="auto"/>
                        <w:bottom w:val="none" w:sz="0" w:space="0" w:color="auto"/>
                        <w:right w:val="none" w:sz="0" w:space="0" w:color="auto"/>
                      </w:divBdr>
                    </w:div>
                    <w:div w:id="479272314">
                      <w:marLeft w:val="0"/>
                      <w:marRight w:val="0"/>
                      <w:marTop w:val="0"/>
                      <w:marBottom w:val="0"/>
                      <w:divBdr>
                        <w:top w:val="none" w:sz="0" w:space="0" w:color="auto"/>
                        <w:left w:val="none" w:sz="0" w:space="0" w:color="auto"/>
                        <w:bottom w:val="none" w:sz="0" w:space="0" w:color="auto"/>
                        <w:right w:val="none" w:sz="0" w:space="0" w:color="auto"/>
                      </w:divBdr>
                      <w:divsChild>
                        <w:div w:id="1832718775">
                          <w:marLeft w:val="0"/>
                          <w:marRight w:val="0"/>
                          <w:marTop w:val="0"/>
                          <w:marBottom w:val="75"/>
                          <w:divBdr>
                            <w:top w:val="none" w:sz="0" w:space="0" w:color="auto"/>
                            <w:left w:val="none" w:sz="0" w:space="0" w:color="auto"/>
                            <w:bottom w:val="none" w:sz="0" w:space="0" w:color="auto"/>
                            <w:right w:val="none" w:sz="0" w:space="0" w:color="auto"/>
                          </w:divBdr>
                        </w:div>
                        <w:div w:id="438376474">
                          <w:marLeft w:val="0"/>
                          <w:marRight w:val="0"/>
                          <w:marTop w:val="0"/>
                          <w:marBottom w:val="0"/>
                          <w:divBdr>
                            <w:top w:val="single" w:sz="6" w:space="2" w:color="CCCCCC"/>
                            <w:left w:val="single" w:sz="6" w:space="0" w:color="CCCCCC"/>
                            <w:bottom w:val="single" w:sz="6" w:space="2" w:color="CCCCCC"/>
                            <w:right w:val="single" w:sz="6" w:space="0" w:color="CCCCCC"/>
                          </w:divBdr>
                        </w:div>
                      </w:divsChild>
                    </w:div>
                    <w:div w:id="13231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9990">
      <w:bodyDiv w:val="1"/>
      <w:marLeft w:val="0"/>
      <w:marRight w:val="0"/>
      <w:marTop w:val="0"/>
      <w:marBottom w:val="0"/>
      <w:divBdr>
        <w:top w:val="none" w:sz="0" w:space="0" w:color="auto"/>
        <w:left w:val="none" w:sz="0" w:space="0" w:color="auto"/>
        <w:bottom w:val="none" w:sz="0" w:space="0" w:color="auto"/>
        <w:right w:val="none" w:sz="0" w:space="0" w:color="auto"/>
      </w:divBdr>
      <w:divsChild>
        <w:div w:id="478887113">
          <w:marLeft w:val="0"/>
          <w:marRight w:val="0"/>
          <w:marTop w:val="0"/>
          <w:marBottom w:val="0"/>
          <w:divBdr>
            <w:top w:val="none" w:sz="0" w:space="0" w:color="auto"/>
            <w:left w:val="none" w:sz="0" w:space="0" w:color="auto"/>
            <w:bottom w:val="none" w:sz="0" w:space="0" w:color="auto"/>
            <w:right w:val="none" w:sz="0" w:space="0" w:color="auto"/>
          </w:divBdr>
          <w:divsChild>
            <w:div w:id="1149784484">
              <w:marLeft w:val="0"/>
              <w:marRight w:val="0"/>
              <w:marTop w:val="0"/>
              <w:marBottom w:val="0"/>
              <w:divBdr>
                <w:top w:val="none" w:sz="0" w:space="0" w:color="auto"/>
                <w:left w:val="none" w:sz="0" w:space="0" w:color="auto"/>
                <w:bottom w:val="none" w:sz="0" w:space="0" w:color="auto"/>
                <w:right w:val="none" w:sz="0" w:space="0" w:color="auto"/>
              </w:divBdr>
              <w:divsChild>
                <w:div w:id="1114784584">
                  <w:marLeft w:val="0"/>
                  <w:marRight w:val="0"/>
                  <w:marTop w:val="0"/>
                  <w:marBottom w:val="0"/>
                  <w:divBdr>
                    <w:top w:val="none" w:sz="0" w:space="0" w:color="auto"/>
                    <w:left w:val="none" w:sz="0" w:space="0" w:color="auto"/>
                    <w:bottom w:val="none" w:sz="0" w:space="0" w:color="auto"/>
                    <w:right w:val="none" w:sz="0" w:space="0" w:color="auto"/>
                  </w:divBdr>
                  <w:divsChild>
                    <w:div w:id="1468015286">
                      <w:marLeft w:val="0"/>
                      <w:marRight w:val="0"/>
                      <w:marTop w:val="0"/>
                      <w:marBottom w:val="0"/>
                      <w:divBdr>
                        <w:top w:val="none" w:sz="0" w:space="0" w:color="auto"/>
                        <w:left w:val="none" w:sz="0" w:space="0" w:color="auto"/>
                        <w:bottom w:val="none" w:sz="0" w:space="0" w:color="auto"/>
                        <w:right w:val="none" w:sz="0" w:space="0" w:color="auto"/>
                      </w:divBdr>
                      <w:divsChild>
                        <w:div w:id="884484324">
                          <w:marLeft w:val="0"/>
                          <w:marRight w:val="0"/>
                          <w:marTop w:val="0"/>
                          <w:marBottom w:val="0"/>
                          <w:divBdr>
                            <w:top w:val="none" w:sz="0" w:space="0" w:color="auto"/>
                            <w:left w:val="none" w:sz="0" w:space="0" w:color="auto"/>
                            <w:bottom w:val="none" w:sz="0" w:space="0" w:color="auto"/>
                            <w:right w:val="none" w:sz="0" w:space="0" w:color="auto"/>
                          </w:divBdr>
                          <w:divsChild>
                            <w:div w:id="64042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8711">
      <w:bodyDiv w:val="1"/>
      <w:marLeft w:val="0"/>
      <w:marRight w:val="0"/>
      <w:marTop w:val="0"/>
      <w:marBottom w:val="0"/>
      <w:divBdr>
        <w:top w:val="none" w:sz="0" w:space="0" w:color="auto"/>
        <w:left w:val="none" w:sz="0" w:space="0" w:color="auto"/>
        <w:bottom w:val="none" w:sz="0" w:space="0" w:color="auto"/>
        <w:right w:val="none" w:sz="0" w:space="0" w:color="auto"/>
      </w:divBdr>
      <w:divsChild>
        <w:div w:id="326910774">
          <w:marLeft w:val="0"/>
          <w:marRight w:val="0"/>
          <w:marTop w:val="0"/>
          <w:marBottom w:val="0"/>
          <w:divBdr>
            <w:top w:val="none" w:sz="0" w:space="0" w:color="auto"/>
            <w:left w:val="none" w:sz="0" w:space="0" w:color="auto"/>
            <w:bottom w:val="none" w:sz="0" w:space="0" w:color="auto"/>
            <w:right w:val="none" w:sz="0" w:space="0" w:color="auto"/>
          </w:divBdr>
          <w:divsChild>
            <w:div w:id="1052847384">
              <w:marLeft w:val="0"/>
              <w:marRight w:val="0"/>
              <w:marTop w:val="0"/>
              <w:marBottom w:val="0"/>
              <w:divBdr>
                <w:top w:val="none" w:sz="0" w:space="0" w:color="auto"/>
                <w:left w:val="none" w:sz="0" w:space="0" w:color="auto"/>
                <w:bottom w:val="none" w:sz="0" w:space="0" w:color="auto"/>
                <w:right w:val="none" w:sz="0" w:space="0" w:color="auto"/>
              </w:divBdr>
              <w:divsChild>
                <w:div w:id="2137991569">
                  <w:marLeft w:val="0"/>
                  <w:marRight w:val="0"/>
                  <w:marTop w:val="0"/>
                  <w:marBottom w:val="0"/>
                  <w:divBdr>
                    <w:top w:val="none" w:sz="0" w:space="0" w:color="auto"/>
                    <w:left w:val="none" w:sz="0" w:space="0" w:color="auto"/>
                    <w:bottom w:val="none" w:sz="0" w:space="0" w:color="auto"/>
                    <w:right w:val="none" w:sz="0" w:space="0" w:color="auto"/>
                  </w:divBdr>
                  <w:divsChild>
                    <w:div w:id="1386298806">
                      <w:marLeft w:val="0"/>
                      <w:marRight w:val="0"/>
                      <w:marTop w:val="300"/>
                      <w:marBottom w:val="0"/>
                      <w:divBdr>
                        <w:top w:val="none" w:sz="0" w:space="0" w:color="auto"/>
                        <w:left w:val="none" w:sz="0" w:space="0" w:color="auto"/>
                        <w:bottom w:val="none" w:sz="0" w:space="0" w:color="auto"/>
                        <w:right w:val="none" w:sz="0" w:space="0" w:color="auto"/>
                      </w:divBdr>
                      <w:divsChild>
                        <w:div w:id="1925187630">
                          <w:marLeft w:val="0"/>
                          <w:marRight w:val="0"/>
                          <w:marTop w:val="0"/>
                          <w:marBottom w:val="0"/>
                          <w:divBdr>
                            <w:top w:val="none" w:sz="0" w:space="0" w:color="auto"/>
                            <w:left w:val="none" w:sz="0" w:space="0" w:color="auto"/>
                            <w:bottom w:val="none" w:sz="0" w:space="0" w:color="auto"/>
                            <w:right w:val="none" w:sz="0" w:space="0" w:color="auto"/>
                          </w:divBdr>
                          <w:divsChild>
                            <w:div w:id="1316684429">
                              <w:marLeft w:val="0"/>
                              <w:marRight w:val="0"/>
                              <w:marTop w:val="0"/>
                              <w:marBottom w:val="0"/>
                              <w:divBdr>
                                <w:top w:val="none" w:sz="0" w:space="0" w:color="auto"/>
                                <w:left w:val="none" w:sz="0" w:space="0" w:color="auto"/>
                                <w:bottom w:val="none" w:sz="0" w:space="0" w:color="auto"/>
                                <w:right w:val="none" w:sz="0" w:space="0" w:color="auto"/>
                              </w:divBdr>
                              <w:divsChild>
                                <w:div w:id="12668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17192">
      <w:bodyDiv w:val="1"/>
      <w:marLeft w:val="0"/>
      <w:marRight w:val="0"/>
      <w:marTop w:val="0"/>
      <w:marBottom w:val="0"/>
      <w:divBdr>
        <w:top w:val="none" w:sz="0" w:space="0" w:color="auto"/>
        <w:left w:val="none" w:sz="0" w:space="0" w:color="auto"/>
        <w:bottom w:val="none" w:sz="0" w:space="0" w:color="auto"/>
        <w:right w:val="none" w:sz="0" w:space="0" w:color="auto"/>
      </w:divBdr>
      <w:divsChild>
        <w:div w:id="1222598733">
          <w:marLeft w:val="0"/>
          <w:marRight w:val="0"/>
          <w:marTop w:val="0"/>
          <w:marBottom w:val="0"/>
          <w:divBdr>
            <w:top w:val="none" w:sz="0" w:space="0" w:color="auto"/>
            <w:left w:val="none" w:sz="0" w:space="0" w:color="auto"/>
            <w:bottom w:val="none" w:sz="0" w:space="0" w:color="auto"/>
            <w:right w:val="none" w:sz="0" w:space="0" w:color="auto"/>
          </w:divBdr>
          <w:divsChild>
            <w:div w:id="733509098">
              <w:marLeft w:val="0"/>
              <w:marRight w:val="0"/>
              <w:marTop w:val="0"/>
              <w:marBottom w:val="0"/>
              <w:divBdr>
                <w:top w:val="none" w:sz="0" w:space="0" w:color="auto"/>
                <w:left w:val="none" w:sz="0" w:space="0" w:color="auto"/>
                <w:bottom w:val="none" w:sz="0" w:space="0" w:color="auto"/>
                <w:right w:val="none" w:sz="0" w:space="0" w:color="auto"/>
              </w:divBdr>
              <w:divsChild>
                <w:div w:id="203753544">
                  <w:marLeft w:val="0"/>
                  <w:marRight w:val="0"/>
                  <w:marTop w:val="0"/>
                  <w:marBottom w:val="0"/>
                  <w:divBdr>
                    <w:top w:val="none" w:sz="0" w:space="0" w:color="auto"/>
                    <w:left w:val="none" w:sz="0" w:space="0" w:color="auto"/>
                    <w:bottom w:val="none" w:sz="0" w:space="0" w:color="auto"/>
                    <w:right w:val="none" w:sz="0" w:space="0" w:color="auto"/>
                  </w:divBdr>
                  <w:divsChild>
                    <w:div w:id="335814431">
                      <w:marLeft w:val="0"/>
                      <w:marRight w:val="0"/>
                      <w:marTop w:val="0"/>
                      <w:marBottom w:val="0"/>
                      <w:divBdr>
                        <w:top w:val="none" w:sz="0" w:space="0" w:color="auto"/>
                        <w:left w:val="none" w:sz="0" w:space="0" w:color="auto"/>
                        <w:bottom w:val="none" w:sz="0" w:space="0" w:color="auto"/>
                        <w:right w:val="none" w:sz="0" w:space="0" w:color="auto"/>
                      </w:divBdr>
                      <w:divsChild>
                        <w:div w:id="20611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06525">
      <w:bodyDiv w:val="1"/>
      <w:marLeft w:val="0"/>
      <w:marRight w:val="0"/>
      <w:marTop w:val="100"/>
      <w:marBottom w:val="100"/>
      <w:divBdr>
        <w:top w:val="none" w:sz="0" w:space="0" w:color="auto"/>
        <w:left w:val="none" w:sz="0" w:space="0" w:color="auto"/>
        <w:bottom w:val="none" w:sz="0" w:space="0" w:color="auto"/>
        <w:right w:val="none" w:sz="0" w:space="0" w:color="auto"/>
      </w:divBdr>
      <w:divsChild>
        <w:div w:id="1510095943">
          <w:marLeft w:val="0"/>
          <w:marRight w:val="0"/>
          <w:marTop w:val="0"/>
          <w:marBottom w:val="0"/>
          <w:divBdr>
            <w:top w:val="none" w:sz="0" w:space="0" w:color="auto"/>
            <w:left w:val="none" w:sz="0" w:space="0" w:color="auto"/>
            <w:bottom w:val="none" w:sz="0" w:space="0" w:color="auto"/>
            <w:right w:val="none" w:sz="0" w:space="0" w:color="auto"/>
          </w:divBdr>
          <w:divsChild>
            <w:div w:id="1457405638">
              <w:marLeft w:val="0"/>
              <w:marRight w:val="0"/>
              <w:marTop w:val="0"/>
              <w:marBottom w:val="0"/>
              <w:divBdr>
                <w:top w:val="none" w:sz="0" w:space="0" w:color="auto"/>
                <w:left w:val="none" w:sz="0" w:space="0" w:color="auto"/>
                <w:bottom w:val="none" w:sz="0" w:space="0" w:color="auto"/>
                <w:right w:val="none" w:sz="0" w:space="0" w:color="auto"/>
              </w:divBdr>
              <w:divsChild>
                <w:div w:id="1939101521">
                  <w:marLeft w:val="0"/>
                  <w:marRight w:val="0"/>
                  <w:marTop w:val="0"/>
                  <w:marBottom w:val="0"/>
                  <w:divBdr>
                    <w:top w:val="none" w:sz="0" w:space="0" w:color="auto"/>
                    <w:left w:val="none" w:sz="0" w:space="0" w:color="auto"/>
                    <w:bottom w:val="none" w:sz="0" w:space="0" w:color="auto"/>
                    <w:right w:val="none" w:sz="0" w:space="0" w:color="auto"/>
                  </w:divBdr>
                  <w:divsChild>
                    <w:div w:id="568807503">
                      <w:marLeft w:val="1929"/>
                      <w:marRight w:val="0"/>
                      <w:marTop w:val="0"/>
                      <w:marBottom w:val="0"/>
                      <w:divBdr>
                        <w:top w:val="none" w:sz="0" w:space="0" w:color="auto"/>
                        <w:left w:val="none" w:sz="0" w:space="0" w:color="auto"/>
                        <w:bottom w:val="none" w:sz="0" w:space="0" w:color="auto"/>
                        <w:right w:val="none" w:sz="0" w:space="0" w:color="auto"/>
                      </w:divBdr>
                      <w:divsChild>
                        <w:div w:id="1301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29476">
      <w:bodyDiv w:val="1"/>
      <w:marLeft w:val="0"/>
      <w:marRight w:val="0"/>
      <w:marTop w:val="0"/>
      <w:marBottom w:val="0"/>
      <w:divBdr>
        <w:top w:val="none" w:sz="0" w:space="0" w:color="auto"/>
        <w:left w:val="none" w:sz="0" w:space="0" w:color="auto"/>
        <w:bottom w:val="none" w:sz="0" w:space="0" w:color="auto"/>
        <w:right w:val="none" w:sz="0" w:space="0" w:color="auto"/>
      </w:divBdr>
      <w:divsChild>
        <w:div w:id="1822232410">
          <w:marLeft w:val="0"/>
          <w:marRight w:val="0"/>
          <w:marTop w:val="0"/>
          <w:marBottom w:val="0"/>
          <w:divBdr>
            <w:top w:val="none" w:sz="0" w:space="0" w:color="auto"/>
            <w:left w:val="none" w:sz="0" w:space="0" w:color="auto"/>
            <w:bottom w:val="none" w:sz="0" w:space="0" w:color="auto"/>
            <w:right w:val="none" w:sz="0" w:space="0" w:color="auto"/>
          </w:divBdr>
          <w:divsChild>
            <w:div w:id="977027743">
              <w:marLeft w:val="257"/>
              <w:marRight w:val="0"/>
              <w:marTop w:val="0"/>
              <w:marBottom w:val="0"/>
              <w:divBdr>
                <w:top w:val="none" w:sz="0" w:space="0" w:color="auto"/>
                <w:left w:val="none" w:sz="0" w:space="0" w:color="auto"/>
                <w:bottom w:val="none" w:sz="0" w:space="0" w:color="auto"/>
                <w:right w:val="none" w:sz="0" w:space="0" w:color="auto"/>
              </w:divBdr>
              <w:divsChild>
                <w:div w:id="1324697770">
                  <w:marLeft w:val="0"/>
                  <w:marRight w:val="0"/>
                  <w:marTop w:val="0"/>
                  <w:marBottom w:val="0"/>
                  <w:divBdr>
                    <w:top w:val="none" w:sz="0" w:space="0" w:color="auto"/>
                    <w:left w:val="none" w:sz="0" w:space="0" w:color="auto"/>
                    <w:bottom w:val="none" w:sz="0" w:space="0" w:color="auto"/>
                    <w:right w:val="none" w:sz="0" w:space="0" w:color="auto"/>
                  </w:divBdr>
                  <w:divsChild>
                    <w:div w:id="823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4940">
      <w:bodyDiv w:val="1"/>
      <w:marLeft w:val="129"/>
      <w:marRight w:val="0"/>
      <w:marTop w:val="0"/>
      <w:marBottom w:val="0"/>
      <w:divBdr>
        <w:top w:val="none" w:sz="0" w:space="0" w:color="auto"/>
        <w:left w:val="none" w:sz="0" w:space="0" w:color="auto"/>
        <w:bottom w:val="none" w:sz="0" w:space="0" w:color="auto"/>
        <w:right w:val="none" w:sz="0" w:space="0" w:color="auto"/>
      </w:divBdr>
      <w:divsChild>
        <w:div w:id="1754205942">
          <w:marLeft w:val="0"/>
          <w:marRight w:val="0"/>
          <w:marTop w:val="0"/>
          <w:marBottom w:val="0"/>
          <w:divBdr>
            <w:top w:val="none" w:sz="0" w:space="0" w:color="auto"/>
            <w:left w:val="single" w:sz="4" w:space="0" w:color="D1D1D1"/>
            <w:bottom w:val="none" w:sz="0" w:space="0" w:color="auto"/>
            <w:right w:val="single" w:sz="4" w:space="0" w:color="D1D1D1"/>
          </w:divBdr>
          <w:divsChild>
            <w:div w:id="1402022190">
              <w:marLeft w:val="0"/>
              <w:marRight w:val="0"/>
              <w:marTop w:val="0"/>
              <w:marBottom w:val="0"/>
              <w:divBdr>
                <w:top w:val="none" w:sz="0" w:space="0" w:color="auto"/>
                <w:left w:val="none" w:sz="0" w:space="0" w:color="auto"/>
                <w:bottom w:val="none" w:sz="0" w:space="0" w:color="auto"/>
                <w:right w:val="none" w:sz="0" w:space="0" w:color="auto"/>
              </w:divBdr>
              <w:divsChild>
                <w:div w:id="1728990536">
                  <w:marLeft w:val="0"/>
                  <w:marRight w:val="0"/>
                  <w:marTop w:val="0"/>
                  <w:marBottom w:val="193"/>
                  <w:divBdr>
                    <w:top w:val="none" w:sz="0" w:space="0" w:color="auto"/>
                    <w:left w:val="none" w:sz="0" w:space="0" w:color="auto"/>
                    <w:bottom w:val="none" w:sz="0" w:space="0" w:color="auto"/>
                    <w:right w:val="none" w:sz="0" w:space="0" w:color="auto"/>
                  </w:divBdr>
                </w:div>
              </w:divsChild>
            </w:div>
          </w:divsChild>
        </w:div>
      </w:divsChild>
    </w:div>
    <w:div w:id="103304817">
      <w:bodyDiv w:val="1"/>
      <w:marLeft w:val="0"/>
      <w:marRight w:val="0"/>
      <w:marTop w:val="0"/>
      <w:marBottom w:val="0"/>
      <w:divBdr>
        <w:top w:val="none" w:sz="0" w:space="0" w:color="auto"/>
        <w:left w:val="none" w:sz="0" w:space="0" w:color="auto"/>
        <w:bottom w:val="none" w:sz="0" w:space="0" w:color="auto"/>
        <w:right w:val="none" w:sz="0" w:space="0" w:color="auto"/>
      </w:divBdr>
    </w:div>
    <w:div w:id="104932394">
      <w:bodyDiv w:val="1"/>
      <w:marLeft w:val="0"/>
      <w:marRight w:val="0"/>
      <w:marTop w:val="0"/>
      <w:marBottom w:val="0"/>
      <w:divBdr>
        <w:top w:val="none" w:sz="0" w:space="0" w:color="auto"/>
        <w:left w:val="none" w:sz="0" w:space="0" w:color="auto"/>
        <w:bottom w:val="none" w:sz="0" w:space="0" w:color="auto"/>
        <w:right w:val="none" w:sz="0" w:space="0" w:color="auto"/>
      </w:divBdr>
    </w:div>
    <w:div w:id="105198993">
      <w:bodyDiv w:val="1"/>
      <w:marLeft w:val="0"/>
      <w:marRight w:val="0"/>
      <w:marTop w:val="0"/>
      <w:marBottom w:val="0"/>
      <w:divBdr>
        <w:top w:val="none" w:sz="0" w:space="0" w:color="auto"/>
        <w:left w:val="none" w:sz="0" w:space="0" w:color="auto"/>
        <w:bottom w:val="none" w:sz="0" w:space="0" w:color="auto"/>
        <w:right w:val="none" w:sz="0" w:space="0" w:color="auto"/>
      </w:divBdr>
      <w:divsChild>
        <w:div w:id="1509174489">
          <w:marLeft w:val="0"/>
          <w:marRight w:val="0"/>
          <w:marTop w:val="0"/>
          <w:marBottom w:val="0"/>
          <w:divBdr>
            <w:top w:val="none" w:sz="0" w:space="0" w:color="auto"/>
            <w:left w:val="none" w:sz="0" w:space="0" w:color="auto"/>
            <w:bottom w:val="none" w:sz="0" w:space="0" w:color="auto"/>
            <w:right w:val="none" w:sz="0" w:space="0" w:color="auto"/>
          </w:divBdr>
          <w:divsChild>
            <w:div w:id="1462383148">
              <w:marLeft w:val="0"/>
              <w:marRight w:val="0"/>
              <w:marTop w:val="0"/>
              <w:marBottom w:val="0"/>
              <w:divBdr>
                <w:top w:val="none" w:sz="0" w:space="0" w:color="auto"/>
                <w:left w:val="none" w:sz="0" w:space="0" w:color="auto"/>
                <w:bottom w:val="none" w:sz="0" w:space="0" w:color="auto"/>
                <w:right w:val="none" w:sz="0" w:space="0" w:color="auto"/>
              </w:divBdr>
              <w:divsChild>
                <w:div w:id="2799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8300">
      <w:bodyDiv w:val="1"/>
      <w:marLeft w:val="0"/>
      <w:marRight w:val="0"/>
      <w:marTop w:val="0"/>
      <w:marBottom w:val="0"/>
      <w:divBdr>
        <w:top w:val="none" w:sz="0" w:space="0" w:color="auto"/>
        <w:left w:val="none" w:sz="0" w:space="0" w:color="auto"/>
        <w:bottom w:val="none" w:sz="0" w:space="0" w:color="auto"/>
        <w:right w:val="none" w:sz="0" w:space="0" w:color="auto"/>
      </w:divBdr>
      <w:divsChild>
        <w:div w:id="462622614">
          <w:marLeft w:val="0"/>
          <w:marRight w:val="0"/>
          <w:marTop w:val="0"/>
          <w:marBottom w:val="0"/>
          <w:divBdr>
            <w:top w:val="none" w:sz="0" w:space="0" w:color="auto"/>
            <w:left w:val="none" w:sz="0" w:space="0" w:color="auto"/>
            <w:bottom w:val="none" w:sz="0" w:space="0" w:color="auto"/>
            <w:right w:val="none" w:sz="0" w:space="0" w:color="auto"/>
          </w:divBdr>
          <w:divsChild>
            <w:div w:id="106200847">
              <w:marLeft w:val="0"/>
              <w:marRight w:val="0"/>
              <w:marTop w:val="0"/>
              <w:marBottom w:val="0"/>
              <w:divBdr>
                <w:top w:val="none" w:sz="0" w:space="0" w:color="auto"/>
                <w:left w:val="none" w:sz="0" w:space="0" w:color="auto"/>
                <w:bottom w:val="none" w:sz="0" w:space="0" w:color="auto"/>
                <w:right w:val="none" w:sz="0" w:space="0" w:color="auto"/>
              </w:divBdr>
              <w:divsChild>
                <w:div w:id="10839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5826">
      <w:bodyDiv w:val="1"/>
      <w:marLeft w:val="0"/>
      <w:marRight w:val="0"/>
      <w:marTop w:val="0"/>
      <w:marBottom w:val="0"/>
      <w:divBdr>
        <w:top w:val="none" w:sz="0" w:space="0" w:color="auto"/>
        <w:left w:val="none" w:sz="0" w:space="0" w:color="auto"/>
        <w:bottom w:val="none" w:sz="0" w:space="0" w:color="auto"/>
        <w:right w:val="none" w:sz="0" w:space="0" w:color="auto"/>
      </w:divBdr>
      <w:divsChild>
        <w:div w:id="769814906">
          <w:marLeft w:val="0"/>
          <w:marRight w:val="0"/>
          <w:marTop w:val="0"/>
          <w:marBottom w:val="0"/>
          <w:divBdr>
            <w:top w:val="none" w:sz="0" w:space="0" w:color="auto"/>
            <w:left w:val="none" w:sz="0" w:space="0" w:color="auto"/>
            <w:bottom w:val="none" w:sz="0" w:space="0" w:color="auto"/>
            <w:right w:val="none" w:sz="0" w:space="0" w:color="auto"/>
          </w:divBdr>
          <w:divsChild>
            <w:div w:id="916204908">
              <w:marLeft w:val="0"/>
              <w:marRight w:val="0"/>
              <w:marTop w:val="0"/>
              <w:marBottom w:val="0"/>
              <w:divBdr>
                <w:top w:val="none" w:sz="0" w:space="0" w:color="auto"/>
                <w:left w:val="none" w:sz="0" w:space="0" w:color="auto"/>
                <w:bottom w:val="none" w:sz="0" w:space="0" w:color="auto"/>
                <w:right w:val="none" w:sz="0" w:space="0" w:color="auto"/>
              </w:divBdr>
              <w:divsChild>
                <w:div w:id="2127040738">
                  <w:marLeft w:val="0"/>
                  <w:marRight w:val="0"/>
                  <w:marTop w:val="0"/>
                  <w:marBottom w:val="0"/>
                  <w:divBdr>
                    <w:top w:val="none" w:sz="0" w:space="0" w:color="auto"/>
                    <w:left w:val="none" w:sz="0" w:space="0" w:color="auto"/>
                    <w:bottom w:val="none" w:sz="0" w:space="0" w:color="auto"/>
                    <w:right w:val="none" w:sz="0" w:space="0" w:color="auto"/>
                  </w:divBdr>
                  <w:divsChild>
                    <w:div w:id="977495834">
                      <w:marLeft w:val="0"/>
                      <w:marRight w:val="0"/>
                      <w:marTop w:val="0"/>
                      <w:marBottom w:val="0"/>
                      <w:divBdr>
                        <w:top w:val="none" w:sz="0" w:space="0" w:color="auto"/>
                        <w:left w:val="none" w:sz="0" w:space="0" w:color="auto"/>
                        <w:bottom w:val="none" w:sz="0" w:space="0" w:color="auto"/>
                        <w:right w:val="none" w:sz="0" w:space="0" w:color="auto"/>
                      </w:divBdr>
                      <w:divsChild>
                        <w:div w:id="14410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6859">
      <w:bodyDiv w:val="1"/>
      <w:marLeft w:val="0"/>
      <w:marRight w:val="0"/>
      <w:marTop w:val="0"/>
      <w:marBottom w:val="0"/>
      <w:divBdr>
        <w:top w:val="none" w:sz="0" w:space="0" w:color="auto"/>
        <w:left w:val="none" w:sz="0" w:space="0" w:color="auto"/>
        <w:bottom w:val="none" w:sz="0" w:space="0" w:color="auto"/>
        <w:right w:val="none" w:sz="0" w:space="0" w:color="auto"/>
      </w:divBdr>
      <w:divsChild>
        <w:div w:id="31392812">
          <w:marLeft w:val="0"/>
          <w:marRight w:val="0"/>
          <w:marTop w:val="0"/>
          <w:marBottom w:val="360"/>
          <w:divBdr>
            <w:top w:val="single" w:sz="18" w:space="0" w:color="FF3300"/>
            <w:left w:val="none" w:sz="0" w:space="0" w:color="auto"/>
            <w:bottom w:val="none" w:sz="0" w:space="0" w:color="auto"/>
            <w:right w:val="none" w:sz="0" w:space="0" w:color="auto"/>
          </w:divBdr>
          <w:divsChild>
            <w:div w:id="497187268">
              <w:marLeft w:val="0"/>
              <w:marRight w:val="0"/>
              <w:marTop w:val="0"/>
              <w:marBottom w:val="0"/>
              <w:divBdr>
                <w:top w:val="single" w:sz="4" w:space="0" w:color="D5D0BF"/>
                <w:left w:val="none" w:sz="0" w:space="0" w:color="auto"/>
                <w:bottom w:val="none" w:sz="0" w:space="0" w:color="auto"/>
                <w:right w:val="none" w:sz="0" w:space="0" w:color="auto"/>
              </w:divBdr>
              <w:divsChild>
                <w:div w:id="56244859">
                  <w:marLeft w:val="0"/>
                  <w:marRight w:val="-4399"/>
                  <w:marTop w:val="0"/>
                  <w:marBottom w:val="0"/>
                  <w:divBdr>
                    <w:top w:val="none" w:sz="0" w:space="0" w:color="auto"/>
                    <w:left w:val="none" w:sz="0" w:space="0" w:color="auto"/>
                    <w:bottom w:val="none" w:sz="0" w:space="0" w:color="auto"/>
                    <w:right w:val="none" w:sz="0" w:space="0" w:color="auto"/>
                  </w:divBdr>
                  <w:divsChild>
                    <w:div w:id="1425682799">
                      <w:marLeft w:val="0"/>
                      <w:marRight w:val="0"/>
                      <w:marTop w:val="360"/>
                      <w:marBottom w:val="360"/>
                      <w:divBdr>
                        <w:top w:val="none" w:sz="0" w:space="0" w:color="auto"/>
                        <w:left w:val="none" w:sz="0" w:space="0" w:color="auto"/>
                        <w:bottom w:val="none" w:sz="0" w:space="0" w:color="auto"/>
                        <w:right w:val="none" w:sz="0" w:space="0" w:color="auto"/>
                      </w:divBdr>
                      <w:divsChild>
                        <w:div w:id="92017906">
                          <w:marLeft w:val="0"/>
                          <w:marRight w:val="0"/>
                          <w:marTop w:val="0"/>
                          <w:marBottom w:val="0"/>
                          <w:divBdr>
                            <w:top w:val="none" w:sz="0" w:space="0" w:color="auto"/>
                            <w:left w:val="none" w:sz="0" w:space="0" w:color="auto"/>
                            <w:bottom w:val="none" w:sz="0" w:space="0" w:color="auto"/>
                            <w:right w:val="none" w:sz="0" w:space="0" w:color="auto"/>
                          </w:divBdr>
                        </w:div>
                        <w:div w:id="5180816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71869">
      <w:bodyDiv w:val="1"/>
      <w:marLeft w:val="0"/>
      <w:marRight w:val="0"/>
      <w:marTop w:val="0"/>
      <w:marBottom w:val="0"/>
      <w:divBdr>
        <w:top w:val="none" w:sz="0" w:space="0" w:color="auto"/>
        <w:left w:val="none" w:sz="0" w:space="0" w:color="auto"/>
        <w:bottom w:val="none" w:sz="0" w:space="0" w:color="auto"/>
        <w:right w:val="none" w:sz="0" w:space="0" w:color="auto"/>
      </w:divBdr>
      <w:divsChild>
        <w:div w:id="891430718">
          <w:marLeft w:val="0"/>
          <w:marRight w:val="0"/>
          <w:marTop w:val="0"/>
          <w:marBottom w:val="0"/>
          <w:divBdr>
            <w:top w:val="none" w:sz="0" w:space="0" w:color="auto"/>
            <w:left w:val="none" w:sz="0" w:space="0" w:color="auto"/>
            <w:bottom w:val="none" w:sz="0" w:space="0" w:color="auto"/>
            <w:right w:val="none" w:sz="0" w:space="0" w:color="auto"/>
          </w:divBdr>
          <w:divsChild>
            <w:div w:id="244530772">
              <w:marLeft w:val="0"/>
              <w:marRight w:val="0"/>
              <w:marTop w:val="0"/>
              <w:marBottom w:val="0"/>
              <w:divBdr>
                <w:top w:val="none" w:sz="0" w:space="0" w:color="auto"/>
                <w:left w:val="none" w:sz="0" w:space="0" w:color="auto"/>
                <w:bottom w:val="none" w:sz="0" w:space="0" w:color="auto"/>
                <w:right w:val="none" w:sz="0" w:space="0" w:color="auto"/>
              </w:divBdr>
              <w:divsChild>
                <w:div w:id="194734344">
                  <w:marLeft w:val="0"/>
                  <w:marRight w:val="0"/>
                  <w:marTop w:val="0"/>
                  <w:marBottom w:val="0"/>
                  <w:divBdr>
                    <w:top w:val="none" w:sz="0" w:space="0" w:color="auto"/>
                    <w:left w:val="none" w:sz="0" w:space="0" w:color="auto"/>
                    <w:bottom w:val="none" w:sz="0" w:space="0" w:color="auto"/>
                    <w:right w:val="none" w:sz="0" w:space="0" w:color="auto"/>
                  </w:divBdr>
                  <w:divsChild>
                    <w:div w:id="1455513880">
                      <w:marLeft w:val="0"/>
                      <w:marRight w:val="0"/>
                      <w:marTop w:val="0"/>
                      <w:marBottom w:val="0"/>
                      <w:divBdr>
                        <w:top w:val="none" w:sz="0" w:space="0" w:color="auto"/>
                        <w:left w:val="none" w:sz="0" w:space="0" w:color="auto"/>
                        <w:bottom w:val="none" w:sz="0" w:space="0" w:color="auto"/>
                        <w:right w:val="none" w:sz="0" w:space="0" w:color="auto"/>
                      </w:divBdr>
                      <w:divsChild>
                        <w:div w:id="1520316818">
                          <w:marLeft w:val="0"/>
                          <w:marRight w:val="0"/>
                          <w:marTop w:val="0"/>
                          <w:marBottom w:val="0"/>
                          <w:divBdr>
                            <w:top w:val="none" w:sz="0" w:space="0" w:color="auto"/>
                            <w:left w:val="none" w:sz="0" w:space="0" w:color="auto"/>
                            <w:bottom w:val="none" w:sz="0" w:space="0" w:color="auto"/>
                            <w:right w:val="none" w:sz="0" w:space="0" w:color="auto"/>
                          </w:divBdr>
                          <w:divsChild>
                            <w:div w:id="1022318167">
                              <w:marLeft w:val="0"/>
                              <w:marRight w:val="0"/>
                              <w:marTop w:val="0"/>
                              <w:marBottom w:val="0"/>
                              <w:divBdr>
                                <w:top w:val="none" w:sz="0" w:space="0" w:color="auto"/>
                                <w:left w:val="none" w:sz="0" w:space="0" w:color="auto"/>
                                <w:bottom w:val="none" w:sz="0" w:space="0" w:color="auto"/>
                                <w:right w:val="none" w:sz="0" w:space="0" w:color="auto"/>
                              </w:divBdr>
                              <w:divsChild>
                                <w:div w:id="337539215">
                                  <w:marLeft w:val="0"/>
                                  <w:marRight w:val="0"/>
                                  <w:marTop w:val="0"/>
                                  <w:marBottom w:val="0"/>
                                  <w:divBdr>
                                    <w:top w:val="none" w:sz="0" w:space="0" w:color="auto"/>
                                    <w:left w:val="none" w:sz="0" w:space="0" w:color="auto"/>
                                    <w:bottom w:val="none" w:sz="0" w:space="0" w:color="auto"/>
                                    <w:right w:val="none" w:sz="0" w:space="0" w:color="auto"/>
                                  </w:divBdr>
                                  <w:divsChild>
                                    <w:div w:id="351080239">
                                      <w:marLeft w:val="0"/>
                                      <w:marRight w:val="0"/>
                                      <w:marTop w:val="0"/>
                                      <w:marBottom w:val="0"/>
                                      <w:divBdr>
                                        <w:top w:val="none" w:sz="0" w:space="0" w:color="auto"/>
                                        <w:left w:val="none" w:sz="0" w:space="0" w:color="auto"/>
                                        <w:bottom w:val="none" w:sz="0" w:space="0" w:color="auto"/>
                                        <w:right w:val="none" w:sz="0" w:space="0" w:color="auto"/>
                                      </w:divBdr>
                                      <w:divsChild>
                                        <w:div w:id="4213598">
                                          <w:marLeft w:val="0"/>
                                          <w:marRight w:val="0"/>
                                          <w:marTop w:val="0"/>
                                          <w:marBottom w:val="0"/>
                                          <w:divBdr>
                                            <w:top w:val="none" w:sz="0" w:space="0" w:color="auto"/>
                                            <w:left w:val="none" w:sz="0" w:space="0" w:color="auto"/>
                                            <w:bottom w:val="none" w:sz="0" w:space="0" w:color="auto"/>
                                            <w:right w:val="none" w:sz="0" w:space="0" w:color="auto"/>
                                          </w:divBdr>
                                        </w:div>
                                        <w:div w:id="1932659709">
                                          <w:marLeft w:val="0"/>
                                          <w:marRight w:val="0"/>
                                          <w:marTop w:val="0"/>
                                          <w:marBottom w:val="0"/>
                                          <w:divBdr>
                                            <w:top w:val="none" w:sz="0" w:space="0" w:color="auto"/>
                                            <w:left w:val="none" w:sz="0" w:space="0" w:color="auto"/>
                                            <w:bottom w:val="none" w:sz="0" w:space="0" w:color="auto"/>
                                            <w:right w:val="none" w:sz="0" w:space="0" w:color="auto"/>
                                          </w:divBdr>
                                        </w:div>
                                        <w:div w:id="1802843611">
                                          <w:marLeft w:val="0"/>
                                          <w:marRight w:val="0"/>
                                          <w:marTop w:val="0"/>
                                          <w:marBottom w:val="0"/>
                                          <w:divBdr>
                                            <w:top w:val="none" w:sz="0" w:space="0" w:color="auto"/>
                                            <w:left w:val="none" w:sz="0" w:space="0" w:color="auto"/>
                                            <w:bottom w:val="none" w:sz="0" w:space="0" w:color="auto"/>
                                            <w:right w:val="none" w:sz="0" w:space="0" w:color="auto"/>
                                          </w:divBdr>
                                        </w:div>
                                        <w:div w:id="426313001">
                                          <w:marLeft w:val="0"/>
                                          <w:marRight w:val="0"/>
                                          <w:marTop w:val="0"/>
                                          <w:marBottom w:val="0"/>
                                          <w:divBdr>
                                            <w:top w:val="none" w:sz="0" w:space="0" w:color="auto"/>
                                            <w:left w:val="none" w:sz="0" w:space="0" w:color="auto"/>
                                            <w:bottom w:val="none" w:sz="0" w:space="0" w:color="auto"/>
                                            <w:right w:val="none" w:sz="0" w:space="0" w:color="auto"/>
                                          </w:divBdr>
                                        </w:div>
                                        <w:div w:id="1859928071">
                                          <w:marLeft w:val="0"/>
                                          <w:marRight w:val="0"/>
                                          <w:marTop w:val="0"/>
                                          <w:marBottom w:val="0"/>
                                          <w:divBdr>
                                            <w:top w:val="none" w:sz="0" w:space="0" w:color="auto"/>
                                            <w:left w:val="none" w:sz="0" w:space="0" w:color="auto"/>
                                            <w:bottom w:val="none" w:sz="0" w:space="0" w:color="auto"/>
                                            <w:right w:val="none" w:sz="0" w:space="0" w:color="auto"/>
                                          </w:divBdr>
                                        </w:div>
                                        <w:div w:id="2008900979">
                                          <w:marLeft w:val="0"/>
                                          <w:marRight w:val="0"/>
                                          <w:marTop w:val="0"/>
                                          <w:marBottom w:val="0"/>
                                          <w:divBdr>
                                            <w:top w:val="none" w:sz="0" w:space="0" w:color="auto"/>
                                            <w:left w:val="none" w:sz="0" w:space="0" w:color="auto"/>
                                            <w:bottom w:val="none" w:sz="0" w:space="0" w:color="auto"/>
                                            <w:right w:val="none" w:sz="0" w:space="0" w:color="auto"/>
                                          </w:divBdr>
                                        </w:div>
                                      </w:divsChild>
                                    </w:div>
                                    <w:div w:id="2137746849">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437333885">
                                          <w:marLeft w:val="0"/>
                                          <w:marRight w:val="0"/>
                                          <w:marTop w:val="0"/>
                                          <w:marBottom w:val="0"/>
                                          <w:divBdr>
                                            <w:top w:val="none" w:sz="0" w:space="0" w:color="auto"/>
                                            <w:left w:val="none" w:sz="0" w:space="0" w:color="auto"/>
                                            <w:bottom w:val="none" w:sz="0" w:space="0" w:color="auto"/>
                                            <w:right w:val="none" w:sz="0" w:space="0" w:color="auto"/>
                                          </w:divBdr>
                                          <w:divsChild>
                                            <w:div w:id="1293244526">
                                              <w:marLeft w:val="0"/>
                                              <w:marRight w:val="0"/>
                                              <w:marTop w:val="0"/>
                                              <w:marBottom w:val="0"/>
                                              <w:divBdr>
                                                <w:top w:val="none" w:sz="0" w:space="0" w:color="auto"/>
                                                <w:left w:val="none" w:sz="0" w:space="0" w:color="auto"/>
                                                <w:bottom w:val="none" w:sz="0" w:space="0" w:color="auto"/>
                                                <w:right w:val="none" w:sz="0" w:space="0" w:color="auto"/>
                                              </w:divBdr>
                                              <w:divsChild>
                                                <w:div w:id="580674966">
                                                  <w:marLeft w:val="0"/>
                                                  <w:marRight w:val="0"/>
                                                  <w:marTop w:val="0"/>
                                                  <w:marBottom w:val="0"/>
                                                  <w:divBdr>
                                                    <w:top w:val="none" w:sz="0" w:space="0" w:color="auto"/>
                                                    <w:left w:val="none" w:sz="0" w:space="0" w:color="auto"/>
                                                    <w:bottom w:val="none" w:sz="0" w:space="0" w:color="auto"/>
                                                    <w:right w:val="none" w:sz="0" w:space="0" w:color="auto"/>
                                                  </w:divBdr>
                                                  <w:divsChild>
                                                    <w:div w:id="17213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42271">
      <w:bodyDiv w:val="1"/>
      <w:marLeft w:val="0"/>
      <w:marRight w:val="0"/>
      <w:marTop w:val="0"/>
      <w:marBottom w:val="0"/>
      <w:divBdr>
        <w:top w:val="none" w:sz="0" w:space="0" w:color="auto"/>
        <w:left w:val="none" w:sz="0" w:space="0" w:color="auto"/>
        <w:bottom w:val="none" w:sz="0" w:space="0" w:color="auto"/>
        <w:right w:val="none" w:sz="0" w:space="0" w:color="auto"/>
      </w:divBdr>
      <w:divsChild>
        <w:div w:id="1296376654">
          <w:marLeft w:val="0"/>
          <w:marRight w:val="0"/>
          <w:marTop w:val="0"/>
          <w:marBottom w:val="0"/>
          <w:divBdr>
            <w:top w:val="none" w:sz="0" w:space="0" w:color="auto"/>
            <w:left w:val="none" w:sz="0" w:space="0" w:color="auto"/>
            <w:bottom w:val="none" w:sz="0" w:space="0" w:color="auto"/>
            <w:right w:val="none" w:sz="0" w:space="0" w:color="auto"/>
          </w:divBdr>
          <w:divsChild>
            <w:div w:id="73667083">
              <w:marLeft w:val="0"/>
              <w:marRight w:val="0"/>
              <w:marTop w:val="0"/>
              <w:marBottom w:val="0"/>
              <w:divBdr>
                <w:top w:val="none" w:sz="0" w:space="0" w:color="auto"/>
                <w:left w:val="none" w:sz="0" w:space="0" w:color="auto"/>
                <w:bottom w:val="none" w:sz="0" w:space="0" w:color="auto"/>
                <w:right w:val="none" w:sz="0" w:space="0" w:color="auto"/>
              </w:divBdr>
              <w:divsChild>
                <w:div w:id="1846246769">
                  <w:marLeft w:val="0"/>
                  <w:marRight w:val="0"/>
                  <w:marTop w:val="0"/>
                  <w:marBottom w:val="0"/>
                  <w:divBdr>
                    <w:top w:val="none" w:sz="0" w:space="0" w:color="auto"/>
                    <w:left w:val="none" w:sz="0" w:space="0" w:color="auto"/>
                    <w:bottom w:val="none" w:sz="0" w:space="0" w:color="auto"/>
                    <w:right w:val="none" w:sz="0" w:space="0" w:color="auto"/>
                  </w:divBdr>
                  <w:divsChild>
                    <w:div w:id="1674215362">
                      <w:marLeft w:val="0"/>
                      <w:marRight w:val="0"/>
                      <w:marTop w:val="0"/>
                      <w:marBottom w:val="0"/>
                      <w:divBdr>
                        <w:top w:val="none" w:sz="0" w:space="0" w:color="auto"/>
                        <w:left w:val="none" w:sz="0" w:space="0" w:color="auto"/>
                        <w:bottom w:val="none" w:sz="0" w:space="0" w:color="auto"/>
                        <w:right w:val="none" w:sz="0" w:space="0" w:color="auto"/>
                      </w:divBdr>
                      <w:divsChild>
                        <w:div w:id="357658998">
                          <w:marLeft w:val="0"/>
                          <w:marRight w:val="0"/>
                          <w:marTop w:val="0"/>
                          <w:marBottom w:val="0"/>
                          <w:divBdr>
                            <w:top w:val="none" w:sz="0" w:space="0" w:color="auto"/>
                            <w:left w:val="none" w:sz="0" w:space="0" w:color="auto"/>
                            <w:bottom w:val="none" w:sz="0" w:space="0" w:color="auto"/>
                            <w:right w:val="none" w:sz="0" w:space="0" w:color="auto"/>
                          </w:divBdr>
                          <w:divsChild>
                            <w:div w:id="806364366">
                              <w:marLeft w:val="0"/>
                              <w:marRight w:val="0"/>
                              <w:marTop w:val="0"/>
                              <w:marBottom w:val="0"/>
                              <w:divBdr>
                                <w:top w:val="none" w:sz="0" w:space="0" w:color="auto"/>
                                <w:left w:val="none" w:sz="0" w:space="0" w:color="auto"/>
                                <w:bottom w:val="none" w:sz="0" w:space="0" w:color="auto"/>
                                <w:right w:val="none" w:sz="0" w:space="0" w:color="auto"/>
                              </w:divBdr>
                              <w:divsChild>
                                <w:div w:id="224723970">
                                  <w:marLeft w:val="0"/>
                                  <w:marRight w:val="0"/>
                                  <w:marTop w:val="0"/>
                                  <w:marBottom w:val="0"/>
                                  <w:divBdr>
                                    <w:top w:val="none" w:sz="0" w:space="0" w:color="auto"/>
                                    <w:left w:val="none" w:sz="0" w:space="0" w:color="auto"/>
                                    <w:bottom w:val="none" w:sz="0" w:space="0" w:color="auto"/>
                                    <w:right w:val="none" w:sz="0" w:space="0" w:color="auto"/>
                                  </w:divBdr>
                                </w:div>
                                <w:div w:id="755247752">
                                  <w:marLeft w:val="0"/>
                                  <w:marRight w:val="0"/>
                                  <w:marTop w:val="0"/>
                                  <w:marBottom w:val="0"/>
                                  <w:divBdr>
                                    <w:top w:val="none" w:sz="0" w:space="0" w:color="auto"/>
                                    <w:left w:val="none" w:sz="0" w:space="0" w:color="auto"/>
                                    <w:bottom w:val="none" w:sz="0" w:space="0" w:color="auto"/>
                                    <w:right w:val="none" w:sz="0" w:space="0" w:color="auto"/>
                                  </w:divBdr>
                                  <w:divsChild>
                                    <w:div w:id="198050317">
                                      <w:marLeft w:val="0"/>
                                      <w:marRight w:val="0"/>
                                      <w:marTop w:val="0"/>
                                      <w:marBottom w:val="0"/>
                                      <w:divBdr>
                                        <w:top w:val="none" w:sz="0" w:space="0" w:color="auto"/>
                                        <w:left w:val="none" w:sz="0" w:space="0" w:color="auto"/>
                                        <w:bottom w:val="none" w:sz="0" w:space="0" w:color="auto"/>
                                        <w:right w:val="none" w:sz="0" w:space="0" w:color="auto"/>
                                      </w:divBdr>
                                    </w:div>
                                    <w:div w:id="1637448366">
                                      <w:marLeft w:val="0"/>
                                      <w:marRight w:val="0"/>
                                      <w:marTop w:val="0"/>
                                      <w:marBottom w:val="0"/>
                                      <w:divBdr>
                                        <w:top w:val="none" w:sz="0" w:space="0" w:color="auto"/>
                                        <w:left w:val="none" w:sz="0" w:space="0" w:color="auto"/>
                                        <w:bottom w:val="none" w:sz="0" w:space="0" w:color="auto"/>
                                        <w:right w:val="none" w:sz="0" w:space="0" w:color="auto"/>
                                      </w:divBdr>
                                      <w:divsChild>
                                        <w:div w:id="1163155495">
                                          <w:marLeft w:val="0"/>
                                          <w:marRight w:val="0"/>
                                          <w:marTop w:val="0"/>
                                          <w:marBottom w:val="0"/>
                                          <w:divBdr>
                                            <w:top w:val="none" w:sz="0" w:space="0" w:color="auto"/>
                                            <w:left w:val="none" w:sz="0" w:space="0" w:color="auto"/>
                                            <w:bottom w:val="none" w:sz="0" w:space="0" w:color="auto"/>
                                            <w:right w:val="none" w:sz="0" w:space="0" w:color="auto"/>
                                          </w:divBdr>
                                        </w:div>
                                      </w:divsChild>
                                    </w:div>
                                    <w:div w:id="2137481881">
                                      <w:marLeft w:val="0"/>
                                      <w:marRight w:val="0"/>
                                      <w:marTop w:val="0"/>
                                      <w:marBottom w:val="0"/>
                                      <w:divBdr>
                                        <w:top w:val="none" w:sz="0" w:space="0" w:color="auto"/>
                                        <w:left w:val="none" w:sz="0" w:space="0" w:color="auto"/>
                                        <w:bottom w:val="none" w:sz="0" w:space="0" w:color="auto"/>
                                        <w:right w:val="none" w:sz="0" w:space="0" w:color="auto"/>
                                      </w:divBdr>
                                    </w:div>
                                  </w:divsChild>
                                </w:div>
                                <w:div w:id="7912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3710">
      <w:bodyDiv w:val="1"/>
      <w:marLeft w:val="0"/>
      <w:marRight w:val="0"/>
      <w:marTop w:val="0"/>
      <w:marBottom w:val="0"/>
      <w:divBdr>
        <w:top w:val="none" w:sz="0" w:space="0" w:color="auto"/>
        <w:left w:val="none" w:sz="0" w:space="0" w:color="auto"/>
        <w:bottom w:val="none" w:sz="0" w:space="0" w:color="auto"/>
        <w:right w:val="none" w:sz="0" w:space="0" w:color="auto"/>
      </w:divBdr>
      <w:divsChild>
        <w:div w:id="471337124">
          <w:marLeft w:val="0"/>
          <w:marRight w:val="0"/>
          <w:marTop w:val="0"/>
          <w:marBottom w:val="0"/>
          <w:divBdr>
            <w:top w:val="none" w:sz="0" w:space="0" w:color="auto"/>
            <w:left w:val="none" w:sz="0" w:space="0" w:color="auto"/>
            <w:bottom w:val="none" w:sz="0" w:space="0" w:color="auto"/>
            <w:right w:val="none" w:sz="0" w:space="0" w:color="auto"/>
          </w:divBdr>
          <w:divsChild>
            <w:div w:id="815798204">
              <w:marLeft w:val="0"/>
              <w:marRight w:val="0"/>
              <w:marTop w:val="0"/>
              <w:marBottom w:val="0"/>
              <w:divBdr>
                <w:top w:val="none" w:sz="0" w:space="0" w:color="auto"/>
                <w:left w:val="none" w:sz="0" w:space="0" w:color="auto"/>
                <w:bottom w:val="none" w:sz="0" w:space="0" w:color="auto"/>
                <w:right w:val="none" w:sz="0" w:space="0" w:color="auto"/>
              </w:divBdr>
              <w:divsChild>
                <w:div w:id="467671473">
                  <w:marLeft w:val="0"/>
                  <w:marRight w:val="0"/>
                  <w:marTop w:val="0"/>
                  <w:marBottom w:val="0"/>
                  <w:divBdr>
                    <w:top w:val="none" w:sz="0" w:space="0" w:color="auto"/>
                    <w:left w:val="none" w:sz="0" w:space="0" w:color="auto"/>
                    <w:bottom w:val="none" w:sz="0" w:space="0" w:color="auto"/>
                    <w:right w:val="none" w:sz="0" w:space="0" w:color="auto"/>
                  </w:divBdr>
                  <w:divsChild>
                    <w:div w:id="1963725809">
                      <w:marLeft w:val="0"/>
                      <w:marRight w:val="0"/>
                      <w:marTop w:val="0"/>
                      <w:marBottom w:val="0"/>
                      <w:divBdr>
                        <w:top w:val="none" w:sz="0" w:space="0" w:color="auto"/>
                        <w:left w:val="none" w:sz="0" w:space="0" w:color="auto"/>
                        <w:bottom w:val="none" w:sz="0" w:space="0" w:color="auto"/>
                        <w:right w:val="none" w:sz="0" w:space="0" w:color="auto"/>
                      </w:divBdr>
                      <w:divsChild>
                        <w:div w:id="585379853">
                          <w:marLeft w:val="0"/>
                          <w:marRight w:val="0"/>
                          <w:marTop w:val="0"/>
                          <w:marBottom w:val="0"/>
                          <w:divBdr>
                            <w:top w:val="none" w:sz="0" w:space="0" w:color="auto"/>
                            <w:left w:val="none" w:sz="0" w:space="0" w:color="auto"/>
                            <w:bottom w:val="none" w:sz="0" w:space="0" w:color="auto"/>
                            <w:right w:val="none" w:sz="0" w:space="0" w:color="auto"/>
                          </w:divBdr>
                          <w:divsChild>
                            <w:div w:id="4430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65788">
      <w:bodyDiv w:val="1"/>
      <w:marLeft w:val="0"/>
      <w:marRight w:val="0"/>
      <w:marTop w:val="0"/>
      <w:marBottom w:val="0"/>
      <w:divBdr>
        <w:top w:val="none" w:sz="0" w:space="0" w:color="auto"/>
        <w:left w:val="none" w:sz="0" w:space="0" w:color="auto"/>
        <w:bottom w:val="none" w:sz="0" w:space="0" w:color="auto"/>
        <w:right w:val="none" w:sz="0" w:space="0" w:color="auto"/>
      </w:divBdr>
      <w:divsChild>
        <w:div w:id="1935045483">
          <w:marLeft w:val="0"/>
          <w:marRight w:val="0"/>
          <w:marTop w:val="0"/>
          <w:marBottom w:val="0"/>
          <w:divBdr>
            <w:top w:val="none" w:sz="0" w:space="0" w:color="auto"/>
            <w:left w:val="none" w:sz="0" w:space="0" w:color="auto"/>
            <w:bottom w:val="none" w:sz="0" w:space="0" w:color="auto"/>
            <w:right w:val="none" w:sz="0" w:space="0" w:color="auto"/>
          </w:divBdr>
          <w:divsChild>
            <w:div w:id="846553648">
              <w:marLeft w:val="0"/>
              <w:marRight w:val="0"/>
              <w:marTop w:val="0"/>
              <w:marBottom w:val="0"/>
              <w:divBdr>
                <w:top w:val="none" w:sz="0" w:space="0" w:color="auto"/>
                <w:left w:val="none" w:sz="0" w:space="0" w:color="auto"/>
                <w:bottom w:val="none" w:sz="0" w:space="0" w:color="auto"/>
                <w:right w:val="none" w:sz="0" w:space="0" w:color="auto"/>
              </w:divBdr>
              <w:divsChild>
                <w:div w:id="1777869257">
                  <w:marLeft w:val="0"/>
                  <w:marRight w:val="0"/>
                  <w:marTop w:val="0"/>
                  <w:marBottom w:val="0"/>
                  <w:divBdr>
                    <w:top w:val="none" w:sz="0" w:space="0" w:color="auto"/>
                    <w:left w:val="none" w:sz="0" w:space="0" w:color="auto"/>
                    <w:bottom w:val="none" w:sz="0" w:space="0" w:color="auto"/>
                    <w:right w:val="none" w:sz="0" w:space="0" w:color="auto"/>
                  </w:divBdr>
                  <w:divsChild>
                    <w:div w:id="1649672602">
                      <w:marLeft w:val="19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7677">
      <w:bodyDiv w:val="1"/>
      <w:marLeft w:val="0"/>
      <w:marRight w:val="0"/>
      <w:marTop w:val="0"/>
      <w:marBottom w:val="0"/>
      <w:divBdr>
        <w:top w:val="none" w:sz="0" w:space="0" w:color="auto"/>
        <w:left w:val="none" w:sz="0" w:space="0" w:color="auto"/>
        <w:bottom w:val="none" w:sz="0" w:space="0" w:color="auto"/>
        <w:right w:val="none" w:sz="0" w:space="0" w:color="auto"/>
      </w:divBdr>
      <w:divsChild>
        <w:div w:id="1104230287">
          <w:marLeft w:val="0"/>
          <w:marRight w:val="0"/>
          <w:marTop w:val="0"/>
          <w:marBottom w:val="0"/>
          <w:divBdr>
            <w:top w:val="none" w:sz="0" w:space="0" w:color="auto"/>
            <w:left w:val="none" w:sz="0" w:space="0" w:color="auto"/>
            <w:bottom w:val="none" w:sz="0" w:space="0" w:color="auto"/>
            <w:right w:val="none" w:sz="0" w:space="0" w:color="auto"/>
          </w:divBdr>
          <w:divsChild>
            <w:div w:id="2121756448">
              <w:marLeft w:val="0"/>
              <w:marRight w:val="0"/>
              <w:marTop w:val="0"/>
              <w:marBottom w:val="0"/>
              <w:divBdr>
                <w:top w:val="none" w:sz="0" w:space="0" w:color="auto"/>
                <w:left w:val="none" w:sz="0" w:space="0" w:color="auto"/>
                <w:bottom w:val="none" w:sz="0" w:space="0" w:color="auto"/>
                <w:right w:val="none" w:sz="0" w:space="0" w:color="auto"/>
              </w:divBdr>
              <w:divsChild>
                <w:div w:id="1986734703">
                  <w:marLeft w:val="0"/>
                  <w:marRight w:val="0"/>
                  <w:marTop w:val="0"/>
                  <w:marBottom w:val="0"/>
                  <w:divBdr>
                    <w:top w:val="none" w:sz="0" w:space="0" w:color="auto"/>
                    <w:left w:val="none" w:sz="0" w:space="0" w:color="auto"/>
                    <w:bottom w:val="none" w:sz="0" w:space="0" w:color="auto"/>
                    <w:right w:val="none" w:sz="0" w:space="0" w:color="auto"/>
                  </w:divBdr>
                  <w:divsChild>
                    <w:div w:id="688600561">
                      <w:marLeft w:val="0"/>
                      <w:marRight w:val="0"/>
                      <w:marTop w:val="0"/>
                      <w:marBottom w:val="0"/>
                      <w:divBdr>
                        <w:top w:val="none" w:sz="0" w:space="0" w:color="auto"/>
                        <w:left w:val="none" w:sz="0" w:space="0" w:color="auto"/>
                        <w:bottom w:val="none" w:sz="0" w:space="0" w:color="auto"/>
                        <w:right w:val="none" w:sz="0" w:space="0" w:color="auto"/>
                      </w:divBdr>
                      <w:divsChild>
                        <w:div w:id="35199676">
                          <w:marLeft w:val="0"/>
                          <w:marRight w:val="0"/>
                          <w:marTop w:val="0"/>
                          <w:marBottom w:val="0"/>
                          <w:divBdr>
                            <w:top w:val="none" w:sz="0" w:space="0" w:color="auto"/>
                            <w:left w:val="none" w:sz="0" w:space="0" w:color="auto"/>
                            <w:bottom w:val="none" w:sz="0" w:space="0" w:color="auto"/>
                            <w:right w:val="none" w:sz="0" w:space="0" w:color="auto"/>
                          </w:divBdr>
                          <w:divsChild>
                            <w:div w:id="324823835">
                              <w:marLeft w:val="0"/>
                              <w:marRight w:val="0"/>
                              <w:marTop w:val="0"/>
                              <w:marBottom w:val="0"/>
                              <w:divBdr>
                                <w:top w:val="none" w:sz="0" w:space="0" w:color="auto"/>
                                <w:left w:val="none" w:sz="0" w:space="0" w:color="auto"/>
                                <w:bottom w:val="none" w:sz="0" w:space="0" w:color="auto"/>
                                <w:right w:val="none" w:sz="0" w:space="0" w:color="auto"/>
                              </w:divBdr>
                              <w:divsChild>
                                <w:div w:id="1027174899">
                                  <w:marLeft w:val="0"/>
                                  <w:marRight w:val="0"/>
                                  <w:marTop w:val="0"/>
                                  <w:marBottom w:val="0"/>
                                  <w:divBdr>
                                    <w:top w:val="none" w:sz="0" w:space="0" w:color="auto"/>
                                    <w:left w:val="none" w:sz="0" w:space="0" w:color="auto"/>
                                    <w:bottom w:val="none" w:sz="0" w:space="0" w:color="auto"/>
                                    <w:right w:val="none" w:sz="0" w:space="0" w:color="auto"/>
                                  </w:divBdr>
                                  <w:divsChild>
                                    <w:div w:id="238755880">
                                      <w:marLeft w:val="0"/>
                                      <w:marRight w:val="0"/>
                                      <w:marTop w:val="0"/>
                                      <w:marBottom w:val="0"/>
                                      <w:divBdr>
                                        <w:top w:val="none" w:sz="0" w:space="0" w:color="auto"/>
                                        <w:left w:val="none" w:sz="0" w:space="0" w:color="auto"/>
                                        <w:bottom w:val="none" w:sz="0" w:space="0" w:color="auto"/>
                                        <w:right w:val="none" w:sz="0" w:space="0" w:color="auto"/>
                                      </w:divBdr>
                                      <w:divsChild>
                                        <w:div w:id="1347094742">
                                          <w:marLeft w:val="0"/>
                                          <w:marRight w:val="0"/>
                                          <w:marTop w:val="0"/>
                                          <w:marBottom w:val="0"/>
                                          <w:divBdr>
                                            <w:top w:val="none" w:sz="0" w:space="0" w:color="auto"/>
                                            <w:left w:val="none" w:sz="0" w:space="0" w:color="auto"/>
                                            <w:bottom w:val="none" w:sz="0" w:space="0" w:color="auto"/>
                                            <w:right w:val="none" w:sz="0" w:space="0" w:color="auto"/>
                                          </w:divBdr>
                                          <w:divsChild>
                                            <w:div w:id="424956589">
                                              <w:marLeft w:val="0"/>
                                              <w:marRight w:val="0"/>
                                              <w:marTop w:val="0"/>
                                              <w:marBottom w:val="0"/>
                                              <w:divBdr>
                                                <w:top w:val="none" w:sz="0" w:space="0" w:color="auto"/>
                                                <w:left w:val="none" w:sz="0" w:space="0" w:color="auto"/>
                                                <w:bottom w:val="none" w:sz="0" w:space="0" w:color="auto"/>
                                                <w:right w:val="none" w:sz="0" w:space="0" w:color="auto"/>
                                              </w:divBdr>
                                            </w:div>
                                            <w:div w:id="934358371">
                                              <w:marLeft w:val="0"/>
                                              <w:marRight w:val="0"/>
                                              <w:marTop w:val="0"/>
                                              <w:marBottom w:val="0"/>
                                              <w:divBdr>
                                                <w:top w:val="none" w:sz="0" w:space="0" w:color="auto"/>
                                                <w:left w:val="none" w:sz="0" w:space="0" w:color="auto"/>
                                                <w:bottom w:val="none" w:sz="0" w:space="0" w:color="auto"/>
                                                <w:right w:val="none" w:sz="0" w:space="0" w:color="auto"/>
                                              </w:divBdr>
                                            </w:div>
                                            <w:div w:id="1096050934">
                                              <w:marLeft w:val="0"/>
                                              <w:marRight w:val="0"/>
                                              <w:marTop w:val="0"/>
                                              <w:marBottom w:val="0"/>
                                              <w:divBdr>
                                                <w:top w:val="none" w:sz="0" w:space="0" w:color="auto"/>
                                                <w:left w:val="none" w:sz="0" w:space="0" w:color="auto"/>
                                                <w:bottom w:val="none" w:sz="0" w:space="0" w:color="auto"/>
                                                <w:right w:val="none" w:sz="0" w:space="0" w:color="auto"/>
                                              </w:divBdr>
                                            </w:div>
                                            <w:div w:id="1112551071">
                                              <w:marLeft w:val="0"/>
                                              <w:marRight w:val="0"/>
                                              <w:marTop w:val="0"/>
                                              <w:marBottom w:val="0"/>
                                              <w:divBdr>
                                                <w:top w:val="none" w:sz="0" w:space="0" w:color="auto"/>
                                                <w:left w:val="none" w:sz="0" w:space="0" w:color="auto"/>
                                                <w:bottom w:val="none" w:sz="0" w:space="0" w:color="auto"/>
                                                <w:right w:val="none" w:sz="0" w:space="0" w:color="auto"/>
                                              </w:divBdr>
                                            </w:div>
                                            <w:div w:id="17725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12307">
      <w:bodyDiv w:val="1"/>
      <w:marLeft w:val="0"/>
      <w:marRight w:val="0"/>
      <w:marTop w:val="0"/>
      <w:marBottom w:val="0"/>
      <w:divBdr>
        <w:top w:val="none" w:sz="0" w:space="0" w:color="auto"/>
        <w:left w:val="none" w:sz="0" w:space="0" w:color="auto"/>
        <w:bottom w:val="none" w:sz="0" w:space="0" w:color="auto"/>
        <w:right w:val="none" w:sz="0" w:space="0" w:color="auto"/>
      </w:divBdr>
      <w:divsChild>
        <w:div w:id="1324043149">
          <w:marLeft w:val="0"/>
          <w:marRight w:val="0"/>
          <w:marTop w:val="0"/>
          <w:marBottom w:val="360"/>
          <w:divBdr>
            <w:top w:val="single" w:sz="18" w:space="0" w:color="FF3300"/>
            <w:left w:val="none" w:sz="0" w:space="0" w:color="auto"/>
            <w:bottom w:val="none" w:sz="0" w:space="0" w:color="auto"/>
            <w:right w:val="none" w:sz="0" w:space="0" w:color="auto"/>
          </w:divBdr>
          <w:divsChild>
            <w:div w:id="694187966">
              <w:marLeft w:val="0"/>
              <w:marRight w:val="0"/>
              <w:marTop w:val="0"/>
              <w:marBottom w:val="0"/>
              <w:divBdr>
                <w:top w:val="single" w:sz="4" w:space="0" w:color="E5E5E5"/>
                <w:left w:val="none" w:sz="0" w:space="0" w:color="auto"/>
                <w:bottom w:val="none" w:sz="0" w:space="0" w:color="auto"/>
                <w:right w:val="none" w:sz="0" w:space="0" w:color="auto"/>
              </w:divBdr>
              <w:divsChild>
                <w:div w:id="2086686773">
                  <w:marLeft w:val="0"/>
                  <w:marRight w:val="-4399"/>
                  <w:marTop w:val="0"/>
                  <w:marBottom w:val="0"/>
                  <w:divBdr>
                    <w:top w:val="none" w:sz="0" w:space="0" w:color="auto"/>
                    <w:left w:val="none" w:sz="0" w:space="0" w:color="auto"/>
                    <w:bottom w:val="none" w:sz="0" w:space="0" w:color="auto"/>
                    <w:right w:val="none" w:sz="0" w:space="0" w:color="auto"/>
                  </w:divBdr>
                  <w:divsChild>
                    <w:div w:id="170726691">
                      <w:marLeft w:val="0"/>
                      <w:marRight w:val="0"/>
                      <w:marTop w:val="360"/>
                      <w:marBottom w:val="360"/>
                      <w:divBdr>
                        <w:top w:val="none" w:sz="0" w:space="0" w:color="auto"/>
                        <w:left w:val="none" w:sz="0" w:space="0" w:color="auto"/>
                        <w:bottom w:val="none" w:sz="0" w:space="0" w:color="auto"/>
                        <w:right w:val="none" w:sz="0" w:space="0" w:color="auto"/>
                      </w:divBdr>
                      <w:divsChild>
                        <w:div w:id="205683840">
                          <w:marLeft w:val="0"/>
                          <w:marRight w:val="0"/>
                          <w:marTop w:val="0"/>
                          <w:marBottom w:val="0"/>
                          <w:divBdr>
                            <w:top w:val="none" w:sz="0" w:space="0" w:color="auto"/>
                            <w:left w:val="none" w:sz="0" w:space="0" w:color="auto"/>
                            <w:bottom w:val="none" w:sz="0" w:space="0" w:color="auto"/>
                            <w:right w:val="none" w:sz="0" w:space="0" w:color="auto"/>
                          </w:divBdr>
                        </w:div>
                        <w:div w:id="1360618209">
                          <w:marLeft w:val="0"/>
                          <w:marRight w:val="0"/>
                          <w:marTop w:val="180"/>
                          <w:marBottom w:val="0"/>
                          <w:divBdr>
                            <w:top w:val="none" w:sz="0" w:space="0" w:color="auto"/>
                            <w:left w:val="none" w:sz="0" w:space="0" w:color="auto"/>
                            <w:bottom w:val="none" w:sz="0" w:space="0" w:color="auto"/>
                            <w:right w:val="none" w:sz="0" w:space="0" w:color="auto"/>
                          </w:divBdr>
                          <w:divsChild>
                            <w:div w:id="2103991741">
                              <w:marLeft w:val="0"/>
                              <w:marRight w:val="419"/>
                              <w:marTop w:val="360"/>
                              <w:marBottom w:val="0"/>
                              <w:divBdr>
                                <w:top w:val="none" w:sz="0" w:space="0" w:color="auto"/>
                                <w:left w:val="none" w:sz="0" w:space="0" w:color="auto"/>
                                <w:bottom w:val="none" w:sz="0" w:space="0" w:color="auto"/>
                                <w:right w:val="none" w:sz="0" w:space="0" w:color="auto"/>
                              </w:divBdr>
                              <w:divsChild>
                                <w:div w:id="1821077405">
                                  <w:marLeft w:val="0"/>
                                  <w:marRight w:val="0"/>
                                  <w:marTop w:val="0"/>
                                  <w:marBottom w:val="0"/>
                                  <w:divBdr>
                                    <w:top w:val="none" w:sz="0" w:space="0" w:color="auto"/>
                                    <w:left w:val="none" w:sz="0" w:space="0" w:color="auto"/>
                                    <w:bottom w:val="single" w:sz="4" w:space="0" w:color="EFECE6"/>
                                    <w:right w:val="none" w:sz="0" w:space="0" w:color="auto"/>
                                  </w:divBdr>
                                </w:div>
                              </w:divsChild>
                            </w:div>
                          </w:divsChild>
                        </w:div>
                      </w:divsChild>
                    </w:div>
                  </w:divsChild>
                </w:div>
              </w:divsChild>
            </w:div>
          </w:divsChild>
        </w:div>
      </w:divsChild>
    </w:div>
    <w:div w:id="131288734">
      <w:bodyDiv w:val="1"/>
      <w:marLeft w:val="0"/>
      <w:marRight w:val="0"/>
      <w:marTop w:val="0"/>
      <w:marBottom w:val="0"/>
      <w:divBdr>
        <w:top w:val="none" w:sz="0" w:space="0" w:color="auto"/>
        <w:left w:val="none" w:sz="0" w:space="0" w:color="auto"/>
        <w:bottom w:val="none" w:sz="0" w:space="0" w:color="auto"/>
        <w:right w:val="none" w:sz="0" w:space="0" w:color="auto"/>
      </w:divBdr>
      <w:divsChild>
        <w:div w:id="216670267">
          <w:marLeft w:val="0"/>
          <w:marRight w:val="0"/>
          <w:marTop w:val="0"/>
          <w:marBottom w:val="0"/>
          <w:divBdr>
            <w:top w:val="none" w:sz="0" w:space="0" w:color="auto"/>
            <w:left w:val="none" w:sz="0" w:space="0" w:color="auto"/>
            <w:bottom w:val="none" w:sz="0" w:space="0" w:color="auto"/>
            <w:right w:val="none" w:sz="0" w:space="0" w:color="auto"/>
          </w:divBdr>
          <w:divsChild>
            <w:div w:id="794182064">
              <w:marLeft w:val="150"/>
              <w:marRight w:val="150"/>
              <w:marTop w:val="0"/>
              <w:marBottom w:val="0"/>
              <w:divBdr>
                <w:top w:val="none" w:sz="0" w:space="0" w:color="auto"/>
                <w:left w:val="none" w:sz="0" w:space="0" w:color="auto"/>
                <w:bottom w:val="none" w:sz="0" w:space="0" w:color="auto"/>
                <w:right w:val="none" w:sz="0" w:space="0" w:color="auto"/>
              </w:divBdr>
              <w:divsChild>
                <w:div w:id="1812285456">
                  <w:marLeft w:val="0"/>
                  <w:marRight w:val="0"/>
                  <w:marTop w:val="0"/>
                  <w:marBottom w:val="300"/>
                  <w:divBdr>
                    <w:top w:val="none" w:sz="0" w:space="0" w:color="auto"/>
                    <w:left w:val="none" w:sz="0" w:space="0" w:color="auto"/>
                    <w:bottom w:val="none" w:sz="0" w:space="0" w:color="auto"/>
                    <w:right w:val="none" w:sz="0" w:space="0" w:color="auto"/>
                  </w:divBdr>
                  <w:divsChild>
                    <w:div w:id="291444086">
                      <w:marLeft w:val="0"/>
                      <w:marRight w:val="0"/>
                      <w:marTop w:val="0"/>
                      <w:marBottom w:val="0"/>
                      <w:divBdr>
                        <w:top w:val="none" w:sz="0" w:space="0" w:color="auto"/>
                        <w:left w:val="none" w:sz="0" w:space="0" w:color="auto"/>
                        <w:bottom w:val="none" w:sz="0" w:space="0" w:color="auto"/>
                        <w:right w:val="none" w:sz="0" w:space="0" w:color="auto"/>
                      </w:divBdr>
                      <w:divsChild>
                        <w:div w:id="1772626136">
                          <w:marLeft w:val="0"/>
                          <w:marRight w:val="0"/>
                          <w:marTop w:val="0"/>
                          <w:marBottom w:val="0"/>
                          <w:divBdr>
                            <w:top w:val="none" w:sz="0" w:space="0" w:color="auto"/>
                            <w:left w:val="none" w:sz="0" w:space="0" w:color="auto"/>
                            <w:bottom w:val="none" w:sz="0" w:space="0" w:color="auto"/>
                            <w:right w:val="none" w:sz="0" w:space="0" w:color="auto"/>
                          </w:divBdr>
                          <w:divsChild>
                            <w:div w:id="809903149">
                              <w:marLeft w:val="0"/>
                              <w:marRight w:val="0"/>
                              <w:marTop w:val="0"/>
                              <w:marBottom w:val="0"/>
                              <w:divBdr>
                                <w:top w:val="none" w:sz="0" w:space="0" w:color="auto"/>
                                <w:left w:val="none" w:sz="0" w:space="0" w:color="auto"/>
                                <w:bottom w:val="none" w:sz="0" w:space="0" w:color="auto"/>
                                <w:right w:val="none" w:sz="0" w:space="0" w:color="auto"/>
                              </w:divBdr>
                              <w:divsChild>
                                <w:div w:id="357051063">
                                  <w:marLeft w:val="0"/>
                                  <w:marRight w:val="0"/>
                                  <w:marTop w:val="0"/>
                                  <w:marBottom w:val="0"/>
                                  <w:divBdr>
                                    <w:top w:val="none" w:sz="0" w:space="0" w:color="auto"/>
                                    <w:left w:val="none" w:sz="0" w:space="0" w:color="auto"/>
                                    <w:bottom w:val="none" w:sz="0" w:space="0" w:color="auto"/>
                                    <w:right w:val="none" w:sz="0" w:space="0" w:color="auto"/>
                                  </w:divBdr>
                                  <w:divsChild>
                                    <w:div w:id="579604526">
                                      <w:marLeft w:val="0"/>
                                      <w:marRight w:val="0"/>
                                      <w:marTop w:val="0"/>
                                      <w:marBottom w:val="0"/>
                                      <w:divBdr>
                                        <w:top w:val="none" w:sz="0" w:space="0" w:color="auto"/>
                                        <w:left w:val="none" w:sz="0" w:space="0" w:color="auto"/>
                                        <w:bottom w:val="none" w:sz="0" w:space="0" w:color="auto"/>
                                        <w:right w:val="none" w:sz="0" w:space="0" w:color="auto"/>
                                      </w:divBdr>
                                    </w:div>
                                    <w:div w:id="857427376">
                                      <w:marLeft w:val="0"/>
                                      <w:marRight w:val="0"/>
                                      <w:marTop w:val="0"/>
                                      <w:marBottom w:val="0"/>
                                      <w:divBdr>
                                        <w:top w:val="none" w:sz="0" w:space="0" w:color="auto"/>
                                        <w:left w:val="none" w:sz="0" w:space="0" w:color="auto"/>
                                        <w:bottom w:val="none" w:sz="0" w:space="0" w:color="auto"/>
                                        <w:right w:val="none" w:sz="0" w:space="0" w:color="auto"/>
                                      </w:divBdr>
                                    </w:div>
                                    <w:div w:id="173344336">
                                      <w:marLeft w:val="0"/>
                                      <w:marRight w:val="0"/>
                                      <w:marTop w:val="0"/>
                                      <w:marBottom w:val="0"/>
                                      <w:divBdr>
                                        <w:top w:val="none" w:sz="0" w:space="0" w:color="auto"/>
                                        <w:left w:val="none" w:sz="0" w:space="0" w:color="auto"/>
                                        <w:bottom w:val="none" w:sz="0" w:space="0" w:color="auto"/>
                                        <w:right w:val="none" w:sz="0" w:space="0" w:color="auto"/>
                                      </w:divBdr>
                                    </w:div>
                                    <w:div w:id="926960160">
                                      <w:marLeft w:val="0"/>
                                      <w:marRight w:val="0"/>
                                      <w:marTop w:val="0"/>
                                      <w:marBottom w:val="0"/>
                                      <w:divBdr>
                                        <w:top w:val="none" w:sz="0" w:space="0" w:color="auto"/>
                                        <w:left w:val="none" w:sz="0" w:space="0" w:color="auto"/>
                                        <w:bottom w:val="none" w:sz="0" w:space="0" w:color="auto"/>
                                        <w:right w:val="none" w:sz="0" w:space="0" w:color="auto"/>
                                      </w:divBdr>
                                    </w:div>
                                    <w:div w:id="1044401878">
                                      <w:marLeft w:val="0"/>
                                      <w:marRight w:val="0"/>
                                      <w:marTop w:val="0"/>
                                      <w:marBottom w:val="0"/>
                                      <w:divBdr>
                                        <w:top w:val="none" w:sz="0" w:space="0" w:color="auto"/>
                                        <w:left w:val="none" w:sz="0" w:space="0" w:color="auto"/>
                                        <w:bottom w:val="none" w:sz="0" w:space="0" w:color="auto"/>
                                        <w:right w:val="none" w:sz="0" w:space="0" w:color="auto"/>
                                      </w:divBdr>
                                    </w:div>
                                    <w:div w:id="66464014">
                                      <w:marLeft w:val="0"/>
                                      <w:marRight w:val="0"/>
                                      <w:marTop w:val="0"/>
                                      <w:marBottom w:val="0"/>
                                      <w:divBdr>
                                        <w:top w:val="none" w:sz="0" w:space="0" w:color="auto"/>
                                        <w:left w:val="none" w:sz="0" w:space="0" w:color="auto"/>
                                        <w:bottom w:val="none" w:sz="0" w:space="0" w:color="auto"/>
                                        <w:right w:val="none" w:sz="0" w:space="0" w:color="auto"/>
                                      </w:divBdr>
                                    </w:div>
                                    <w:div w:id="348944851">
                                      <w:marLeft w:val="0"/>
                                      <w:marRight w:val="0"/>
                                      <w:marTop w:val="0"/>
                                      <w:marBottom w:val="0"/>
                                      <w:divBdr>
                                        <w:top w:val="none" w:sz="0" w:space="0" w:color="auto"/>
                                        <w:left w:val="none" w:sz="0" w:space="0" w:color="auto"/>
                                        <w:bottom w:val="none" w:sz="0" w:space="0" w:color="auto"/>
                                        <w:right w:val="none" w:sz="0" w:space="0" w:color="auto"/>
                                      </w:divBdr>
                                    </w:div>
                                    <w:div w:id="818157027">
                                      <w:marLeft w:val="0"/>
                                      <w:marRight w:val="0"/>
                                      <w:marTop w:val="0"/>
                                      <w:marBottom w:val="0"/>
                                      <w:divBdr>
                                        <w:top w:val="none" w:sz="0" w:space="0" w:color="auto"/>
                                        <w:left w:val="none" w:sz="0" w:space="0" w:color="auto"/>
                                        <w:bottom w:val="none" w:sz="0" w:space="0" w:color="auto"/>
                                        <w:right w:val="none" w:sz="0" w:space="0" w:color="auto"/>
                                      </w:divBdr>
                                    </w:div>
                                    <w:div w:id="647710285">
                                      <w:marLeft w:val="0"/>
                                      <w:marRight w:val="0"/>
                                      <w:marTop w:val="0"/>
                                      <w:marBottom w:val="0"/>
                                      <w:divBdr>
                                        <w:top w:val="none" w:sz="0" w:space="0" w:color="auto"/>
                                        <w:left w:val="none" w:sz="0" w:space="0" w:color="auto"/>
                                        <w:bottom w:val="none" w:sz="0" w:space="0" w:color="auto"/>
                                        <w:right w:val="none" w:sz="0" w:space="0" w:color="auto"/>
                                      </w:divBdr>
                                    </w:div>
                                    <w:div w:id="121460790">
                                      <w:marLeft w:val="0"/>
                                      <w:marRight w:val="0"/>
                                      <w:marTop w:val="0"/>
                                      <w:marBottom w:val="0"/>
                                      <w:divBdr>
                                        <w:top w:val="none" w:sz="0" w:space="0" w:color="auto"/>
                                        <w:left w:val="none" w:sz="0" w:space="0" w:color="auto"/>
                                        <w:bottom w:val="none" w:sz="0" w:space="0" w:color="auto"/>
                                        <w:right w:val="none" w:sz="0" w:space="0" w:color="auto"/>
                                      </w:divBdr>
                                    </w:div>
                                    <w:div w:id="835389088">
                                      <w:marLeft w:val="0"/>
                                      <w:marRight w:val="0"/>
                                      <w:marTop w:val="0"/>
                                      <w:marBottom w:val="0"/>
                                      <w:divBdr>
                                        <w:top w:val="none" w:sz="0" w:space="0" w:color="auto"/>
                                        <w:left w:val="none" w:sz="0" w:space="0" w:color="auto"/>
                                        <w:bottom w:val="none" w:sz="0" w:space="0" w:color="auto"/>
                                        <w:right w:val="none" w:sz="0" w:space="0" w:color="auto"/>
                                      </w:divBdr>
                                    </w:div>
                                    <w:div w:id="956837829">
                                      <w:marLeft w:val="0"/>
                                      <w:marRight w:val="0"/>
                                      <w:marTop w:val="0"/>
                                      <w:marBottom w:val="0"/>
                                      <w:divBdr>
                                        <w:top w:val="none" w:sz="0" w:space="0" w:color="auto"/>
                                        <w:left w:val="none" w:sz="0" w:space="0" w:color="auto"/>
                                        <w:bottom w:val="none" w:sz="0" w:space="0" w:color="auto"/>
                                        <w:right w:val="none" w:sz="0" w:space="0" w:color="auto"/>
                                      </w:divBdr>
                                    </w:div>
                                    <w:div w:id="468013260">
                                      <w:marLeft w:val="0"/>
                                      <w:marRight w:val="0"/>
                                      <w:marTop w:val="0"/>
                                      <w:marBottom w:val="0"/>
                                      <w:divBdr>
                                        <w:top w:val="none" w:sz="0" w:space="0" w:color="auto"/>
                                        <w:left w:val="none" w:sz="0" w:space="0" w:color="auto"/>
                                        <w:bottom w:val="none" w:sz="0" w:space="0" w:color="auto"/>
                                        <w:right w:val="none" w:sz="0" w:space="0" w:color="auto"/>
                                      </w:divBdr>
                                    </w:div>
                                    <w:div w:id="857238431">
                                      <w:marLeft w:val="0"/>
                                      <w:marRight w:val="0"/>
                                      <w:marTop w:val="0"/>
                                      <w:marBottom w:val="0"/>
                                      <w:divBdr>
                                        <w:top w:val="none" w:sz="0" w:space="0" w:color="auto"/>
                                        <w:left w:val="none" w:sz="0" w:space="0" w:color="auto"/>
                                        <w:bottom w:val="none" w:sz="0" w:space="0" w:color="auto"/>
                                        <w:right w:val="none" w:sz="0" w:space="0" w:color="auto"/>
                                      </w:divBdr>
                                    </w:div>
                                    <w:div w:id="1421216697">
                                      <w:marLeft w:val="0"/>
                                      <w:marRight w:val="0"/>
                                      <w:marTop w:val="0"/>
                                      <w:marBottom w:val="0"/>
                                      <w:divBdr>
                                        <w:top w:val="none" w:sz="0" w:space="0" w:color="auto"/>
                                        <w:left w:val="none" w:sz="0" w:space="0" w:color="auto"/>
                                        <w:bottom w:val="none" w:sz="0" w:space="0" w:color="auto"/>
                                        <w:right w:val="none" w:sz="0" w:space="0" w:color="auto"/>
                                      </w:divBdr>
                                    </w:div>
                                    <w:div w:id="1007827332">
                                      <w:marLeft w:val="0"/>
                                      <w:marRight w:val="0"/>
                                      <w:marTop w:val="0"/>
                                      <w:marBottom w:val="0"/>
                                      <w:divBdr>
                                        <w:top w:val="none" w:sz="0" w:space="0" w:color="auto"/>
                                        <w:left w:val="none" w:sz="0" w:space="0" w:color="auto"/>
                                        <w:bottom w:val="none" w:sz="0" w:space="0" w:color="auto"/>
                                        <w:right w:val="none" w:sz="0" w:space="0" w:color="auto"/>
                                      </w:divBdr>
                                    </w:div>
                                    <w:div w:id="441146256">
                                      <w:marLeft w:val="0"/>
                                      <w:marRight w:val="0"/>
                                      <w:marTop w:val="0"/>
                                      <w:marBottom w:val="0"/>
                                      <w:divBdr>
                                        <w:top w:val="none" w:sz="0" w:space="0" w:color="auto"/>
                                        <w:left w:val="none" w:sz="0" w:space="0" w:color="auto"/>
                                        <w:bottom w:val="none" w:sz="0" w:space="0" w:color="auto"/>
                                        <w:right w:val="none" w:sz="0" w:space="0" w:color="auto"/>
                                      </w:divBdr>
                                    </w:div>
                                    <w:div w:id="1385908159">
                                      <w:marLeft w:val="0"/>
                                      <w:marRight w:val="0"/>
                                      <w:marTop w:val="0"/>
                                      <w:marBottom w:val="0"/>
                                      <w:divBdr>
                                        <w:top w:val="none" w:sz="0" w:space="0" w:color="auto"/>
                                        <w:left w:val="none" w:sz="0" w:space="0" w:color="auto"/>
                                        <w:bottom w:val="none" w:sz="0" w:space="0" w:color="auto"/>
                                        <w:right w:val="none" w:sz="0" w:space="0" w:color="auto"/>
                                      </w:divBdr>
                                    </w:div>
                                    <w:div w:id="1957518801">
                                      <w:marLeft w:val="0"/>
                                      <w:marRight w:val="0"/>
                                      <w:marTop w:val="0"/>
                                      <w:marBottom w:val="0"/>
                                      <w:divBdr>
                                        <w:top w:val="none" w:sz="0" w:space="0" w:color="auto"/>
                                        <w:left w:val="none" w:sz="0" w:space="0" w:color="auto"/>
                                        <w:bottom w:val="none" w:sz="0" w:space="0" w:color="auto"/>
                                        <w:right w:val="none" w:sz="0" w:space="0" w:color="auto"/>
                                      </w:divBdr>
                                    </w:div>
                                    <w:div w:id="1058632981">
                                      <w:marLeft w:val="0"/>
                                      <w:marRight w:val="0"/>
                                      <w:marTop w:val="0"/>
                                      <w:marBottom w:val="0"/>
                                      <w:divBdr>
                                        <w:top w:val="none" w:sz="0" w:space="0" w:color="auto"/>
                                        <w:left w:val="none" w:sz="0" w:space="0" w:color="auto"/>
                                        <w:bottom w:val="none" w:sz="0" w:space="0" w:color="auto"/>
                                        <w:right w:val="none" w:sz="0" w:space="0" w:color="auto"/>
                                      </w:divBdr>
                                    </w:div>
                                    <w:div w:id="1196232414">
                                      <w:marLeft w:val="0"/>
                                      <w:marRight w:val="0"/>
                                      <w:marTop w:val="0"/>
                                      <w:marBottom w:val="0"/>
                                      <w:divBdr>
                                        <w:top w:val="none" w:sz="0" w:space="0" w:color="auto"/>
                                        <w:left w:val="none" w:sz="0" w:space="0" w:color="auto"/>
                                        <w:bottom w:val="none" w:sz="0" w:space="0" w:color="auto"/>
                                        <w:right w:val="none" w:sz="0" w:space="0" w:color="auto"/>
                                      </w:divBdr>
                                    </w:div>
                                    <w:div w:id="1664551171">
                                      <w:marLeft w:val="0"/>
                                      <w:marRight w:val="0"/>
                                      <w:marTop w:val="0"/>
                                      <w:marBottom w:val="0"/>
                                      <w:divBdr>
                                        <w:top w:val="none" w:sz="0" w:space="0" w:color="auto"/>
                                        <w:left w:val="none" w:sz="0" w:space="0" w:color="auto"/>
                                        <w:bottom w:val="none" w:sz="0" w:space="0" w:color="auto"/>
                                        <w:right w:val="none" w:sz="0" w:space="0" w:color="auto"/>
                                      </w:divBdr>
                                    </w:div>
                                    <w:div w:id="1127167531">
                                      <w:marLeft w:val="0"/>
                                      <w:marRight w:val="0"/>
                                      <w:marTop w:val="0"/>
                                      <w:marBottom w:val="0"/>
                                      <w:divBdr>
                                        <w:top w:val="none" w:sz="0" w:space="0" w:color="auto"/>
                                        <w:left w:val="none" w:sz="0" w:space="0" w:color="auto"/>
                                        <w:bottom w:val="none" w:sz="0" w:space="0" w:color="auto"/>
                                        <w:right w:val="none" w:sz="0" w:space="0" w:color="auto"/>
                                      </w:divBdr>
                                    </w:div>
                                    <w:div w:id="466434170">
                                      <w:marLeft w:val="0"/>
                                      <w:marRight w:val="0"/>
                                      <w:marTop w:val="0"/>
                                      <w:marBottom w:val="0"/>
                                      <w:divBdr>
                                        <w:top w:val="none" w:sz="0" w:space="0" w:color="auto"/>
                                        <w:left w:val="none" w:sz="0" w:space="0" w:color="auto"/>
                                        <w:bottom w:val="none" w:sz="0" w:space="0" w:color="auto"/>
                                        <w:right w:val="none" w:sz="0" w:space="0" w:color="auto"/>
                                      </w:divBdr>
                                    </w:div>
                                    <w:div w:id="1069617993">
                                      <w:marLeft w:val="0"/>
                                      <w:marRight w:val="0"/>
                                      <w:marTop w:val="0"/>
                                      <w:marBottom w:val="0"/>
                                      <w:divBdr>
                                        <w:top w:val="none" w:sz="0" w:space="0" w:color="auto"/>
                                        <w:left w:val="none" w:sz="0" w:space="0" w:color="auto"/>
                                        <w:bottom w:val="none" w:sz="0" w:space="0" w:color="auto"/>
                                        <w:right w:val="none" w:sz="0" w:space="0" w:color="auto"/>
                                      </w:divBdr>
                                    </w:div>
                                    <w:div w:id="1646083961">
                                      <w:marLeft w:val="0"/>
                                      <w:marRight w:val="0"/>
                                      <w:marTop w:val="0"/>
                                      <w:marBottom w:val="0"/>
                                      <w:divBdr>
                                        <w:top w:val="none" w:sz="0" w:space="0" w:color="auto"/>
                                        <w:left w:val="none" w:sz="0" w:space="0" w:color="auto"/>
                                        <w:bottom w:val="none" w:sz="0" w:space="0" w:color="auto"/>
                                        <w:right w:val="none" w:sz="0" w:space="0" w:color="auto"/>
                                      </w:divBdr>
                                    </w:div>
                                    <w:div w:id="608857006">
                                      <w:marLeft w:val="0"/>
                                      <w:marRight w:val="0"/>
                                      <w:marTop w:val="0"/>
                                      <w:marBottom w:val="0"/>
                                      <w:divBdr>
                                        <w:top w:val="none" w:sz="0" w:space="0" w:color="auto"/>
                                        <w:left w:val="none" w:sz="0" w:space="0" w:color="auto"/>
                                        <w:bottom w:val="none" w:sz="0" w:space="0" w:color="auto"/>
                                        <w:right w:val="none" w:sz="0" w:space="0" w:color="auto"/>
                                      </w:divBdr>
                                    </w:div>
                                    <w:div w:id="286081156">
                                      <w:marLeft w:val="0"/>
                                      <w:marRight w:val="0"/>
                                      <w:marTop w:val="0"/>
                                      <w:marBottom w:val="0"/>
                                      <w:divBdr>
                                        <w:top w:val="none" w:sz="0" w:space="0" w:color="auto"/>
                                        <w:left w:val="none" w:sz="0" w:space="0" w:color="auto"/>
                                        <w:bottom w:val="none" w:sz="0" w:space="0" w:color="auto"/>
                                        <w:right w:val="none" w:sz="0" w:space="0" w:color="auto"/>
                                      </w:divBdr>
                                    </w:div>
                                    <w:div w:id="435443214">
                                      <w:marLeft w:val="0"/>
                                      <w:marRight w:val="0"/>
                                      <w:marTop w:val="0"/>
                                      <w:marBottom w:val="0"/>
                                      <w:divBdr>
                                        <w:top w:val="none" w:sz="0" w:space="0" w:color="auto"/>
                                        <w:left w:val="none" w:sz="0" w:space="0" w:color="auto"/>
                                        <w:bottom w:val="none" w:sz="0" w:space="0" w:color="auto"/>
                                        <w:right w:val="none" w:sz="0" w:space="0" w:color="auto"/>
                                      </w:divBdr>
                                    </w:div>
                                    <w:div w:id="2016418080">
                                      <w:marLeft w:val="0"/>
                                      <w:marRight w:val="0"/>
                                      <w:marTop w:val="0"/>
                                      <w:marBottom w:val="0"/>
                                      <w:divBdr>
                                        <w:top w:val="none" w:sz="0" w:space="0" w:color="auto"/>
                                        <w:left w:val="none" w:sz="0" w:space="0" w:color="auto"/>
                                        <w:bottom w:val="none" w:sz="0" w:space="0" w:color="auto"/>
                                        <w:right w:val="none" w:sz="0" w:space="0" w:color="auto"/>
                                      </w:divBdr>
                                    </w:div>
                                    <w:div w:id="1948077547">
                                      <w:marLeft w:val="0"/>
                                      <w:marRight w:val="0"/>
                                      <w:marTop w:val="0"/>
                                      <w:marBottom w:val="0"/>
                                      <w:divBdr>
                                        <w:top w:val="none" w:sz="0" w:space="0" w:color="auto"/>
                                        <w:left w:val="none" w:sz="0" w:space="0" w:color="auto"/>
                                        <w:bottom w:val="none" w:sz="0" w:space="0" w:color="auto"/>
                                        <w:right w:val="none" w:sz="0" w:space="0" w:color="auto"/>
                                      </w:divBdr>
                                    </w:div>
                                    <w:div w:id="1551919451">
                                      <w:marLeft w:val="0"/>
                                      <w:marRight w:val="0"/>
                                      <w:marTop w:val="0"/>
                                      <w:marBottom w:val="0"/>
                                      <w:divBdr>
                                        <w:top w:val="none" w:sz="0" w:space="0" w:color="auto"/>
                                        <w:left w:val="none" w:sz="0" w:space="0" w:color="auto"/>
                                        <w:bottom w:val="none" w:sz="0" w:space="0" w:color="auto"/>
                                        <w:right w:val="none" w:sz="0" w:space="0" w:color="auto"/>
                                      </w:divBdr>
                                    </w:div>
                                    <w:div w:id="2132894452">
                                      <w:marLeft w:val="0"/>
                                      <w:marRight w:val="0"/>
                                      <w:marTop w:val="0"/>
                                      <w:marBottom w:val="0"/>
                                      <w:divBdr>
                                        <w:top w:val="none" w:sz="0" w:space="0" w:color="auto"/>
                                        <w:left w:val="none" w:sz="0" w:space="0" w:color="auto"/>
                                        <w:bottom w:val="none" w:sz="0" w:space="0" w:color="auto"/>
                                        <w:right w:val="none" w:sz="0" w:space="0" w:color="auto"/>
                                      </w:divBdr>
                                    </w:div>
                                    <w:div w:id="1174222496">
                                      <w:marLeft w:val="0"/>
                                      <w:marRight w:val="0"/>
                                      <w:marTop w:val="0"/>
                                      <w:marBottom w:val="0"/>
                                      <w:divBdr>
                                        <w:top w:val="none" w:sz="0" w:space="0" w:color="auto"/>
                                        <w:left w:val="none" w:sz="0" w:space="0" w:color="auto"/>
                                        <w:bottom w:val="none" w:sz="0" w:space="0" w:color="auto"/>
                                        <w:right w:val="none" w:sz="0" w:space="0" w:color="auto"/>
                                      </w:divBdr>
                                    </w:div>
                                    <w:div w:id="8377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63863">
      <w:bodyDiv w:val="1"/>
      <w:marLeft w:val="0"/>
      <w:marRight w:val="0"/>
      <w:marTop w:val="0"/>
      <w:marBottom w:val="0"/>
      <w:divBdr>
        <w:top w:val="none" w:sz="0" w:space="0" w:color="auto"/>
        <w:left w:val="none" w:sz="0" w:space="0" w:color="auto"/>
        <w:bottom w:val="none" w:sz="0" w:space="0" w:color="auto"/>
        <w:right w:val="none" w:sz="0" w:space="0" w:color="auto"/>
      </w:divBdr>
      <w:divsChild>
        <w:div w:id="2095470024">
          <w:marLeft w:val="0"/>
          <w:marRight w:val="0"/>
          <w:marTop w:val="300"/>
          <w:marBottom w:val="300"/>
          <w:divBdr>
            <w:top w:val="none" w:sz="0" w:space="0" w:color="auto"/>
            <w:left w:val="none" w:sz="0" w:space="0" w:color="auto"/>
            <w:bottom w:val="none" w:sz="0" w:space="0" w:color="auto"/>
            <w:right w:val="none" w:sz="0" w:space="0" w:color="auto"/>
          </w:divBdr>
          <w:divsChild>
            <w:div w:id="728193350">
              <w:marLeft w:val="0"/>
              <w:marRight w:val="0"/>
              <w:marTop w:val="0"/>
              <w:marBottom w:val="0"/>
              <w:divBdr>
                <w:top w:val="none" w:sz="0" w:space="0" w:color="auto"/>
                <w:left w:val="none" w:sz="0" w:space="0" w:color="auto"/>
                <w:bottom w:val="none" w:sz="0" w:space="0" w:color="auto"/>
                <w:right w:val="none" w:sz="0" w:space="0" w:color="auto"/>
              </w:divBdr>
              <w:divsChild>
                <w:div w:id="424347800">
                  <w:marLeft w:val="0"/>
                  <w:marRight w:val="0"/>
                  <w:marTop w:val="0"/>
                  <w:marBottom w:val="0"/>
                  <w:divBdr>
                    <w:top w:val="none" w:sz="0" w:space="0" w:color="auto"/>
                    <w:left w:val="none" w:sz="0" w:space="0" w:color="auto"/>
                    <w:bottom w:val="none" w:sz="0" w:space="0" w:color="auto"/>
                    <w:right w:val="none" w:sz="0" w:space="0" w:color="auto"/>
                  </w:divBdr>
                  <w:divsChild>
                    <w:div w:id="2008510719">
                      <w:marLeft w:val="0"/>
                      <w:marRight w:val="0"/>
                      <w:marTop w:val="0"/>
                      <w:marBottom w:val="0"/>
                      <w:divBdr>
                        <w:top w:val="none" w:sz="0" w:space="0" w:color="auto"/>
                        <w:left w:val="none" w:sz="0" w:space="0" w:color="auto"/>
                        <w:bottom w:val="none" w:sz="0" w:space="0" w:color="auto"/>
                        <w:right w:val="none" w:sz="0" w:space="0" w:color="auto"/>
                      </w:divBdr>
                      <w:divsChild>
                        <w:div w:id="597911332">
                          <w:marLeft w:val="0"/>
                          <w:marRight w:val="0"/>
                          <w:marTop w:val="0"/>
                          <w:marBottom w:val="150"/>
                          <w:divBdr>
                            <w:top w:val="none" w:sz="0" w:space="0" w:color="auto"/>
                            <w:left w:val="none" w:sz="0" w:space="0" w:color="auto"/>
                            <w:bottom w:val="none" w:sz="0" w:space="0" w:color="auto"/>
                            <w:right w:val="none" w:sz="0" w:space="0" w:color="auto"/>
                          </w:divBdr>
                          <w:divsChild>
                            <w:div w:id="1138231834">
                              <w:marLeft w:val="0"/>
                              <w:marRight w:val="0"/>
                              <w:marTop w:val="0"/>
                              <w:marBottom w:val="0"/>
                              <w:divBdr>
                                <w:top w:val="none" w:sz="0" w:space="0" w:color="auto"/>
                                <w:left w:val="none" w:sz="0" w:space="0" w:color="auto"/>
                                <w:bottom w:val="none" w:sz="0" w:space="0" w:color="auto"/>
                                <w:right w:val="none" w:sz="0" w:space="0" w:color="auto"/>
                              </w:divBdr>
                              <w:divsChild>
                                <w:div w:id="1506170361">
                                  <w:marLeft w:val="0"/>
                                  <w:marRight w:val="0"/>
                                  <w:marTop w:val="0"/>
                                  <w:marBottom w:val="0"/>
                                  <w:divBdr>
                                    <w:top w:val="none" w:sz="0" w:space="0" w:color="auto"/>
                                    <w:left w:val="none" w:sz="0" w:space="0" w:color="auto"/>
                                    <w:bottom w:val="none" w:sz="0" w:space="0" w:color="auto"/>
                                    <w:right w:val="none" w:sz="0" w:space="0" w:color="auto"/>
                                  </w:divBdr>
                                  <w:divsChild>
                                    <w:div w:id="1805539717">
                                      <w:marLeft w:val="0"/>
                                      <w:marRight w:val="0"/>
                                      <w:marTop w:val="0"/>
                                      <w:marBottom w:val="0"/>
                                      <w:divBdr>
                                        <w:top w:val="none" w:sz="0" w:space="0" w:color="auto"/>
                                        <w:left w:val="none" w:sz="0" w:space="0" w:color="auto"/>
                                        <w:bottom w:val="none" w:sz="0" w:space="0" w:color="auto"/>
                                        <w:right w:val="none" w:sz="0" w:space="0" w:color="auto"/>
                                      </w:divBdr>
                                      <w:divsChild>
                                        <w:div w:id="20279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152230">
      <w:bodyDiv w:val="1"/>
      <w:marLeft w:val="0"/>
      <w:marRight w:val="0"/>
      <w:marTop w:val="0"/>
      <w:marBottom w:val="0"/>
      <w:divBdr>
        <w:top w:val="none" w:sz="0" w:space="0" w:color="auto"/>
        <w:left w:val="none" w:sz="0" w:space="0" w:color="auto"/>
        <w:bottom w:val="none" w:sz="0" w:space="0" w:color="auto"/>
        <w:right w:val="none" w:sz="0" w:space="0" w:color="auto"/>
      </w:divBdr>
      <w:divsChild>
        <w:div w:id="1246693093">
          <w:marLeft w:val="0"/>
          <w:marRight w:val="0"/>
          <w:marTop w:val="100"/>
          <w:marBottom w:val="100"/>
          <w:divBdr>
            <w:top w:val="none" w:sz="0" w:space="0" w:color="auto"/>
            <w:left w:val="none" w:sz="0" w:space="0" w:color="auto"/>
            <w:bottom w:val="none" w:sz="0" w:space="0" w:color="auto"/>
            <w:right w:val="none" w:sz="0" w:space="0" w:color="auto"/>
          </w:divBdr>
          <w:divsChild>
            <w:div w:id="1088311180">
              <w:marLeft w:val="90"/>
              <w:marRight w:val="90"/>
              <w:marTop w:val="0"/>
              <w:marBottom w:val="0"/>
              <w:divBdr>
                <w:top w:val="none" w:sz="0" w:space="0" w:color="auto"/>
                <w:left w:val="none" w:sz="0" w:space="0" w:color="auto"/>
                <w:bottom w:val="none" w:sz="0" w:space="0" w:color="auto"/>
                <w:right w:val="none" w:sz="0" w:space="0" w:color="auto"/>
              </w:divBdr>
              <w:divsChild>
                <w:div w:id="1537111553">
                  <w:marLeft w:val="0"/>
                  <w:marRight w:val="0"/>
                  <w:marTop w:val="0"/>
                  <w:marBottom w:val="0"/>
                  <w:divBdr>
                    <w:top w:val="none" w:sz="0" w:space="0" w:color="auto"/>
                    <w:left w:val="none" w:sz="0" w:space="0" w:color="auto"/>
                    <w:bottom w:val="none" w:sz="0" w:space="0" w:color="auto"/>
                    <w:right w:val="none" w:sz="0" w:space="0" w:color="auto"/>
                  </w:divBdr>
                  <w:divsChild>
                    <w:div w:id="1254818773">
                      <w:marLeft w:val="0"/>
                      <w:marRight w:val="0"/>
                      <w:marTop w:val="0"/>
                      <w:marBottom w:val="0"/>
                      <w:divBdr>
                        <w:top w:val="none" w:sz="0" w:space="0" w:color="auto"/>
                        <w:left w:val="none" w:sz="0" w:space="0" w:color="auto"/>
                        <w:bottom w:val="none" w:sz="0" w:space="0" w:color="auto"/>
                        <w:right w:val="none" w:sz="0" w:space="0" w:color="auto"/>
                      </w:divBdr>
                      <w:divsChild>
                        <w:div w:id="344090416">
                          <w:marLeft w:val="0"/>
                          <w:marRight w:val="0"/>
                          <w:marTop w:val="0"/>
                          <w:marBottom w:val="0"/>
                          <w:divBdr>
                            <w:top w:val="none" w:sz="0" w:space="0" w:color="auto"/>
                            <w:left w:val="none" w:sz="0" w:space="0" w:color="auto"/>
                            <w:bottom w:val="none" w:sz="0" w:space="0" w:color="auto"/>
                            <w:right w:val="none" w:sz="0" w:space="0" w:color="auto"/>
                          </w:divBdr>
                          <w:divsChild>
                            <w:div w:id="1675647133">
                              <w:marLeft w:val="0"/>
                              <w:marRight w:val="0"/>
                              <w:marTop w:val="0"/>
                              <w:marBottom w:val="0"/>
                              <w:divBdr>
                                <w:top w:val="none" w:sz="0" w:space="0" w:color="auto"/>
                                <w:left w:val="none" w:sz="0" w:space="0" w:color="auto"/>
                                <w:bottom w:val="none" w:sz="0" w:space="0" w:color="auto"/>
                                <w:right w:val="none" w:sz="0" w:space="0" w:color="auto"/>
                              </w:divBdr>
                              <w:divsChild>
                                <w:div w:id="1126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41404">
                      <w:marLeft w:val="0"/>
                      <w:marRight w:val="0"/>
                      <w:marTop w:val="0"/>
                      <w:marBottom w:val="0"/>
                      <w:divBdr>
                        <w:top w:val="none" w:sz="0" w:space="0" w:color="auto"/>
                        <w:left w:val="single" w:sz="6" w:space="0" w:color="CCCCCC"/>
                        <w:bottom w:val="none" w:sz="0" w:space="0" w:color="auto"/>
                        <w:right w:val="none" w:sz="0" w:space="0" w:color="auto"/>
                      </w:divBdr>
                      <w:divsChild>
                        <w:div w:id="511534530">
                          <w:marLeft w:val="0"/>
                          <w:marRight w:val="0"/>
                          <w:marTop w:val="0"/>
                          <w:marBottom w:val="0"/>
                          <w:divBdr>
                            <w:top w:val="none" w:sz="0" w:space="0" w:color="auto"/>
                            <w:left w:val="none" w:sz="0" w:space="0" w:color="auto"/>
                            <w:bottom w:val="none" w:sz="0" w:space="0" w:color="auto"/>
                            <w:right w:val="none" w:sz="0" w:space="0" w:color="auto"/>
                          </w:divBdr>
                        </w:div>
                      </w:divsChild>
                    </w:div>
                    <w:div w:id="222567942">
                      <w:marLeft w:val="0"/>
                      <w:marRight w:val="0"/>
                      <w:marTop w:val="0"/>
                      <w:marBottom w:val="0"/>
                      <w:divBdr>
                        <w:top w:val="none" w:sz="0" w:space="0" w:color="auto"/>
                        <w:left w:val="none" w:sz="0" w:space="0" w:color="auto"/>
                        <w:bottom w:val="none" w:sz="0" w:space="0" w:color="auto"/>
                        <w:right w:val="none" w:sz="0" w:space="0" w:color="auto"/>
                      </w:divBdr>
                      <w:divsChild>
                        <w:div w:id="8773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51111">
      <w:bodyDiv w:val="1"/>
      <w:marLeft w:val="0"/>
      <w:marRight w:val="0"/>
      <w:marTop w:val="0"/>
      <w:marBottom w:val="0"/>
      <w:divBdr>
        <w:top w:val="none" w:sz="0" w:space="0" w:color="auto"/>
        <w:left w:val="none" w:sz="0" w:space="0" w:color="auto"/>
        <w:bottom w:val="none" w:sz="0" w:space="0" w:color="auto"/>
        <w:right w:val="none" w:sz="0" w:space="0" w:color="auto"/>
      </w:divBdr>
      <w:divsChild>
        <w:div w:id="1500463682">
          <w:marLeft w:val="0"/>
          <w:marRight w:val="0"/>
          <w:marTop w:val="0"/>
          <w:marBottom w:val="0"/>
          <w:divBdr>
            <w:top w:val="none" w:sz="0" w:space="0" w:color="auto"/>
            <w:left w:val="none" w:sz="0" w:space="0" w:color="auto"/>
            <w:bottom w:val="none" w:sz="0" w:space="0" w:color="auto"/>
            <w:right w:val="none" w:sz="0" w:space="0" w:color="auto"/>
          </w:divBdr>
          <w:divsChild>
            <w:div w:id="973172172">
              <w:marLeft w:val="0"/>
              <w:marRight w:val="0"/>
              <w:marTop w:val="0"/>
              <w:marBottom w:val="0"/>
              <w:divBdr>
                <w:top w:val="none" w:sz="0" w:space="0" w:color="auto"/>
                <w:left w:val="none" w:sz="0" w:space="0" w:color="auto"/>
                <w:bottom w:val="none" w:sz="0" w:space="0" w:color="auto"/>
                <w:right w:val="none" w:sz="0" w:space="0" w:color="auto"/>
              </w:divBdr>
              <w:divsChild>
                <w:div w:id="1981953359">
                  <w:marLeft w:val="0"/>
                  <w:marRight w:val="0"/>
                  <w:marTop w:val="0"/>
                  <w:marBottom w:val="0"/>
                  <w:divBdr>
                    <w:top w:val="none" w:sz="0" w:space="0" w:color="auto"/>
                    <w:left w:val="none" w:sz="0" w:space="0" w:color="auto"/>
                    <w:bottom w:val="none" w:sz="0" w:space="0" w:color="auto"/>
                    <w:right w:val="none" w:sz="0" w:space="0" w:color="auto"/>
                  </w:divBdr>
                  <w:divsChild>
                    <w:div w:id="1259485511">
                      <w:marLeft w:val="0"/>
                      <w:marRight w:val="0"/>
                      <w:marTop w:val="0"/>
                      <w:marBottom w:val="0"/>
                      <w:divBdr>
                        <w:top w:val="none" w:sz="0" w:space="0" w:color="auto"/>
                        <w:left w:val="none" w:sz="0" w:space="0" w:color="auto"/>
                        <w:bottom w:val="none" w:sz="0" w:space="0" w:color="auto"/>
                        <w:right w:val="none" w:sz="0" w:space="0" w:color="auto"/>
                      </w:divBdr>
                      <w:divsChild>
                        <w:div w:id="185608150">
                          <w:marLeft w:val="0"/>
                          <w:marRight w:val="0"/>
                          <w:marTop w:val="0"/>
                          <w:marBottom w:val="0"/>
                          <w:divBdr>
                            <w:top w:val="none" w:sz="0" w:space="0" w:color="auto"/>
                            <w:left w:val="none" w:sz="0" w:space="0" w:color="auto"/>
                            <w:bottom w:val="none" w:sz="0" w:space="0" w:color="auto"/>
                            <w:right w:val="none" w:sz="0" w:space="0" w:color="auto"/>
                          </w:divBdr>
                          <w:divsChild>
                            <w:div w:id="13050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27221">
      <w:bodyDiv w:val="1"/>
      <w:marLeft w:val="0"/>
      <w:marRight w:val="0"/>
      <w:marTop w:val="0"/>
      <w:marBottom w:val="0"/>
      <w:divBdr>
        <w:top w:val="none" w:sz="0" w:space="0" w:color="auto"/>
        <w:left w:val="none" w:sz="0" w:space="0" w:color="auto"/>
        <w:bottom w:val="none" w:sz="0" w:space="0" w:color="auto"/>
        <w:right w:val="none" w:sz="0" w:space="0" w:color="auto"/>
      </w:divBdr>
      <w:divsChild>
        <w:div w:id="712732376">
          <w:marLeft w:val="0"/>
          <w:marRight w:val="0"/>
          <w:marTop w:val="0"/>
          <w:marBottom w:val="0"/>
          <w:divBdr>
            <w:top w:val="none" w:sz="0" w:space="0" w:color="auto"/>
            <w:left w:val="none" w:sz="0" w:space="0" w:color="auto"/>
            <w:bottom w:val="none" w:sz="0" w:space="0" w:color="auto"/>
            <w:right w:val="none" w:sz="0" w:space="0" w:color="auto"/>
          </w:divBdr>
          <w:divsChild>
            <w:div w:id="324555776">
              <w:marLeft w:val="0"/>
              <w:marRight w:val="0"/>
              <w:marTop w:val="0"/>
              <w:marBottom w:val="0"/>
              <w:divBdr>
                <w:top w:val="none" w:sz="0" w:space="0" w:color="auto"/>
                <w:left w:val="none" w:sz="0" w:space="0" w:color="auto"/>
                <w:bottom w:val="double" w:sz="6" w:space="0" w:color="BFBFBF"/>
                <w:right w:val="none" w:sz="0" w:space="0" w:color="auto"/>
              </w:divBdr>
              <w:divsChild>
                <w:div w:id="549809337">
                  <w:marLeft w:val="0"/>
                  <w:marRight w:val="0"/>
                  <w:marTop w:val="0"/>
                  <w:marBottom w:val="0"/>
                  <w:divBdr>
                    <w:top w:val="none" w:sz="0" w:space="0" w:color="auto"/>
                    <w:left w:val="none" w:sz="0" w:space="0" w:color="auto"/>
                    <w:bottom w:val="none" w:sz="0" w:space="0" w:color="auto"/>
                    <w:right w:val="none" w:sz="0" w:space="0" w:color="auto"/>
                  </w:divBdr>
                  <w:divsChild>
                    <w:div w:id="2012293334">
                      <w:marLeft w:val="0"/>
                      <w:marRight w:val="0"/>
                      <w:marTop w:val="0"/>
                      <w:marBottom w:val="0"/>
                      <w:divBdr>
                        <w:top w:val="none" w:sz="0" w:space="0" w:color="auto"/>
                        <w:left w:val="none" w:sz="0" w:space="0" w:color="auto"/>
                        <w:bottom w:val="none" w:sz="0" w:space="0" w:color="auto"/>
                        <w:right w:val="none" w:sz="0" w:space="0" w:color="auto"/>
                      </w:divBdr>
                      <w:divsChild>
                        <w:div w:id="440149188">
                          <w:marLeft w:val="0"/>
                          <w:marRight w:val="0"/>
                          <w:marTop w:val="0"/>
                          <w:marBottom w:val="0"/>
                          <w:divBdr>
                            <w:top w:val="none" w:sz="0" w:space="0" w:color="auto"/>
                            <w:left w:val="none" w:sz="0" w:space="0" w:color="auto"/>
                            <w:bottom w:val="none" w:sz="0" w:space="0" w:color="auto"/>
                            <w:right w:val="none" w:sz="0" w:space="0" w:color="auto"/>
                          </w:divBdr>
                          <w:divsChild>
                            <w:div w:id="352343730">
                              <w:marLeft w:val="0"/>
                              <w:marRight w:val="0"/>
                              <w:marTop w:val="0"/>
                              <w:marBottom w:val="0"/>
                              <w:divBdr>
                                <w:top w:val="none" w:sz="0" w:space="0" w:color="auto"/>
                                <w:left w:val="none" w:sz="0" w:space="0" w:color="auto"/>
                                <w:bottom w:val="none" w:sz="0" w:space="0" w:color="auto"/>
                                <w:right w:val="none" w:sz="0" w:space="0" w:color="auto"/>
                              </w:divBdr>
                              <w:divsChild>
                                <w:div w:id="1289975413">
                                  <w:marLeft w:val="4"/>
                                  <w:marRight w:val="0"/>
                                  <w:marTop w:val="0"/>
                                  <w:marBottom w:val="0"/>
                                  <w:divBdr>
                                    <w:top w:val="none" w:sz="0" w:space="0" w:color="auto"/>
                                    <w:left w:val="none" w:sz="0" w:space="0" w:color="auto"/>
                                    <w:bottom w:val="none" w:sz="0" w:space="0" w:color="auto"/>
                                    <w:right w:val="none" w:sz="0" w:space="0" w:color="auto"/>
                                  </w:divBdr>
                                  <w:divsChild>
                                    <w:div w:id="322467690">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68040">
      <w:bodyDiv w:val="1"/>
      <w:marLeft w:val="0"/>
      <w:marRight w:val="0"/>
      <w:marTop w:val="0"/>
      <w:marBottom w:val="0"/>
      <w:divBdr>
        <w:top w:val="none" w:sz="0" w:space="0" w:color="auto"/>
        <w:left w:val="none" w:sz="0" w:space="0" w:color="auto"/>
        <w:bottom w:val="none" w:sz="0" w:space="0" w:color="auto"/>
        <w:right w:val="none" w:sz="0" w:space="0" w:color="auto"/>
      </w:divBdr>
      <w:divsChild>
        <w:div w:id="1449425922">
          <w:marLeft w:val="0"/>
          <w:marRight w:val="0"/>
          <w:marTop w:val="0"/>
          <w:marBottom w:val="0"/>
          <w:divBdr>
            <w:top w:val="none" w:sz="0" w:space="0" w:color="auto"/>
            <w:left w:val="none" w:sz="0" w:space="0" w:color="auto"/>
            <w:bottom w:val="none" w:sz="0" w:space="0" w:color="auto"/>
            <w:right w:val="none" w:sz="0" w:space="0" w:color="auto"/>
          </w:divBdr>
          <w:divsChild>
            <w:div w:id="332495609">
              <w:marLeft w:val="0"/>
              <w:marRight w:val="0"/>
              <w:marTop w:val="0"/>
              <w:marBottom w:val="0"/>
              <w:divBdr>
                <w:top w:val="none" w:sz="0" w:space="0" w:color="auto"/>
                <w:left w:val="none" w:sz="0" w:space="0" w:color="auto"/>
                <w:bottom w:val="none" w:sz="0" w:space="0" w:color="auto"/>
                <w:right w:val="none" w:sz="0" w:space="0" w:color="auto"/>
              </w:divBdr>
              <w:divsChild>
                <w:div w:id="1540624299">
                  <w:marLeft w:val="0"/>
                  <w:marRight w:val="0"/>
                  <w:marTop w:val="0"/>
                  <w:marBottom w:val="0"/>
                  <w:divBdr>
                    <w:top w:val="none" w:sz="0" w:space="0" w:color="auto"/>
                    <w:left w:val="none" w:sz="0" w:space="0" w:color="auto"/>
                    <w:bottom w:val="none" w:sz="0" w:space="0" w:color="auto"/>
                    <w:right w:val="none" w:sz="0" w:space="0" w:color="auto"/>
                  </w:divBdr>
                  <w:divsChild>
                    <w:div w:id="1130975387">
                      <w:marLeft w:val="0"/>
                      <w:marRight w:val="0"/>
                      <w:marTop w:val="0"/>
                      <w:marBottom w:val="0"/>
                      <w:divBdr>
                        <w:top w:val="none" w:sz="0" w:space="0" w:color="auto"/>
                        <w:left w:val="none" w:sz="0" w:space="0" w:color="auto"/>
                        <w:bottom w:val="none" w:sz="0" w:space="0" w:color="auto"/>
                        <w:right w:val="none" w:sz="0" w:space="0" w:color="auto"/>
                      </w:divBdr>
                      <w:divsChild>
                        <w:div w:id="18687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27291">
      <w:bodyDiv w:val="1"/>
      <w:marLeft w:val="0"/>
      <w:marRight w:val="0"/>
      <w:marTop w:val="0"/>
      <w:marBottom w:val="0"/>
      <w:divBdr>
        <w:top w:val="none" w:sz="0" w:space="0" w:color="auto"/>
        <w:left w:val="none" w:sz="0" w:space="0" w:color="auto"/>
        <w:bottom w:val="none" w:sz="0" w:space="0" w:color="auto"/>
        <w:right w:val="none" w:sz="0" w:space="0" w:color="auto"/>
      </w:divBdr>
      <w:divsChild>
        <w:div w:id="224731355">
          <w:marLeft w:val="0"/>
          <w:marRight w:val="0"/>
          <w:marTop w:val="0"/>
          <w:marBottom w:val="360"/>
          <w:divBdr>
            <w:top w:val="single" w:sz="18" w:space="0" w:color="FF3300"/>
            <w:left w:val="none" w:sz="0" w:space="0" w:color="auto"/>
            <w:bottom w:val="none" w:sz="0" w:space="0" w:color="auto"/>
            <w:right w:val="none" w:sz="0" w:space="0" w:color="auto"/>
          </w:divBdr>
          <w:divsChild>
            <w:div w:id="1275284275">
              <w:marLeft w:val="0"/>
              <w:marRight w:val="0"/>
              <w:marTop w:val="0"/>
              <w:marBottom w:val="0"/>
              <w:divBdr>
                <w:top w:val="none" w:sz="0" w:space="0" w:color="auto"/>
                <w:left w:val="none" w:sz="0" w:space="0" w:color="auto"/>
                <w:bottom w:val="none" w:sz="0" w:space="0" w:color="auto"/>
                <w:right w:val="none" w:sz="0" w:space="0" w:color="auto"/>
              </w:divBdr>
              <w:divsChild>
                <w:div w:id="742945709">
                  <w:marLeft w:val="0"/>
                  <w:marRight w:val="-4399"/>
                  <w:marTop w:val="0"/>
                  <w:marBottom w:val="0"/>
                  <w:divBdr>
                    <w:top w:val="none" w:sz="0" w:space="0" w:color="auto"/>
                    <w:left w:val="none" w:sz="0" w:space="0" w:color="auto"/>
                    <w:bottom w:val="none" w:sz="0" w:space="0" w:color="auto"/>
                    <w:right w:val="none" w:sz="0" w:space="0" w:color="auto"/>
                  </w:divBdr>
                  <w:divsChild>
                    <w:div w:id="1161581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45442950">
      <w:marLeft w:val="0"/>
      <w:marRight w:val="0"/>
      <w:marTop w:val="0"/>
      <w:marBottom w:val="0"/>
      <w:divBdr>
        <w:top w:val="none" w:sz="0" w:space="0" w:color="auto"/>
        <w:left w:val="none" w:sz="0" w:space="0" w:color="auto"/>
        <w:bottom w:val="none" w:sz="0" w:space="0" w:color="auto"/>
        <w:right w:val="none" w:sz="0" w:space="0" w:color="auto"/>
      </w:divBdr>
    </w:div>
    <w:div w:id="147015714">
      <w:bodyDiv w:val="1"/>
      <w:marLeft w:val="0"/>
      <w:marRight w:val="0"/>
      <w:marTop w:val="0"/>
      <w:marBottom w:val="0"/>
      <w:divBdr>
        <w:top w:val="none" w:sz="0" w:space="0" w:color="auto"/>
        <w:left w:val="none" w:sz="0" w:space="0" w:color="auto"/>
        <w:bottom w:val="none" w:sz="0" w:space="0" w:color="auto"/>
        <w:right w:val="none" w:sz="0" w:space="0" w:color="auto"/>
      </w:divBdr>
      <w:divsChild>
        <w:div w:id="1482384061">
          <w:marLeft w:val="0"/>
          <w:marRight w:val="0"/>
          <w:marTop w:val="0"/>
          <w:marBottom w:val="0"/>
          <w:divBdr>
            <w:top w:val="none" w:sz="0" w:space="0" w:color="auto"/>
            <w:left w:val="none" w:sz="0" w:space="0" w:color="auto"/>
            <w:bottom w:val="none" w:sz="0" w:space="0" w:color="auto"/>
            <w:right w:val="none" w:sz="0" w:space="0" w:color="auto"/>
          </w:divBdr>
          <w:divsChild>
            <w:div w:id="1315183420">
              <w:marLeft w:val="0"/>
              <w:marRight w:val="0"/>
              <w:marTop w:val="0"/>
              <w:marBottom w:val="0"/>
              <w:divBdr>
                <w:top w:val="none" w:sz="0" w:space="0" w:color="auto"/>
                <w:left w:val="none" w:sz="0" w:space="0" w:color="auto"/>
                <w:bottom w:val="none" w:sz="0" w:space="0" w:color="auto"/>
                <w:right w:val="none" w:sz="0" w:space="0" w:color="auto"/>
              </w:divBdr>
              <w:divsChild>
                <w:div w:id="539896240">
                  <w:marLeft w:val="0"/>
                  <w:marRight w:val="0"/>
                  <w:marTop w:val="0"/>
                  <w:marBottom w:val="0"/>
                  <w:divBdr>
                    <w:top w:val="none" w:sz="0" w:space="0" w:color="auto"/>
                    <w:left w:val="none" w:sz="0" w:space="0" w:color="auto"/>
                    <w:bottom w:val="none" w:sz="0" w:space="0" w:color="auto"/>
                    <w:right w:val="none" w:sz="0" w:space="0" w:color="auto"/>
                  </w:divBdr>
                  <w:divsChild>
                    <w:div w:id="982319465">
                      <w:marLeft w:val="0"/>
                      <w:marRight w:val="0"/>
                      <w:marTop w:val="0"/>
                      <w:marBottom w:val="0"/>
                      <w:divBdr>
                        <w:top w:val="none" w:sz="0" w:space="0" w:color="auto"/>
                        <w:left w:val="none" w:sz="0" w:space="0" w:color="auto"/>
                        <w:bottom w:val="none" w:sz="0" w:space="0" w:color="auto"/>
                        <w:right w:val="none" w:sz="0" w:space="0" w:color="auto"/>
                      </w:divBdr>
                      <w:divsChild>
                        <w:div w:id="1459254508">
                          <w:marLeft w:val="0"/>
                          <w:marRight w:val="0"/>
                          <w:marTop w:val="0"/>
                          <w:marBottom w:val="0"/>
                          <w:divBdr>
                            <w:top w:val="none" w:sz="0" w:space="0" w:color="auto"/>
                            <w:left w:val="none" w:sz="0" w:space="0" w:color="auto"/>
                            <w:bottom w:val="none" w:sz="0" w:space="0" w:color="auto"/>
                            <w:right w:val="none" w:sz="0" w:space="0" w:color="auto"/>
                          </w:divBdr>
                        </w:div>
                        <w:div w:id="179798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67681">
      <w:bodyDiv w:val="1"/>
      <w:marLeft w:val="0"/>
      <w:marRight w:val="0"/>
      <w:marTop w:val="0"/>
      <w:marBottom w:val="0"/>
      <w:divBdr>
        <w:top w:val="none" w:sz="0" w:space="0" w:color="auto"/>
        <w:left w:val="none" w:sz="0" w:space="0" w:color="auto"/>
        <w:bottom w:val="none" w:sz="0" w:space="0" w:color="auto"/>
        <w:right w:val="none" w:sz="0" w:space="0" w:color="auto"/>
      </w:divBdr>
      <w:divsChild>
        <w:div w:id="1850288365">
          <w:marLeft w:val="0"/>
          <w:marRight w:val="0"/>
          <w:marTop w:val="0"/>
          <w:marBottom w:val="0"/>
          <w:divBdr>
            <w:top w:val="none" w:sz="0" w:space="0" w:color="auto"/>
            <w:left w:val="none" w:sz="0" w:space="0" w:color="auto"/>
            <w:bottom w:val="none" w:sz="0" w:space="0" w:color="auto"/>
            <w:right w:val="none" w:sz="0" w:space="0" w:color="auto"/>
          </w:divBdr>
          <w:divsChild>
            <w:div w:id="88434067">
              <w:marLeft w:val="0"/>
              <w:marRight w:val="0"/>
              <w:marTop w:val="0"/>
              <w:marBottom w:val="0"/>
              <w:divBdr>
                <w:top w:val="none" w:sz="0" w:space="0" w:color="auto"/>
                <w:left w:val="none" w:sz="0" w:space="0" w:color="auto"/>
                <w:bottom w:val="none" w:sz="0" w:space="0" w:color="auto"/>
                <w:right w:val="none" w:sz="0" w:space="0" w:color="auto"/>
              </w:divBdr>
              <w:divsChild>
                <w:div w:id="552159615">
                  <w:marLeft w:val="0"/>
                  <w:marRight w:val="0"/>
                  <w:marTop w:val="0"/>
                  <w:marBottom w:val="0"/>
                  <w:divBdr>
                    <w:top w:val="none" w:sz="0" w:space="0" w:color="auto"/>
                    <w:left w:val="none" w:sz="0" w:space="0" w:color="auto"/>
                    <w:bottom w:val="none" w:sz="0" w:space="0" w:color="auto"/>
                    <w:right w:val="none" w:sz="0" w:space="0" w:color="auto"/>
                  </w:divBdr>
                  <w:divsChild>
                    <w:div w:id="118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31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76">
          <w:marLeft w:val="0"/>
          <w:marRight w:val="0"/>
          <w:marTop w:val="0"/>
          <w:marBottom w:val="0"/>
          <w:divBdr>
            <w:top w:val="none" w:sz="0" w:space="0" w:color="auto"/>
            <w:left w:val="none" w:sz="0" w:space="0" w:color="auto"/>
            <w:bottom w:val="none" w:sz="0" w:space="0" w:color="auto"/>
            <w:right w:val="none" w:sz="0" w:space="0" w:color="auto"/>
          </w:divBdr>
          <w:divsChild>
            <w:div w:id="384527732">
              <w:marLeft w:val="0"/>
              <w:marRight w:val="0"/>
              <w:marTop w:val="0"/>
              <w:marBottom w:val="0"/>
              <w:divBdr>
                <w:top w:val="none" w:sz="0" w:space="0" w:color="auto"/>
                <w:left w:val="none" w:sz="0" w:space="0" w:color="auto"/>
                <w:bottom w:val="none" w:sz="0" w:space="0" w:color="auto"/>
                <w:right w:val="none" w:sz="0" w:space="0" w:color="auto"/>
              </w:divBdr>
              <w:divsChild>
                <w:div w:id="1989556055">
                  <w:marLeft w:val="0"/>
                  <w:marRight w:val="0"/>
                  <w:marTop w:val="0"/>
                  <w:marBottom w:val="0"/>
                  <w:divBdr>
                    <w:top w:val="none" w:sz="0" w:space="0" w:color="auto"/>
                    <w:left w:val="none" w:sz="0" w:space="0" w:color="auto"/>
                    <w:bottom w:val="none" w:sz="0" w:space="0" w:color="auto"/>
                    <w:right w:val="none" w:sz="0" w:space="0" w:color="auto"/>
                  </w:divBdr>
                  <w:divsChild>
                    <w:div w:id="1820077386">
                      <w:marLeft w:val="0"/>
                      <w:marRight w:val="0"/>
                      <w:marTop w:val="0"/>
                      <w:marBottom w:val="0"/>
                      <w:divBdr>
                        <w:top w:val="none" w:sz="0" w:space="0" w:color="auto"/>
                        <w:left w:val="none" w:sz="0" w:space="0" w:color="auto"/>
                        <w:bottom w:val="single" w:sz="4" w:space="0" w:color="FFFFFF"/>
                        <w:right w:val="none" w:sz="0" w:space="0" w:color="auto"/>
                      </w:divBdr>
                      <w:divsChild>
                        <w:div w:id="847910776">
                          <w:marLeft w:val="0"/>
                          <w:marRight w:val="0"/>
                          <w:marTop w:val="0"/>
                          <w:marBottom w:val="0"/>
                          <w:divBdr>
                            <w:top w:val="none" w:sz="0" w:space="0" w:color="auto"/>
                            <w:left w:val="none" w:sz="0" w:space="0" w:color="auto"/>
                            <w:bottom w:val="none" w:sz="0" w:space="0" w:color="auto"/>
                            <w:right w:val="none" w:sz="0" w:space="0" w:color="auto"/>
                          </w:divBdr>
                          <w:divsChild>
                            <w:div w:id="569120394">
                              <w:marLeft w:val="0"/>
                              <w:marRight w:val="0"/>
                              <w:marTop w:val="0"/>
                              <w:marBottom w:val="0"/>
                              <w:divBdr>
                                <w:top w:val="none" w:sz="0" w:space="0" w:color="auto"/>
                                <w:left w:val="none" w:sz="0" w:space="0" w:color="auto"/>
                                <w:bottom w:val="none" w:sz="0" w:space="0" w:color="auto"/>
                                <w:right w:val="none" w:sz="0" w:space="0" w:color="auto"/>
                              </w:divBdr>
                              <w:divsChild>
                                <w:div w:id="1949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19999">
      <w:bodyDiv w:val="1"/>
      <w:marLeft w:val="0"/>
      <w:marRight w:val="0"/>
      <w:marTop w:val="0"/>
      <w:marBottom w:val="0"/>
      <w:divBdr>
        <w:top w:val="none" w:sz="0" w:space="0" w:color="auto"/>
        <w:left w:val="none" w:sz="0" w:space="0" w:color="auto"/>
        <w:bottom w:val="none" w:sz="0" w:space="0" w:color="auto"/>
        <w:right w:val="none" w:sz="0" w:space="0" w:color="auto"/>
      </w:divBdr>
      <w:divsChild>
        <w:div w:id="1448887838">
          <w:marLeft w:val="0"/>
          <w:marRight w:val="0"/>
          <w:marTop w:val="0"/>
          <w:marBottom w:val="0"/>
          <w:divBdr>
            <w:top w:val="none" w:sz="0" w:space="0" w:color="auto"/>
            <w:left w:val="none" w:sz="0" w:space="0" w:color="auto"/>
            <w:bottom w:val="none" w:sz="0" w:space="0" w:color="auto"/>
            <w:right w:val="none" w:sz="0" w:space="0" w:color="auto"/>
          </w:divBdr>
          <w:divsChild>
            <w:div w:id="283537828">
              <w:marLeft w:val="0"/>
              <w:marRight w:val="0"/>
              <w:marTop w:val="0"/>
              <w:marBottom w:val="0"/>
              <w:divBdr>
                <w:top w:val="none" w:sz="0" w:space="0" w:color="auto"/>
                <w:left w:val="none" w:sz="0" w:space="0" w:color="auto"/>
                <w:bottom w:val="none" w:sz="0" w:space="0" w:color="auto"/>
                <w:right w:val="none" w:sz="0" w:space="0" w:color="auto"/>
              </w:divBdr>
              <w:divsChild>
                <w:div w:id="484474094">
                  <w:marLeft w:val="0"/>
                  <w:marRight w:val="0"/>
                  <w:marTop w:val="0"/>
                  <w:marBottom w:val="0"/>
                  <w:divBdr>
                    <w:top w:val="none" w:sz="0" w:space="0" w:color="auto"/>
                    <w:left w:val="none" w:sz="0" w:space="0" w:color="auto"/>
                    <w:bottom w:val="none" w:sz="0" w:space="0" w:color="auto"/>
                    <w:right w:val="none" w:sz="0" w:space="0" w:color="auto"/>
                  </w:divBdr>
                  <w:divsChild>
                    <w:div w:id="1489979981">
                      <w:marLeft w:val="0"/>
                      <w:marRight w:val="0"/>
                      <w:marTop w:val="0"/>
                      <w:marBottom w:val="0"/>
                      <w:divBdr>
                        <w:top w:val="none" w:sz="0" w:space="0" w:color="auto"/>
                        <w:left w:val="none" w:sz="0" w:space="0" w:color="auto"/>
                        <w:bottom w:val="none" w:sz="0" w:space="0" w:color="auto"/>
                        <w:right w:val="none" w:sz="0" w:space="0" w:color="auto"/>
                      </w:divBdr>
                      <w:divsChild>
                        <w:div w:id="8602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7447">
                  <w:marLeft w:val="0"/>
                  <w:marRight w:val="0"/>
                  <w:marTop w:val="0"/>
                  <w:marBottom w:val="0"/>
                  <w:divBdr>
                    <w:top w:val="none" w:sz="0" w:space="0" w:color="auto"/>
                    <w:left w:val="none" w:sz="0" w:space="0" w:color="auto"/>
                    <w:bottom w:val="none" w:sz="0" w:space="0" w:color="auto"/>
                    <w:right w:val="none" w:sz="0" w:space="0" w:color="auto"/>
                  </w:divBdr>
                  <w:divsChild>
                    <w:div w:id="1932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07375">
      <w:bodyDiv w:val="1"/>
      <w:marLeft w:val="0"/>
      <w:marRight w:val="0"/>
      <w:marTop w:val="0"/>
      <w:marBottom w:val="0"/>
      <w:divBdr>
        <w:top w:val="none" w:sz="0" w:space="0" w:color="auto"/>
        <w:left w:val="none" w:sz="0" w:space="0" w:color="auto"/>
        <w:bottom w:val="none" w:sz="0" w:space="0" w:color="auto"/>
        <w:right w:val="none" w:sz="0" w:space="0" w:color="auto"/>
      </w:divBdr>
      <w:divsChild>
        <w:div w:id="1661225322">
          <w:marLeft w:val="0"/>
          <w:marRight w:val="0"/>
          <w:marTop w:val="0"/>
          <w:marBottom w:val="0"/>
          <w:divBdr>
            <w:top w:val="none" w:sz="0" w:space="0" w:color="auto"/>
            <w:left w:val="none" w:sz="0" w:space="0" w:color="auto"/>
            <w:bottom w:val="none" w:sz="0" w:space="0" w:color="auto"/>
            <w:right w:val="none" w:sz="0" w:space="0" w:color="auto"/>
          </w:divBdr>
          <w:divsChild>
            <w:div w:id="7367610">
              <w:marLeft w:val="0"/>
              <w:marRight w:val="0"/>
              <w:marTop w:val="0"/>
              <w:marBottom w:val="0"/>
              <w:divBdr>
                <w:top w:val="none" w:sz="0" w:space="0" w:color="auto"/>
                <w:left w:val="none" w:sz="0" w:space="0" w:color="auto"/>
                <w:bottom w:val="none" w:sz="0" w:space="0" w:color="auto"/>
                <w:right w:val="none" w:sz="0" w:space="0" w:color="auto"/>
              </w:divBdr>
              <w:divsChild>
                <w:div w:id="168180560">
                  <w:marLeft w:val="0"/>
                  <w:marRight w:val="0"/>
                  <w:marTop w:val="0"/>
                  <w:marBottom w:val="0"/>
                  <w:divBdr>
                    <w:top w:val="none" w:sz="0" w:space="0" w:color="auto"/>
                    <w:left w:val="none" w:sz="0" w:space="0" w:color="auto"/>
                    <w:bottom w:val="none" w:sz="0" w:space="0" w:color="auto"/>
                    <w:right w:val="none" w:sz="0" w:space="0" w:color="auto"/>
                  </w:divBdr>
                  <w:divsChild>
                    <w:div w:id="81723482">
                      <w:marLeft w:val="0"/>
                      <w:marRight w:val="0"/>
                      <w:marTop w:val="0"/>
                      <w:marBottom w:val="0"/>
                      <w:divBdr>
                        <w:top w:val="none" w:sz="0" w:space="0" w:color="auto"/>
                        <w:left w:val="none" w:sz="0" w:space="0" w:color="auto"/>
                        <w:bottom w:val="none" w:sz="0" w:space="0" w:color="auto"/>
                        <w:right w:val="none" w:sz="0" w:space="0" w:color="auto"/>
                      </w:divBdr>
                      <w:divsChild>
                        <w:div w:id="1377657489">
                          <w:marLeft w:val="0"/>
                          <w:marRight w:val="0"/>
                          <w:marTop w:val="0"/>
                          <w:marBottom w:val="0"/>
                          <w:divBdr>
                            <w:top w:val="none" w:sz="0" w:space="0" w:color="auto"/>
                            <w:left w:val="none" w:sz="0" w:space="0" w:color="auto"/>
                            <w:bottom w:val="none" w:sz="0" w:space="0" w:color="auto"/>
                            <w:right w:val="none" w:sz="0" w:space="0" w:color="auto"/>
                          </w:divBdr>
                          <w:divsChild>
                            <w:div w:id="1815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44402">
      <w:bodyDiv w:val="1"/>
      <w:marLeft w:val="0"/>
      <w:marRight w:val="0"/>
      <w:marTop w:val="0"/>
      <w:marBottom w:val="0"/>
      <w:divBdr>
        <w:top w:val="none" w:sz="0" w:space="0" w:color="auto"/>
        <w:left w:val="none" w:sz="0" w:space="0" w:color="auto"/>
        <w:bottom w:val="none" w:sz="0" w:space="0" w:color="auto"/>
        <w:right w:val="none" w:sz="0" w:space="0" w:color="auto"/>
      </w:divBdr>
      <w:divsChild>
        <w:div w:id="1440443496">
          <w:marLeft w:val="0"/>
          <w:marRight w:val="0"/>
          <w:marTop w:val="0"/>
          <w:marBottom w:val="0"/>
          <w:divBdr>
            <w:top w:val="none" w:sz="0" w:space="0" w:color="auto"/>
            <w:left w:val="none" w:sz="0" w:space="0" w:color="auto"/>
            <w:bottom w:val="none" w:sz="0" w:space="0" w:color="auto"/>
            <w:right w:val="none" w:sz="0" w:space="0" w:color="auto"/>
          </w:divBdr>
          <w:divsChild>
            <w:div w:id="1784500365">
              <w:marLeft w:val="0"/>
              <w:marRight w:val="0"/>
              <w:marTop w:val="0"/>
              <w:marBottom w:val="0"/>
              <w:divBdr>
                <w:top w:val="none" w:sz="0" w:space="0" w:color="auto"/>
                <w:left w:val="none" w:sz="0" w:space="0" w:color="auto"/>
                <w:bottom w:val="none" w:sz="0" w:space="0" w:color="auto"/>
                <w:right w:val="none" w:sz="0" w:space="0" w:color="auto"/>
              </w:divBdr>
              <w:divsChild>
                <w:div w:id="514004809">
                  <w:marLeft w:val="0"/>
                  <w:marRight w:val="0"/>
                  <w:marTop w:val="0"/>
                  <w:marBottom w:val="0"/>
                  <w:divBdr>
                    <w:top w:val="none" w:sz="0" w:space="0" w:color="auto"/>
                    <w:left w:val="none" w:sz="0" w:space="0" w:color="auto"/>
                    <w:bottom w:val="none" w:sz="0" w:space="0" w:color="auto"/>
                    <w:right w:val="none" w:sz="0" w:space="0" w:color="auto"/>
                  </w:divBdr>
                  <w:divsChild>
                    <w:div w:id="1011687673">
                      <w:marLeft w:val="0"/>
                      <w:marRight w:val="0"/>
                      <w:marTop w:val="0"/>
                      <w:marBottom w:val="0"/>
                      <w:divBdr>
                        <w:top w:val="none" w:sz="0" w:space="0" w:color="auto"/>
                        <w:left w:val="none" w:sz="0" w:space="0" w:color="auto"/>
                        <w:bottom w:val="none" w:sz="0" w:space="0" w:color="auto"/>
                        <w:right w:val="none" w:sz="0" w:space="0" w:color="auto"/>
                      </w:divBdr>
                    </w:div>
                    <w:div w:id="2111467412">
                      <w:marLeft w:val="0"/>
                      <w:marRight w:val="0"/>
                      <w:marTop w:val="0"/>
                      <w:marBottom w:val="0"/>
                      <w:divBdr>
                        <w:top w:val="none" w:sz="0" w:space="0" w:color="auto"/>
                        <w:left w:val="none" w:sz="0" w:space="0" w:color="auto"/>
                        <w:bottom w:val="none" w:sz="0" w:space="0" w:color="auto"/>
                        <w:right w:val="none" w:sz="0" w:space="0" w:color="auto"/>
                      </w:divBdr>
                      <w:divsChild>
                        <w:div w:id="2022388389">
                          <w:marLeft w:val="0"/>
                          <w:marRight w:val="0"/>
                          <w:marTop w:val="0"/>
                          <w:marBottom w:val="300"/>
                          <w:divBdr>
                            <w:top w:val="none" w:sz="0" w:space="0" w:color="auto"/>
                            <w:left w:val="none" w:sz="0" w:space="0" w:color="auto"/>
                            <w:bottom w:val="none" w:sz="0" w:space="0" w:color="auto"/>
                            <w:right w:val="none" w:sz="0" w:space="0" w:color="auto"/>
                          </w:divBdr>
                        </w:div>
                        <w:div w:id="10243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8072">
      <w:bodyDiv w:val="1"/>
      <w:marLeft w:val="0"/>
      <w:marRight w:val="0"/>
      <w:marTop w:val="0"/>
      <w:marBottom w:val="0"/>
      <w:divBdr>
        <w:top w:val="none" w:sz="0" w:space="0" w:color="auto"/>
        <w:left w:val="none" w:sz="0" w:space="0" w:color="auto"/>
        <w:bottom w:val="none" w:sz="0" w:space="0" w:color="auto"/>
        <w:right w:val="none" w:sz="0" w:space="0" w:color="auto"/>
      </w:divBdr>
      <w:divsChild>
        <w:div w:id="513887017">
          <w:marLeft w:val="0"/>
          <w:marRight w:val="0"/>
          <w:marTop w:val="0"/>
          <w:marBottom w:val="0"/>
          <w:divBdr>
            <w:top w:val="none" w:sz="0" w:space="0" w:color="auto"/>
            <w:left w:val="none" w:sz="0" w:space="0" w:color="auto"/>
            <w:bottom w:val="single" w:sz="2" w:space="0" w:color="E8E8E8"/>
            <w:right w:val="none" w:sz="0" w:space="0" w:color="auto"/>
          </w:divBdr>
          <w:divsChild>
            <w:div w:id="1931546599">
              <w:marLeft w:val="0"/>
              <w:marRight w:val="0"/>
              <w:marTop w:val="0"/>
              <w:marBottom w:val="0"/>
              <w:divBdr>
                <w:top w:val="single" w:sz="6" w:space="15" w:color="F4F4F4"/>
                <w:left w:val="single" w:sz="6" w:space="0" w:color="F4F4F4"/>
                <w:bottom w:val="single" w:sz="6" w:space="0" w:color="F4F4F4"/>
                <w:right w:val="single" w:sz="6" w:space="0" w:color="F4F4F4"/>
              </w:divBdr>
            </w:div>
          </w:divsChild>
        </w:div>
      </w:divsChild>
    </w:div>
    <w:div w:id="152989605">
      <w:bodyDiv w:val="1"/>
      <w:marLeft w:val="0"/>
      <w:marRight w:val="0"/>
      <w:marTop w:val="0"/>
      <w:marBottom w:val="0"/>
      <w:divBdr>
        <w:top w:val="none" w:sz="0" w:space="0" w:color="auto"/>
        <w:left w:val="none" w:sz="0" w:space="0" w:color="auto"/>
        <w:bottom w:val="none" w:sz="0" w:space="0" w:color="auto"/>
        <w:right w:val="none" w:sz="0" w:space="0" w:color="auto"/>
      </w:divBdr>
      <w:divsChild>
        <w:div w:id="1848976884">
          <w:marLeft w:val="0"/>
          <w:marRight w:val="0"/>
          <w:marTop w:val="0"/>
          <w:marBottom w:val="360"/>
          <w:divBdr>
            <w:top w:val="single" w:sz="18" w:space="0" w:color="FF3300"/>
            <w:left w:val="none" w:sz="0" w:space="0" w:color="auto"/>
            <w:bottom w:val="none" w:sz="0" w:space="0" w:color="auto"/>
            <w:right w:val="none" w:sz="0" w:space="0" w:color="auto"/>
          </w:divBdr>
          <w:divsChild>
            <w:div w:id="1045761144">
              <w:marLeft w:val="105"/>
              <w:marRight w:val="4595"/>
              <w:marTop w:val="157"/>
              <w:marBottom w:val="157"/>
              <w:divBdr>
                <w:top w:val="none" w:sz="0" w:space="0" w:color="auto"/>
                <w:left w:val="none" w:sz="0" w:space="0" w:color="auto"/>
                <w:bottom w:val="none" w:sz="0" w:space="0" w:color="auto"/>
                <w:right w:val="none" w:sz="0" w:space="0" w:color="auto"/>
              </w:divBdr>
              <w:divsChild>
                <w:div w:id="7593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902">
      <w:bodyDiv w:val="1"/>
      <w:marLeft w:val="0"/>
      <w:marRight w:val="0"/>
      <w:marTop w:val="0"/>
      <w:marBottom w:val="0"/>
      <w:divBdr>
        <w:top w:val="none" w:sz="0" w:space="0" w:color="auto"/>
        <w:left w:val="none" w:sz="0" w:space="0" w:color="auto"/>
        <w:bottom w:val="none" w:sz="0" w:space="0" w:color="auto"/>
        <w:right w:val="none" w:sz="0" w:space="0" w:color="auto"/>
      </w:divBdr>
      <w:divsChild>
        <w:div w:id="1764372597">
          <w:marLeft w:val="-225"/>
          <w:marRight w:val="-225"/>
          <w:marTop w:val="0"/>
          <w:marBottom w:val="0"/>
          <w:divBdr>
            <w:top w:val="none" w:sz="0" w:space="0" w:color="auto"/>
            <w:left w:val="none" w:sz="0" w:space="0" w:color="auto"/>
            <w:bottom w:val="none" w:sz="0" w:space="0" w:color="auto"/>
            <w:right w:val="none" w:sz="0" w:space="0" w:color="auto"/>
          </w:divBdr>
          <w:divsChild>
            <w:div w:id="827939505">
              <w:marLeft w:val="0"/>
              <w:marRight w:val="0"/>
              <w:marTop w:val="0"/>
              <w:marBottom w:val="0"/>
              <w:divBdr>
                <w:top w:val="none" w:sz="0" w:space="0" w:color="auto"/>
                <w:left w:val="none" w:sz="0" w:space="0" w:color="auto"/>
                <w:bottom w:val="none" w:sz="0" w:space="0" w:color="auto"/>
                <w:right w:val="none" w:sz="0" w:space="0" w:color="auto"/>
              </w:divBdr>
              <w:divsChild>
                <w:div w:id="1416971410">
                  <w:marLeft w:val="-225"/>
                  <w:marRight w:val="-225"/>
                  <w:marTop w:val="0"/>
                  <w:marBottom w:val="0"/>
                  <w:divBdr>
                    <w:top w:val="none" w:sz="0" w:space="0" w:color="auto"/>
                    <w:left w:val="none" w:sz="0" w:space="0" w:color="auto"/>
                    <w:bottom w:val="none" w:sz="0" w:space="0" w:color="auto"/>
                    <w:right w:val="none" w:sz="0" w:space="0" w:color="auto"/>
                  </w:divBdr>
                  <w:divsChild>
                    <w:div w:id="676420426">
                      <w:marLeft w:val="0"/>
                      <w:marRight w:val="0"/>
                      <w:marTop w:val="0"/>
                      <w:marBottom w:val="0"/>
                      <w:divBdr>
                        <w:top w:val="none" w:sz="0" w:space="0" w:color="auto"/>
                        <w:left w:val="none" w:sz="0" w:space="0" w:color="auto"/>
                        <w:bottom w:val="none" w:sz="0" w:space="0" w:color="auto"/>
                        <w:right w:val="none" w:sz="0" w:space="0" w:color="auto"/>
                      </w:divBdr>
                      <w:divsChild>
                        <w:div w:id="1736853820">
                          <w:marLeft w:val="0"/>
                          <w:marRight w:val="0"/>
                          <w:marTop w:val="0"/>
                          <w:marBottom w:val="0"/>
                          <w:divBdr>
                            <w:top w:val="none" w:sz="0" w:space="0" w:color="auto"/>
                            <w:left w:val="none" w:sz="0" w:space="0" w:color="auto"/>
                            <w:bottom w:val="none" w:sz="0" w:space="0" w:color="auto"/>
                            <w:right w:val="none" w:sz="0" w:space="0" w:color="auto"/>
                          </w:divBdr>
                          <w:divsChild>
                            <w:div w:id="2015257210">
                              <w:marLeft w:val="0"/>
                              <w:marRight w:val="0"/>
                              <w:marTop w:val="0"/>
                              <w:marBottom w:val="300"/>
                              <w:divBdr>
                                <w:top w:val="none" w:sz="0" w:space="0" w:color="auto"/>
                                <w:left w:val="none" w:sz="0" w:space="0" w:color="auto"/>
                                <w:bottom w:val="none" w:sz="0" w:space="0" w:color="auto"/>
                                <w:right w:val="none" w:sz="0" w:space="0" w:color="auto"/>
                              </w:divBdr>
                              <w:divsChild>
                                <w:div w:id="484203056">
                                  <w:marLeft w:val="0"/>
                                  <w:marRight w:val="0"/>
                                  <w:marTop w:val="0"/>
                                  <w:marBottom w:val="0"/>
                                  <w:divBdr>
                                    <w:top w:val="none" w:sz="0" w:space="0" w:color="auto"/>
                                    <w:left w:val="none" w:sz="0" w:space="0" w:color="auto"/>
                                    <w:bottom w:val="none" w:sz="0" w:space="0" w:color="auto"/>
                                    <w:right w:val="none" w:sz="0" w:space="0" w:color="auto"/>
                                  </w:divBdr>
                                </w:div>
                              </w:divsChild>
                            </w:div>
                            <w:div w:id="1217088114">
                              <w:marLeft w:val="0"/>
                              <w:marRight w:val="0"/>
                              <w:marTop w:val="0"/>
                              <w:marBottom w:val="300"/>
                              <w:divBdr>
                                <w:top w:val="none" w:sz="0" w:space="0" w:color="auto"/>
                                <w:left w:val="none" w:sz="0" w:space="0" w:color="auto"/>
                                <w:bottom w:val="none" w:sz="0" w:space="0" w:color="auto"/>
                                <w:right w:val="none" w:sz="0" w:space="0" w:color="auto"/>
                              </w:divBdr>
                              <w:divsChild>
                                <w:div w:id="2121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14010">
      <w:bodyDiv w:val="1"/>
      <w:marLeft w:val="0"/>
      <w:marRight w:val="0"/>
      <w:marTop w:val="0"/>
      <w:marBottom w:val="0"/>
      <w:divBdr>
        <w:top w:val="none" w:sz="0" w:space="0" w:color="auto"/>
        <w:left w:val="none" w:sz="0" w:space="0" w:color="auto"/>
        <w:bottom w:val="none" w:sz="0" w:space="0" w:color="auto"/>
        <w:right w:val="none" w:sz="0" w:space="0" w:color="auto"/>
      </w:divBdr>
      <w:divsChild>
        <w:div w:id="1855067715">
          <w:marLeft w:val="0"/>
          <w:marRight w:val="0"/>
          <w:marTop w:val="0"/>
          <w:marBottom w:val="0"/>
          <w:divBdr>
            <w:top w:val="none" w:sz="0" w:space="0" w:color="auto"/>
            <w:left w:val="none" w:sz="0" w:space="0" w:color="auto"/>
            <w:bottom w:val="none" w:sz="0" w:space="0" w:color="auto"/>
            <w:right w:val="none" w:sz="0" w:space="0" w:color="auto"/>
          </w:divBdr>
          <w:divsChild>
            <w:div w:id="1819178222">
              <w:marLeft w:val="0"/>
              <w:marRight w:val="0"/>
              <w:marTop w:val="0"/>
              <w:marBottom w:val="0"/>
              <w:divBdr>
                <w:top w:val="none" w:sz="0" w:space="0" w:color="auto"/>
                <w:left w:val="none" w:sz="0" w:space="0" w:color="auto"/>
                <w:bottom w:val="none" w:sz="0" w:space="0" w:color="auto"/>
                <w:right w:val="none" w:sz="0" w:space="0" w:color="auto"/>
              </w:divBdr>
              <w:divsChild>
                <w:div w:id="2055738362">
                  <w:marLeft w:val="0"/>
                  <w:marRight w:val="0"/>
                  <w:marTop w:val="0"/>
                  <w:marBottom w:val="0"/>
                  <w:divBdr>
                    <w:top w:val="none" w:sz="0" w:space="0" w:color="auto"/>
                    <w:left w:val="none" w:sz="0" w:space="0" w:color="auto"/>
                    <w:bottom w:val="none" w:sz="0" w:space="0" w:color="auto"/>
                    <w:right w:val="none" w:sz="0" w:space="0" w:color="auto"/>
                  </w:divBdr>
                  <w:divsChild>
                    <w:div w:id="1394429657">
                      <w:marLeft w:val="0"/>
                      <w:marRight w:val="0"/>
                      <w:marTop w:val="0"/>
                      <w:marBottom w:val="0"/>
                      <w:divBdr>
                        <w:top w:val="none" w:sz="0" w:space="0" w:color="auto"/>
                        <w:left w:val="none" w:sz="0" w:space="0" w:color="auto"/>
                        <w:bottom w:val="none" w:sz="0" w:space="0" w:color="auto"/>
                        <w:right w:val="none" w:sz="0" w:space="0" w:color="auto"/>
                      </w:divBdr>
                      <w:divsChild>
                        <w:div w:id="162009091">
                          <w:marLeft w:val="0"/>
                          <w:marRight w:val="0"/>
                          <w:marTop w:val="0"/>
                          <w:marBottom w:val="0"/>
                          <w:divBdr>
                            <w:top w:val="none" w:sz="0" w:space="0" w:color="auto"/>
                            <w:left w:val="none" w:sz="0" w:space="0" w:color="auto"/>
                            <w:bottom w:val="none" w:sz="0" w:space="0" w:color="auto"/>
                            <w:right w:val="none" w:sz="0" w:space="0" w:color="auto"/>
                          </w:divBdr>
                          <w:divsChild>
                            <w:div w:id="1631746734">
                              <w:marLeft w:val="0"/>
                              <w:marRight w:val="0"/>
                              <w:marTop w:val="0"/>
                              <w:marBottom w:val="0"/>
                              <w:divBdr>
                                <w:top w:val="none" w:sz="0" w:space="0" w:color="auto"/>
                                <w:left w:val="none" w:sz="0" w:space="0" w:color="auto"/>
                                <w:bottom w:val="none" w:sz="0" w:space="0" w:color="auto"/>
                                <w:right w:val="none" w:sz="0" w:space="0" w:color="auto"/>
                              </w:divBdr>
                              <w:divsChild>
                                <w:div w:id="2146115835">
                                  <w:marLeft w:val="0"/>
                                  <w:marRight w:val="0"/>
                                  <w:marTop w:val="0"/>
                                  <w:marBottom w:val="0"/>
                                  <w:divBdr>
                                    <w:top w:val="none" w:sz="0" w:space="0" w:color="auto"/>
                                    <w:left w:val="none" w:sz="0" w:space="0" w:color="auto"/>
                                    <w:bottom w:val="none" w:sz="0" w:space="0" w:color="auto"/>
                                    <w:right w:val="none" w:sz="0" w:space="0" w:color="auto"/>
                                  </w:divBdr>
                                  <w:divsChild>
                                    <w:div w:id="1470853241">
                                      <w:marLeft w:val="0"/>
                                      <w:marRight w:val="0"/>
                                      <w:marTop w:val="0"/>
                                      <w:marBottom w:val="0"/>
                                      <w:divBdr>
                                        <w:top w:val="none" w:sz="0" w:space="0" w:color="auto"/>
                                        <w:left w:val="none" w:sz="0" w:space="0" w:color="auto"/>
                                        <w:bottom w:val="none" w:sz="0" w:space="0" w:color="auto"/>
                                        <w:right w:val="none" w:sz="0" w:space="0" w:color="auto"/>
                                      </w:divBdr>
                                      <w:divsChild>
                                        <w:div w:id="1978562757">
                                          <w:marLeft w:val="0"/>
                                          <w:marRight w:val="0"/>
                                          <w:marTop w:val="0"/>
                                          <w:marBottom w:val="0"/>
                                          <w:divBdr>
                                            <w:top w:val="none" w:sz="0" w:space="0" w:color="auto"/>
                                            <w:left w:val="none" w:sz="0" w:space="0" w:color="auto"/>
                                            <w:bottom w:val="none" w:sz="0" w:space="0" w:color="auto"/>
                                            <w:right w:val="none" w:sz="0" w:space="0" w:color="auto"/>
                                          </w:divBdr>
                                          <w:divsChild>
                                            <w:div w:id="222259500">
                                              <w:marLeft w:val="0"/>
                                              <w:marRight w:val="0"/>
                                              <w:marTop w:val="0"/>
                                              <w:marBottom w:val="0"/>
                                              <w:divBdr>
                                                <w:top w:val="none" w:sz="0" w:space="0" w:color="auto"/>
                                                <w:left w:val="none" w:sz="0" w:space="0" w:color="auto"/>
                                                <w:bottom w:val="none" w:sz="0" w:space="0" w:color="auto"/>
                                                <w:right w:val="none" w:sz="0" w:space="0" w:color="auto"/>
                                              </w:divBdr>
                                              <w:divsChild>
                                                <w:div w:id="1395396469">
                                                  <w:marLeft w:val="0"/>
                                                  <w:marRight w:val="0"/>
                                                  <w:marTop w:val="0"/>
                                                  <w:marBottom w:val="0"/>
                                                  <w:divBdr>
                                                    <w:top w:val="none" w:sz="0" w:space="0" w:color="auto"/>
                                                    <w:left w:val="none" w:sz="0" w:space="0" w:color="auto"/>
                                                    <w:bottom w:val="none" w:sz="0" w:space="0" w:color="auto"/>
                                                    <w:right w:val="none" w:sz="0" w:space="0" w:color="auto"/>
                                                  </w:divBdr>
                                                  <w:divsChild>
                                                    <w:div w:id="743619">
                                                      <w:marLeft w:val="0"/>
                                                      <w:marRight w:val="0"/>
                                                      <w:marTop w:val="0"/>
                                                      <w:marBottom w:val="0"/>
                                                      <w:divBdr>
                                                        <w:top w:val="none" w:sz="0" w:space="0" w:color="auto"/>
                                                        <w:left w:val="none" w:sz="0" w:space="0" w:color="auto"/>
                                                        <w:bottom w:val="none" w:sz="0" w:space="0" w:color="auto"/>
                                                        <w:right w:val="none" w:sz="0" w:space="0" w:color="auto"/>
                                                      </w:divBdr>
                                                    </w:div>
                                                    <w:div w:id="9525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200556">
      <w:bodyDiv w:val="1"/>
      <w:marLeft w:val="0"/>
      <w:marRight w:val="0"/>
      <w:marTop w:val="0"/>
      <w:marBottom w:val="0"/>
      <w:divBdr>
        <w:top w:val="single" w:sz="24" w:space="0" w:color="FF3300"/>
        <w:left w:val="none" w:sz="0" w:space="0" w:color="auto"/>
        <w:bottom w:val="none" w:sz="0" w:space="0" w:color="auto"/>
        <w:right w:val="none" w:sz="0" w:space="0" w:color="auto"/>
      </w:divBdr>
      <w:divsChild>
        <w:div w:id="1010722503">
          <w:marLeft w:val="0"/>
          <w:marRight w:val="0"/>
          <w:marTop w:val="0"/>
          <w:marBottom w:val="180"/>
          <w:divBdr>
            <w:top w:val="none" w:sz="0" w:space="0" w:color="auto"/>
            <w:left w:val="none" w:sz="0" w:space="0" w:color="auto"/>
            <w:bottom w:val="none" w:sz="0" w:space="0" w:color="auto"/>
            <w:right w:val="none" w:sz="0" w:space="0" w:color="auto"/>
          </w:divBdr>
          <w:divsChild>
            <w:div w:id="1221331446">
              <w:marLeft w:val="0"/>
              <w:marRight w:val="0"/>
              <w:marTop w:val="0"/>
              <w:marBottom w:val="0"/>
              <w:divBdr>
                <w:top w:val="none" w:sz="0" w:space="0" w:color="auto"/>
                <w:left w:val="none" w:sz="0" w:space="0" w:color="auto"/>
                <w:bottom w:val="none" w:sz="0" w:space="0" w:color="auto"/>
                <w:right w:val="none" w:sz="0" w:space="0" w:color="auto"/>
              </w:divBdr>
              <w:divsChild>
                <w:div w:id="196042767">
                  <w:marLeft w:val="0"/>
                  <w:marRight w:val="0"/>
                  <w:marTop w:val="0"/>
                  <w:marBottom w:val="0"/>
                  <w:divBdr>
                    <w:top w:val="none" w:sz="0" w:space="0" w:color="auto"/>
                    <w:left w:val="none" w:sz="0" w:space="0" w:color="auto"/>
                    <w:bottom w:val="none" w:sz="0" w:space="0" w:color="auto"/>
                    <w:right w:val="none" w:sz="0" w:space="0" w:color="auto"/>
                  </w:divBdr>
                  <w:divsChild>
                    <w:div w:id="820998165">
                      <w:marLeft w:val="0"/>
                      <w:marRight w:val="0"/>
                      <w:marTop w:val="0"/>
                      <w:marBottom w:val="0"/>
                      <w:divBdr>
                        <w:top w:val="none" w:sz="0" w:space="0" w:color="auto"/>
                        <w:left w:val="none" w:sz="0" w:space="0" w:color="auto"/>
                        <w:bottom w:val="none" w:sz="0" w:space="0" w:color="auto"/>
                        <w:right w:val="none" w:sz="0" w:space="0" w:color="auto"/>
                      </w:divBdr>
                      <w:divsChild>
                        <w:div w:id="7094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81494">
      <w:bodyDiv w:val="1"/>
      <w:marLeft w:val="0"/>
      <w:marRight w:val="0"/>
      <w:marTop w:val="0"/>
      <w:marBottom w:val="0"/>
      <w:divBdr>
        <w:top w:val="none" w:sz="0" w:space="0" w:color="auto"/>
        <w:left w:val="none" w:sz="0" w:space="0" w:color="auto"/>
        <w:bottom w:val="none" w:sz="0" w:space="0" w:color="auto"/>
        <w:right w:val="none" w:sz="0" w:space="0" w:color="auto"/>
      </w:divBdr>
      <w:divsChild>
        <w:div w:id="1443839995">
          <w:marLeft w:val="0"/>
          <w:marRight w:val="0"/>
          <w:marTop w:val="0"/>
          <w:marBottom w:val="0"/>
          <w:divBdr>
            <w:top w:val="none" w:sz="0" w:space="0" w:color="auto"/>
            <w:left w:val="none" w:sz="0" w:space="0" w:color="auto"/>
            <w:bottom w:val="none" w:sz="0" w:space="0" w:color="auto"/>
            <w:right w:val="none" w:sz="0" w:space="0" w:color="auto"/>
          </w:divBdr>
          <w:divsChild>
            <w:div w:id="1588885097">
              <w:marLeft w:val="0"/>
              <w:marRight w:val="0"/>
              <w:marTop w:val="0"/>
              <w:marBottom w:val="0"/>
              <w:divBdr>
                <w:top w:val="none" w:sz="0" w:space="0" w:color="auto"/>
                <w:left w:val="none" w:sz="0" w:space="0" w:color="auto"/>
                <w:bottom w:val="none" w:sz="0" w:space="0" w:color="auto"/>
                <w:right w:val="none" w:sz="0" w:space="0" w:color="auto"/>
              </w:divBdr>
              <w:divsChild>
                <w:div w:id="286932211">
                  <w:marLeft w:val="0"/>
                  <w:marRight w:val="0"/>
                  <w:marTop w:val="300"/>
                  <w:marBottom w:val="300"/>
                  <w:divBdr>
                    <w:top w:val="none" w:sz="0" w:space="0" w:color="auto"/>
                    <w:left w:val="none" w:sz="0" w:space="0" w:color="auto"/>
                    <w:bottom w:val="none" w:sz="0" w:space="0" w:color="auto"/>
                    <w:right w:val="none" w:sz="0" w:space="0" w:color="auto"/>
                  </w:divBdr>
                  <w:divsChild>
                    <w:div w:id="838468148">
                      <w:marLeft w:val="0"/>
                      <w:marRight w:val="0"/>
                      <w:marTop w:val="0"/>
                      <w:marBottom w:val="0"/>
                      <w:divBdr>
                        <w:top w:val="none" w:sz="0" w:space="0" w:color="auto"/>
                        <w:left w:val="none" w:sz="0" w:space="0" w:color="auto"/>
                        <w:bottom w:val="none" w:sz="0" w:space="0" w:color="auto"/>
                        <w:right w:val="none" w:sz="0" w:space="0" w:color="auto"/>
                      </w:divBdr>
                      <w:divsChild>
                        <w:div w:id="11127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55069">
      <w:bodyDiv w:val="1"/>
      <w:marLeft w:val="0"/>
      <w:marRight w:val="0"/>
      <w:marTop w:val="0"/>
      <w:marBottom w:val="0"/>
      <w:divBdr>
        <w:top w:val="none" w:sz="0" w:space="0" w:color="auto"/>
        <w:left w:val="none" w:sz="0" w:space="0" w:color="auto"/>
        <w:bottom w:val="none" w:sz="0" w:space="0" w:color="auto"/>
        <w:right w:val="none" w:sz="0" w:space="0" w:color="auto"/>
      </w:divBdr>
      <w:divsChild>
        <w:div w:id="197663549">
          <w:marLeft w:val="0"/>
          <w:marRight w:val="0"/>
          <w:marTop w:val="0"/>
          <w:marBottom w:val="0"/>
          <w:divBdr>
            <w:top w:val="none" w:sz="0" w:space="0" w:color="auto"/>
            <w:left w:val="none" w:sz="0" w:space="0" w:color="auto"/>
            <w:bottom w:val="none" w:sz="0" w:space="0" w:color="auto"/>
            <w:right w:val="none" w:sz="0" w:space="0" w:color="auto"/>
          </w:divBdr>
          <w:divsChild>
            <w:div w:id="1843275108">
              <w:marLeft w:val="0"/>
              <w:marRight w:val="0"/>
              <w:marTop w:val="0"/>
              <w:marBottom w:val="0"/>
              <w:divBdr>
                <w:top w:val="none" w:sz="0" w:space="0" w:color="auto"/>
                <w:left w:val="none" w:sz="0" w:space="0" w:color="auto"/>
                <w:bottom w:val="none" w:sz="0" w:space="0" w:color="auto"/>
                <w:right w:val="none" w:sz="0" w:space="0" w:color="auto"/>
              </w:divBdr>
              <w:divsChild>
                <w:div w:id="847796203">
                  <w:marLeft w:val="0"/>
                  <w:marRight w:val="0"/>
                  <w:marTop w:val="0"/>
                  <w:marBottom w:val="0"/>
                  <w:divBdr>
                    <w:top w:val="none" w:sz="0" w:space="0" w:color="auto"/>
                    <w:left w:val="none" w:sz="0" w:space="0" w:color="auto"/>
                    <w:bottom w:val="none" w:sz="0" w:space="0" w:color="auto"/>
                    <w:right w:val="none" w:sz="0" w:space="0" w:color="auto"/>
                  </w:divBdr>
                  <w:divsChild>
                    <w:div w:id="1139691243">
                      <w:marLeft w:val="0"/>
                      <w:marRight w:val="0"/>
                      <w:marTop w:val="0"/>
                      <w:marBottom w:val="0"/>
                      <w:divBdr>
                        <w:top w:val="none" w:sz="0" w:space="0" w:color="auto"/>
                        <w:left w:val="none" w:sz="0" w:space="0" w:color="auto"/>
                        <w:bottom w:val="none" w:sz="0" w:space="0" w:color="auto"/>
                        <w:right w:val="none" w:sz="0" w:space="0" w:color="auto"/>
                      </w:divBdr>
                      <w:divsChild>
                        <w:div w:id="508644909">
                          <w:marLeft w:val="0"/>
                          <w:marRight w:val="0"/>
                          <w:marTop w:val="0"/>
                          <w:marBottom w:val="0"/>
                          <w:divBdr>
                            <w:top w:val="none" w:sz="0" w:space="0" w:color="auto"/>
                            <w:left w:val="none" w:sz="0" w:space="0" w:color="auto"/>
                            <w:bottom w:val="none" w:sz="0" w:space="0" w:color="auto"/>
                            <w:right w:val="none" w:sz="0" w:space="0" w:color="auto"/>
                          </w:divBdr>
                          <w:divsChild>
                            <w:div w:id="1431856142">
                              <w:marLeft w:val="0"/>
                              <w:marRight w:val="0"/>
                              <w:marTop w:val="0"/>
                              <w:marBottom w:val="0"/>
                              <w:divBdr>
                                <w:top w:val="none" w:sz="0" w:space="0" w:color="auto"/>
                                <w:left w:val="none" w:sz="0" w:space="0" w:color="auto"/>
                                <w:bottom w:val="none" w:sz="0" w:space="0" w:color="auto"/>
                                <w:right w:val="none" w:sz="0" w:space="0" w:color="auto"/>
                              </w:divBdr>
                              <w:divsChild>
                                <w:div w:id="455948094">
                                  <w:marLeft w:val="0"/>
                                  <w:marRight w:val="0"/>
                                  <w:marTop w:val="0"/>
                                  <w:marBottom w:val="0"/>
                                  <w:divBdr>
                                    <w:top w:val="none" w:sz="0" w:space="0" w:color="auto"/>
                                    <w:left w:val="none" w:sz="0" w:space="0" w:color="auto"/>
                                    <w:bottom w:val="none" w:sz="0" w:space="0" w:color="auto"/>
                                    <w:right w:val="none" w:sz="0" w:space="0" w:color="auto"/>
                                  </w:divBdr>
                                  <w:divsChild>
                                    <w:div w:id="12284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42094">
      <w:bodyDiv w:val="1"/>
      <w:marLeft w:val="0"/>
      <w:marRight w:val="0"/>
      <w:marTop w:val="0"/>
      <w:marBottom w:val="0"/>
      <w:divBdr>
        <w:top w:val="none" w:sz="0" w:space="0" w:color="auto"/>
        <w:left w:val="none" w:sz="0" w:space="0" w:color="auto"/>
        <w:bottom w:val="none" w:sz="0" w:space="0" w:color="auto"/>
        <w:right w:val="none" w:sz="0" w:space="0" w:color="auto"/>
      </w:divBdr>
      <w:divsChild>
        <w:div w:id="2057662045">
          <w:marLeft w:val="0"/>
          <w:marRight w:val="0"/>
          <w:marTop w:val="0"/>
          <w:marBottom w:val="0"/>
          <w:divBdr>
            <w:top w:val="none" w:sz="0" w:space="0" w:color="auto"/>
            <w:left w:val="none" w:sz="0" w:space="0" w:color="auto"/>
            <w:bottom w:val="none" w:sz="0" w:space="0" w:color="auto"/>
            <w:right w:val="none" w:sz="0" w:space="0" w:color="auto"/>
          </w:divBdr>
          <w:divsChild>
            <w:div w:id="902446034">
              <w:marLeft w:val="0"/>
              <w:marRight w:val="0"/>
              <w:marTop w:val="0"/>
              <w:marBottom w:val="0"/>
              <w:divBdr>
                <w:top w:val="none" w:sz="0" w:space="0" w:color="auto"/>
                <w:left w:val="none" w:sz="0" w:space="0" w:color="auto"/>
                <w:bottom w:val="none" w:sz="0" w:space="0" w:color="auto"/>
                <w:right w:val="none" w:sz="0" w:space="0" w:color="auto"/>
              </w:divBdr>
              <w:divsChild>
                <w:div w:id="4364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1470">
      <w:bodyDiv w:val="1"/>
      <w:marLeft w:val="0"/>
      <w:marRight w:val="0"/>
      <w:marTop w:val="0"/>
      <w:marBottom w:val="0"/>
      <w:divBdr>
        <w:top w:val="none" w:sz="0" w:space="0" w:color="auto"/>
        <w:left w:val="none" w:sz="0" w:space="0" w:color="auto"/>
        <w:bottom w:val="none" w:sz="0" w:space="0" w:color="auto"/>
        <w:right w:val="none" w:sz="0" w:space="0" w:color="auto"/>
      </w:divBdr>
    </w:div>
    <w:div w:id="170410779">
      <w:bodyDiv w:val="1"/>
      <w:marLeft w:val="0"/>
      <w:marRight w:val="0"/>
      <w:marTop w:val="0"/>
      <w:marBottom w:val="0"/>
      <w:divBdr>
        <w:top w:val="none" w:sz="0" w:space="0" w:color="auto"/>
        <w:left w:val="none" w:sz="0" w:space="0" w:color="auto"/>
        <w:bottom w:val="none" w:sz="0" w:space="0" w:color="auto"/>
        <w:right w:val="none" w:sz="0" w:space="0" w:color="auto"/>
      </w:divBdr>
      <w:divsChild>
        <w:div w:id="1531455985">
          <w:marLeft w:val="0"/>
          <w:marRight w:val="0"/>
          <w:marTop w:val="0"/>
          <w:marBottom w:val="0"/>
          <w:divBdr>
            <w:top w:val="none" w:sz="0" w:space="0" w:color="auto"/>
            <w:left w:val="none" w:sz="0" w:space="0" w:color="auto"/>
            <w:bottom w:val="none" w:sz="0" w:space="0" w:color="auto"/>
            <w:right w:val="none" w:sz="0" w:space="0" w:color="auto"/>
          </w:divBdr>
          <w:divsChild>
            <w:div w:id="670186105">
              <w:marLeft w:val="0"/>
              <w:marRight w:val="0"/>
              <w:marTop w:val="0"/>
              <w:marBottom w:val="0"/>
              <w:divBdr>
                <w:top w:val="none" w:sz="0" w:space="0" w:color="auto"/>
                <w:left w:val="none" w:sz="0" w:space="0" w:color="auto"/>
                <w:bottom w:val="none" w:sz="0" w:space="0" w:color="auto"/>
                <w:right w:val="none" w:sz="0" w:space="0" w:color="auto"/>
              </w:divBdr>
              <w:divsChild>
                <w:div w:id="1090009557">
                  <w:marLeft w:val="0"/>
                  <w:marRight w:val="0"/>
                  <w:marTop w:val="0"/>
                  <w:marBottom w:val="0"/>
                  <w:divBdr>
                    <w:top w:val="none" w:sz="0" w:space="0" w:color="auto"/>
                    <w:left w:val="none" w:sz="0" w:space="0" w:color="auto"/>
                    <w:bottom w:val="none" w:sz="0" w:space="0" w:color="auto"/>
                    <w:right w:val="none" w:sz="0" w:space="0" w:color="auto"/>
                  </w:divBdr>
                  <w:divsChild>
                    <w:div w:id="736047683">
                      <w:marLeft w:val="0"/>
                      <w:marRight w:val="0"/>
                      <w:marTop w:val="0"/>
                      <w:marBottom w:val="0"/>
                      <w:divBdr>
                        <w:top w:val="none" w:sz="0" w:space="0" w:color="auto"/>
                        <w:left w:val="none" w:sz="0" w:space="0" w:color="auto"/>
                        <w:bottom w:val="none" w:sz="0" w:space="0" w:color="auto"/>
                        <w:right w:val="none" w:sz="0" w:space="0" w:color="auto"/>
                      </w:divBdr>
                      <w:divsChild>
                        <w:div w:id="45643468">
                          <w:marLeft w:val="0"/>
                          <w:marRight w:val="0"/>
                          <w:marTop w:val="0"/>
                          <w:marBottom w:val="0"/>
                          <w:divBdr>
                            <w:top w:val="none" w:sz="0" w:space="0" w:color="auto"/>
                            <w:left w:val="none" w:sz="0" w:space="0" w:color="auto"/>
                            <w:bottom w:val="none" w:sz="0" w:space="0" w:color="auto"/>
                            <w:right w:val="none" w:sz="0" w:space="0" w:color="auto"/>
                          </w:divBdr>
                          <w:divsChild>
                            <w:div w:id="422336678">
                              <w:marLeft w:val="0"/>
                              <w:marRight w:val="0"/>
                              <w:marTop w:val="0"/>
                              <w:marBottom w:val="0"/>
                              <w:divBdr>
                                <w:top w:val="none" w:sz="0" w:space="0" w:color="auto"/>
                                <w:left w:val="none" w:sz="0" w:space="0" w:color="auto"/>
                                <w:bottom w:val="none" w:sz="0" w:space="0" w:color="auto"/>
                                <w:right w:val="none" w:sz="0" w:space="0" w:color="auto"/>
                              </w:divBdr>
                              <w:divsChild>
                                <w:div w:id="1422137673">
                                  <w:marLeft w:val="0"/>
                                  <w:marRight w:val="0"/>
                                  <w:marTop w:val="0"/>
                                  <w:marBottom w:val="0"/>
                                  <w:divBdr>
                                    <w:top w:val="none" w:sz="0" w:space="0" w:color="auto"/>
                                    <w:left w:val="none" w:sz="0" w:space="0" w:color="auto"/>
                                    <w:bottom w:val="none" w:sz="0" w:space="0" w:color="auto"/>
                                    <w:right w:val="none" w:sz="0" w:space="0" w:color="auto"/>
                                  </w:divBdr>
                                  <w:divsChild>
                                    <w:div w:id="420762358">
                                      <w:marLeft w:val="0"/>
                                      <w:marRight w:val="0"/>
                                      <w:marTop w:val="0"/>
                                      <w:marBottom w:val="0"/>
                                      <w:divBdr>
                                        <w:top w:val="none" w:sz="0" w:space="0" w:color="auto"/>
                                        <w:left w:val="none" w:sz="0" w:space="0" w:color="auto"/>
                                        <w:bottom w:val="none" w:sz="0" w:space="0" w:color="auto"/>
                                        <w:right w:val="none" w:sz="0" w:space="0" w:color="auto"/>
                                      </w:divBdr>
                                      <w:divsChild>
                                        <w:div w:id="475026890">
                                          <w:marLeft w:val="0"/>
                                          <w:marRight w:val="0"/>
                                          <w:marTop w:val="0"/>
                                          <w:marBottom w:val="0"/>
                                          <w:divBdr>
                                            <w:top w:val="none" w:sz="0" w:space="0" w:color="auto"/>
                                            <w:left w:val="none" w:sz="0" w:space="0" w:color="auto"/>
                                            <w:bottom w:val="none" w:sz="0" w:space="0" w:color="auto"/>
                                            <w:right w:val="none" w:sz="0" w:space="0" w:color="auto"/>
                                          </w:divBdr>
                                        </w:div>
                                        <w:div w:id="899561983">
                                          <w:marLeft w:val="0"/>
                                          <w:marRight w:val="0"/>
                                          <w:marTop w:val="0"/>
                                          <w:marBottom w:val="0"/>
                                          <w:divBdr>
                                            <w:top w:val="none" w:sz="0" w:space="0" w:color="auto"/>
                                            <w:left w:val="none" w:sz="0" w:space="0" w:color="auto"/>
                                            <w:bottom w:val="none" w:sz="0" w:space="0" w:color="auto"/>
                                            <w:right w:val="none" w:sz="0" w:space="0" w:color="auto"/>
                                          </w:divBdr>
                                        </w:div>
                                        <w:div w:id="395081725">
                                          <w:marLeft w:val="0"/>
                                          <w:marRight w:val="0"/>
                                          <w:marTop w:val="0"/>
                                          <w:marBottom w:val="0"/>
                                          <w:divBdr>
                                            <w:top w:val="none" w:sz="0" w:space="0" w:color="auto"/>
                                            <w:left w:val="none" w:sz="0" w:space="0" w:color="auto"/>
                                            <w:bottom w:val="none" w:sz="0" w:space="0" w:color="auto"/>
                                            <w:right w:val="none" w:sz="0" w:space="0" w:color="auto"/>
                                          </w:divBdr>
                                        </w:div>
                                        <w:div w:id="1410034102">
                                          <w:marLeft w:val="0"/>
                                          <w:marRight w:val="0"/>
                                          <w:marTop w:val="0"/>
                                          <w:marBottom w:val="0"/>
                                          <w:divBdr>
                                            <w:top w:val="none" w:sz="0" w:space="0" w:color="auto"/>
                                            <w:left w:val="none" w:sz="0" w:space="0" w:color="auto"/>
                                            <w:bottom w:val="none" w:sz="0" w:space="0" w:color="auto"/>
                                            <w:right w:val="none" w:sz="0" w:space="0" w:color="auto"/>
                                          </w:divBdr>
                                        </w:div>
                                        <w:div w:id="101153064">
                                          <w:marLeft w:val="0"/>
                                          <w:marRight w:val="0"/>
                                          <w:marTop w:val="0"/>
                                          <w:marBottom w:val="0"/>
                                          <w:divBdr>
                                            <w:top w:val="none" w:sz="0" w:space="0" w:color="auto"/>
                                            <w:left w:val="none" w:sz="0" w:space="0" w:color="auto"/>
                                            <w:bottom w:val="none" w:sz="0" w:space="0" w:color="auto"/>
                                            <w:right w:val="none" w:sz="0" w:space="0" w:color="auto"/>
                                          </w:divBdr>
                                        </w:div>
                                      </w:divsChild>
                                    </w:div>
                                    <w:div w:id="1290015200">
                                      <w:marLeft w:val="0"/>
                                      <w:marRight w:val="0"/>
                                      <w:marTop w:val="0"/>
                                      <w:marBottom w:val="0"/>
                                      <w:divBdr>
                                        <w:top w:val="none" w:sz="0" w:space="0" w:color="auto"/>
                                        <w:left w:val="none" w:sz="0" w:space="0" w:color="auto"/>
                                        <w:bottom w:val="none" w:sz="0" w:space="0" w:color="auto"/>
                                        <w:right w:val="none" w:sz="0" w:space="0" w:color="auto"/>
                                      </w:divBdr>
                                    </w:div>
                                    <w:div w:id="294919759">
                                      <w:marLeft w:val="0"/>
                                      <w:marRight w:val="0"/>
                                      <w:marTop w:val="0"/>
                                      <w:marBottom w:val="0"/>
                                      <w:divBdr>
                                        <w:top w:val="none" w:sz="0" w:space="0" w:color="auto"/>
                                        <w:left w:val="none" w:sz="0" w:space="0" w:color="auto"/>
                                        <w:bottom w:val="none" w:sz="0" w:space="0" w:color="auto"/>
                                        <w:right w:val="none" w:sz="0" w:space="0" w:color="auto"/>
                                      </w:divBdr>
                                      <w:divsChild>
                                        <w:div w:id="810102814">
                                          <w:marLeft w:val="0"/>
                                          <w:marRight w:val="0"/>
                                          <w:marTop w:val="0"/>
                                          <w:marBottom w:val="0"/>
                                          <w:divBdr>
                                            <w:top w:val="none" w:sz="0" w:space="0" w:color="auto"/>
                                            <w:left w:val="none" w:sz="0" w:space="0" w:color="auto"/>
                                            <w:bottom w:val="none" w:sz="0" w:space="0" w:color="auto"/>
                                            <w:right w:val="none" w:sz="0" w:space="0" w:color="auto"/>
                                          </w:divBdr>
                                          <w:divsChild>
                                            <w:div w:id="2113931099">
                                              <w:marLeft w:val="0"/>
                                              <w:marRight w:val="0"/>
                                              <w:marTop w:val="0"/>
                                              <w:marBottom w:val="0"/>
                                              <w:divBdr>
                                                <w:top w:val="none" w:sz="0" w:space="0" w:color="auto"/>
                                                <w:left w:val="none" w:sz="0" w:space="0" w:color="auto"/>
                                                <w:bottom w:val="none" w:sz="0" w:space="0" w:color="auto"/>
                                                <w:right w:val="none" w:sz="0" w:space="0" w:color="auto"/>
                                              </w:divBdr>
                                              <w:divsChild>
                                                <w:div w:id="1302077839">
                                                  <w:marLeft w:val="0"/>
                                                  <w:marRight w:val="0"/>
                                                  <w:marTop w:val="0"/>
                                                  <w:marBottom w:val="0"/>
                                                  <w:divBdr>
                                                    <w:top w:val="none" w:sz="0" w:space="0" w:color="auto"/>
                                                    <w:left w:val="none" w:sz="0" w:space="0" w:color="auto"/>
                                                    <w:bottom w:val="none" w:sz="0" w:space="0" w:color="auto"/>
                                                    <w:right w:val="none" w:sz="0" w:space="0" w:color="auto"/>
                                                  </w:divBdr>
                                                  <w:divsChild>
                                                    <w:div w:id="10764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335217">
      <w:bodyDiv w:val="1"/>
      <w:marLeft w:val="0"/>
      <w:marRight w:val="0"/>
      <w:marTop w:val="0"/>
      <w:marBottom w:val="0"/>
      <w:divBdr>
        <w:top w:val="none" w:sz="0" w:space="0" w:color="auto"/>
        <w:left w:val="none" w:sz="0" w:space="0" w:color="auto"/>
        <w:bottom w:val="none" w:sz="0" w:space="0" w:color="auto"/>
        <w:right w:val="none" w:sz="0" w:space="0" w:color="auto"/>
      </w:divBdr>
      <w:divsChild>
        <w:div w:id="867647012">
          <w:marLeft w:val="0"/>
          <w:marRight w:val="0"/>
          <w:marTop w:val="0"/>
          <w:marBottom w:val="0"/>
          <w:divBdr>
            <w:top w:val="none" w:sz="0" w:space="0" w:color="auto"/>
            <w:left w:val="none" w:sz="0" w:space="0" w:color="auto"/>
            <w:bottom w:val="single" w:sz="2" w:space="0" w:color="E8E8E8"/>
            <w:right w:val="none" w:sz="0" w:space="0" w:color="auto"/>
          </w:divBdr>
          <w:divsChild>
            <w:div w:id="1047417896">
              <w:marLeft w:val="0"/>
              <w:marRight w:val="0"/>
              <w:marTop w:val="0"/>
              <w:marBottom w:val="0"/>
              <w:divBdr>
                <w:top w:val="single" w:sz="6" w:space="15" w:color="F4F4F4"/>
                <w:left w:val="single" w:sz="6" w:space="0" w:color="F4F4F4"/>
                <w:bottom w:val="single" w:sz="6" w:space="0" w:color="F4F4F4"/>
                <w:right w:val="single" w:sz="6" w:space="0" w:color="F4F4F4"/>
              </w:divBdr>
            </w:div>
          </w:divsChild>
        </w:div>
      </w:divsChild>
    </w:div>
    <w:div w:id="174265933">
      <w:bodyDiv w:val="1"/>
      <w:marLeft w:val="0"/>
      <w:marRight w:val="0"/>
      <w:marTop w:val="0"/>
      <w:marBottom w:val="0"/>
      <w:divBdr>
        <w:top w:val="none" w:sz="0" w:space="0" w:color="auto"/>
        <w:left w:val="none" w:sz="0" w:space="0" w:color="auto"/>
        <w:bottom w:val="none" w:sz="0" w:space="0" w:color="auto"/>
        <w:right w:val="none" w:sz="0" w:space="0" w:color="auto"/>
      </w:divBdr>
      <w:divsChild>
        <w:div w:id="1525435494">
          <w:marLeft w:val="0"/>
          <w:marRight w:val="0"/>
          <w:marTop w:val="0"/>
          <w:marBottom w:val="0"/>
          <w:divBdr>
            <w:top w:val="none" w:sz="0" w:space="0" w:color="auto"/>
            <w:left w:val="none" w:sz="0" w:space="0" w:color="auto"/>
            <w:bottom w:val="none" w:sz="0" w:space="0" w:color="auto"/>
            <w:right w:val="none" w:sz="0" w:space="0" w:color="auto"/>
          </w:divBdr>
          <w:divsChild>
            <w:div w:id="1726877229">
              <w:marLeft w:val="0"/>
              <w:marRight w:val="0"/>
              <w:marTop w:val="0"/>
              <w:marBottom w:val="0"/>
              <w:divBdr>
                <w:top w:val="none" w:sz="0" w:space="0" w:color="auto"/>
                <w:left w:val="none" w:sz="0" w:space="0" w:color="auto"/>
                <w:bottom w:val="none" w:sz="0" w:space="0" w:color="auto"/>
                <w:right w:val="none" w:sz="0" w:space="0" w:color="auto"/>
              </w:divBdr>
              <w:divsChild>
                <w:div w:id="11285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0210">
      <w:bodyDiv w:val="1"/>
      <w:marLeft w:val="0"/>
      <w:marRight w:val="0"/>
      <w:marTop w:val="0"/>
      <w:marBottom w:val="0"/>
      <w:divBdr>
        <w:top w:val="none" w:sz="0" w:space="0" w:color="auto"/>
        <w:left w:val="none" w:sz="0" w:space="0" w:color="auto"/>
        <w:bottom w:val="none" w:sz="0" w:space="0" w:color="auto"/>
        <w:right w:val="none" w:sz="0" w:space="0" w:color="auto"/>
      </w:divBdr>
      <w:divsChild>
        <w:div w:id="289165324">
          <w:marLeft w:val="0"/>
          <w:marRight w:val="0"/>
          <w:marTop w:val="0"/>
          <w:marBottom w:val="0"/>
          <w:divBdr>
            <w:top w:val="none" w:sz="0" w:space="0" w:color="auto"/>
            <w:left w:val="none" w:sz="0" w:space="0" w:color="auto"/>
            <w:bottom w:val="none" w:sz="0" w:space="0" w:color="auto"/>
            <w:right w:val="none" w:sz="0" w:space="0" w:color="auto"/>
          </w:divBdr>
          <w:divsChild>
            <w:div w:id="835537435">
              <w:marLeft w:val="0"/>
              <w:marRight w:val="0"/>
              <w:marTop w:val="0"/>
              <w:marBottom w:val="0"/>
              <w:divBdr>
                <w:top w:val="none" w:sz="0" w:space="0" w:color="auto"/>
                <w:left w:val="none" w:sz="0" w:space="0" w:color="auto"/>
                <w:bottom w:val="none" w:sz="0" w:space="0" w:color="auto"/>
                <w:right w:val="none" w:sz="0" w:space="0" w:color="auto"/>
              </w:divBdr>
              <w:divsChild>
                <w:div w:id="1252545737">
                  <w:marLeft w:val="0"/>
                  <w:marRight w:val="0"/>
                  <w:marTop w:val="0"/>
                  <w:marBottom w:val="0"/>
                  <w:divBdr>
                    <w:top w:val="none" w:sz="0" w:space="0" w:color="auto"/>
                    <w:left w:val="none" w:sz="0" w:space="0" w:color="auto"/>
                    <w:bottom w:val="none" w:sz="0" w:space="0" w:color="auto"/>
                    <w:right w:val="none" w:sz="0" w:space="0" w:color="auto"/>
                  </w:divBdr>
                  <w:divsChild>
                    <w:div w:id="162821190">
                      <w:marLeft w:val="0"/>
                      <w:marRight w:val="0"/>
                      <w:marTop w:val="0"/>
                      <w:marBottom w:val="0"/>
                      <w:divBdr>
                        <w:top w:val="none" w:sz="0" w:space="0" w:color="auto"/>
                        <w:left w:val="none" w:sz="0" w:space="0" w:color="auto"/>
                        <w:bottom w:val="none" w:sz="0" w:space="0" w:color="auto"/>
                        <w:right w:val="none" w:sz="0" w:space="0" w:color="auto"/>
                      </w:divBdr>
                      <w:divsChild>
                        <w:div w:id="431825035">
                          <w:marLeft w:val="0"/>
                          <w:marRight w:val="4755"/>
                          <w:marTop w:val="0"/>
                          <w:marBottom w:val="0"/>
                          <w:divBdr>
                            <w:top w:val="none" w:sz="0" w:space="0" w:color="auto"/>
                            <w:left w:val="none" w:sz="0" w:space="0" w:color="auto"/>
                            <w:bottom w:val="none" w:sz="0" w:space="0" w:color="auto"/>
                            <w:right w:val="none" w:sz="0" w:space="0" w:color="auto"/>
                          </w:divBdr>
                          <w:divsChild>
                            <w:div w:id="644315462">
                              <w:marLeft w:val="0"/>
                              <w:marRight w:val="0"/>
                              <w:marTop w:val="0"/>
                              <w:marBottom w:val="0"/>
                              <w:divBdr>
                                <w:top w:val="none" w:sz="0" w:space="0" w:color="auto"/>
                                <w:left w:val="none" w:sz="0" w:space="0" w:color="auto"/>
                                <w:bottom w:val="none" w:sz="0" w:space="0" w:color="auto"/>
                                <w:right w:val="none" w:sz="0" w:space="0" w:color="auto"/>
                              </w:divBdr>
                              <w:divsChild>
                                <w:div w:id="868949609">
                                  <w:marLeft w:val="0"/>
                                  <w:marRight w:val="0"/>
                                  <w:marTop w:val="0"/>
                                  <w:marBottom w:val="0"/>
                                  <w:divBdr>
                                    <w:top w:val="none" w:sz="0" w:space="0" w:color="auto"/>
                                    <w:left w:val="none" w:sz="0" w:space="0" w:color="auto"/>
                                    <w:bottom w:val="none" w:sz="0" w:space="0" w:color="auto"/>
                                    <w:right w:val="none" w:sz="0" w:space="0" w:color="auto"/>
                                  </w:divBdr>
                                  <w:divsChild>
                                    <w:div w:id="1149441984">
                                      <w:marLeft w:val="0"/>
                                      <w:marRight w:val="0"/>
                                      <w:marTop w:val="0"/>
                                      <w:marBottom w:val="375"/>
                                      <w:divBdr>
                                        <w:top w:val="none" w:sz="0" w:space="0" w:color="auto"/>
                                        <w:left w:val="none" w:sz="0" w:space="0" w:color="auto"/>
                                        <w:bottom w:val="none" w:sz="0" w:space="0" w:color="auto"/>
                                        <w:right w:val="none" w:sz="0" w:space="0" w:color="auto"/>
                                      </w:divBdr>
                                      <w:divsChild>
                                        <w:div w:id="1196041434">
                                          <w:marLeft w:val="0"/>
                                          <w:marRight w:val="0"/>
                                          <w:marTop w:val="0"/>
                                          <w:marBottom w:val="0"/>
                                          <w:divBdr>
                                            <w:top w:val="none" w:sz="0" w:space="0" w:color="auto"/>
                                            <w:left w:val="none" w:sz="0" w:space="0" w:color="auto"/>
                                            <w:bottom w:val="none" w:sz="0" w:space="0" w:color="auto"/>
                                            <w:right w:val="none" w:sz="0" w:space="0" w:color="auto"/>
                                          </w:divBdr>
                                          <w:divsChild>
                                            <w:div w:id="1594628203">
                                              <w:marLeft w:val="0"/>
                                              <w:marRight w:val="0"/>
                                              <w:marTop w:val="0"/>
                                              <w:marBottom w:val="0"/>
                                              <w:divBdr>
                                                <w:top w:val="none" w:sz="0" w:space="0" w:color="auto"/>
                                                <w:left w:val="none" w:sz="0" w:space="0" w:color="auto"/>
                                                <w:bottom w:val="none" w:sz="0" w:space="0" w:color="auto"/>
                                                <w:right w:val="none" w:sz="0" w:space="0" w:color="auto"/>
                                              </w:divBdr>
                                            </w:div>
                                            <w:div w:id="141192560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41095">
      <w:bodyDiv w:val="1"/>
      <w:marLeft w:val="0"/>
      <w:marRight w:val="0"/>
      <w:marTop w:val="0"/>
      <w:marBottom w:val="0"/>
      <w:divBdr>
        <w:top w:val="none" w:sz="0" w:space="0" w:color="auto"/>
        <w:left w:val="none" w:sz="0" w:space="0" w:color="auto"/>
        <w:bottom w:val="none" w:sz="0" w:space="0" w:color="auto"/>
        <w:right w:val="none" w:sz="0" w:space="0" w:color="auto"/>
      </w:divBdr>
      <w:divsChild>
        <w:div w:id="811992261">
          <w:marLeft w:val="0"/>
          <w:marRight w:val="0"/>
          <w:marTop w:val="0"/>
          <w:marBottom w:val="0"/>
          <w:divBdr>
            <w:top w:val="none" w:sz="0" w:space="0" w:color="auto"/>
            <w:left w:val="none" w:sz="0" w:space="0" w:color="auto"/>
            <w:bottom w:val="none" w:sz="0" w:space="0" w:color="auto"/>
            <w:right w:val="none" w:sz="0" w:space="0" w:color="auto"/>
          </w:divBdr>
          <w:divsChild>
            <w:div w:id="1880314293">
              <w:marLeft w:val="0"/>
              <w:marRight w:val="0"/>
              <w:marTop w:val="0"/>
              <w:marBottom w:val="0"/>
              <w:divBdr>
                <w:top w:val="none" w:sz="0" w:space="0" w:color="auto"/>
                <w:left w:val="none" w:sz="0" w:space="0" w:color="auto"/>
                <w:bottom w:val="none" w:sz="0" w:space="0" w:color="auto"/>
                <w:right w:val="none" w:sz="0" w:space="0" w:color="auto"/>
              </w:divBdr>
              <w:divsChild>
                <w:div w:id="723604375">
                  <w:marLeft w:val="0"/>
                  <w:marRight w:val="2304"/>
                  <w:marTop w:val="131"/>
                  <w:marBottom w:val="0"/>
                  <w:divBdr>
                    <w:top w:val="none" w:sz="0" w:space="0" w:color="auto"/>
                    <w:left w:val="none" w:sz="0" w:space="0" w:color="auto"/>
                    <w:bottom w:val="none" w:sz="0" w:space="0" w:color="auto"/>
                    <w:right w:val="none" w:sz="0" w:space="0" w:color="auto"/>
                  </w:divBdr>
                  <w:divsChild>
                    <w:div w:id="898905827">
                      <w:marLeft w:val="0"/>
                      <w:marRight w:val="262"/>
                      <w:marTop w:val="0"/>
                      <w:marBottom w:val="0"/>
                      <w:divBdr>
                        <w:top w:val="none" w:sz="0" w:space="0" w:color="auto"/>
                        <w:left w:val="none" w:sz="0" w:space="0" w:color="auto"/>
                        <w:bottom w:val="none" w:sz="0" w:space="0" w:color="auto"/>
                        <w:right w:val="none" w:sz="0" w:space="0" w:color="auto"/>
                      </w:divBdr>
                      <w:divsChild>
                        <w:div w:id="720710407">
                          <w:marLeft w:val="0"/>
                          <w:marRight w:val="0"/>
                          <w:marTop w:val="131"/>
                          <w:marBottom w:val="0"/>
                          <w:divBdr>
                            <w:top w:val="none" w:sz="0" w:space="0" w:color="auto"/>
                            <w:left w:val="none" w:sz="0" w:space="0" w:color="auto"/>
                            <w:bottom w:val="none" w:sz="0" w:space="0" w:color="auto"/>
                            <w:right w:val="none" w:sz="0" w:space="0" w:color="auto"/>
                          </w:divBdr>
                          <w:divsChild>
                            <w:div w:id="1184513823">
                              <w:marLeft w:val="0"/>
                              <w:marRight w:val="0"/>
                              <w:marTop w:val="0"/>
                              <w:marBottom w:val="0"/>
                              <w:divBdr>
                                <w:top w:val="none" w:sz="0" w:space="0" w:color="auto"/>
                                <w:left w:val="none" w:sz="0" w:space="0" w:color="auto"/>
                                <w:bottom w:val="none" w:sz="0" w:space="0" w:color="auto"/>
                                <w:right w:val="none" w:sz="0" w:space="0" w:color="auto"/>
                              </w:divBdr>
                              <w:divsChild>
                                <w:div w:id="1314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0016">
      <w:bodyDiv w:val="1"/>
      <w:marLeft w:val="0"/>
      <w:marRight w:val="0"/>
      <w:marTop w:val="0"/>
      <w:marBottom w:val="0"/>
      <w:divBdr>
        <w:top w:val="none" w:sz="0" w:space="0" w:color="auto"/>
        <w:left w:val="none" w:sz="0" w:space="0" w:color="auto"/>
        <w:bottom w:val="none" w:sz="0" w:space="0" w:color="auto"/>
        <w:right w:val="none" w:sz="0" w:space="0" w:color="auto"/>
      </w:divBdr>
      <w:divsChild>
        <w:div w:id="1598171106">
          <w:marLeft w:val="0"/>
          <w:marRight w:val="0"/>
          <w:marTop w:val="0"/>
          <w:marBottom w:val="0"/>
          <w:divBdr>
            <w:top w:val="none" w:sz="0" w:space="0" w:color="auto"/>
            <w:left w:val="none" w:sz="0" w:space="0" w:color="auto"/>
            <w:bottom w:val="none" w:sz="0" w:space="0" w:color="auto"/>
            <w:right w:val="none" w:sz="0" w:space="0" w:color="auto"/>
          </w:divBdr>
          <w:divsChild>
            <w:div w:id="812405151">
              <w:marLeft w:val="0"/>
              <w:marRight w:val="0"/>
              <w:marTop w:val="0"/>
              <w:marBottom w:val="0"/>
              <w:divBdr>
                <w:top w:val="none" w:sz="0" w:space="0" w:color="auto"/>
                <w:left w:val="none" w:sz="0" w:space="0" w:color="auto"/>
                <w:bottom w:val="none" w:sz="0" w:space="0" w:color="auto"/>
                <w:right w:val="none" w:sz="0" w:space="0" w:color="auto"/>
              </w:divBdr>
              <w:divsChild>
                <w:div w:id="1338925654">
                  <w:marLeft w:val="262"/>
                  <w:marRight w:val="0"/>
                  <w:marTop w:val="0"/>
                  <w:marBottom w:val="0"/>
                  <w:divBdr>
                    <w:top w:val="none" w:sz="0" w:space="0" w:color="auto"/>
                    <w:left w:val="none" w:sz="0" w:space="0" w:color="auto"/>
                    <w:bottom w:val="none" w:sz="0" w:space="0" w:color="auto"/>
                    <w:right w:val="none" w:sz="0" w:space="0" w:color="auto"/>
                  </w:divBdr>
                  <w:divsChild>
                    <w:div w:id="1104812476">
                      <w:marLeft w:val="0"/>
                      <w:marRight w:val="0"/>
                      <w:marTop w:val="0"/>
                      <w:marBottom w:val="0"/>
                      <w:divBdr>
                        <w:top w:val="none" w:sz="0" w:space="0" w:color="auto"/>
                        <w:left w:val="none" w:sz="0" w:space="0" w:color="auto"/>
                        <w:bottom w:val="none" w:sz="0" w:space="0" w:color="auto"/>
                        <w:right w:val="none" w:sz="0" w:space="0" w:color="auto"/>
                      </w:divBdr>
                      <w:divsChild>
                        <w:div w:id="19135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3145">
      <w:bodyDiv w:val="1"/>
      <w:marLeft w:val="0"/>
      <w:marRight w:val="0"/>
      <w:marTop w:val="0"/>
      <w:marBottom w:val="0"/>
      <w:divBdr>
        <w:top w:val="none" w:sz="0" w:space="0" w:color="auto"/>
        <w:left w:val="none" w:sz="0" w:space="0" w:color="auto"/>
        <w:bottom w:val="none" w:sz="0" w:space="0" w:color="auto"/>
        <w:right w:val="none" w:sz="0" w:space="0" w:color="auto"/>
      </w:divBdr>
      <w:divsChild>
        <w:div w:id="1369838383">
          <w:marLeft w:val="0"/>
          <w:marRight w:val="0"/>
          <w:marTop w:val="0"/>
          <w:marBottom w:val="0"/>
          <w:divBdr>
            <w:top w:val="none" w:sz="0" w:space="0" w:color="auto"/>
            <w:left w:val="none" w:sz="0" w:space="0" w:color="auto"/>
            <w:bottom w:val="none" w:sz="0" w:space="0" w:color="auto"/>
            <w:right w:val="none" w:sz="0" w:space="0" w:color="auto"/>
          </w:divBdr>
          <w:divsChild>
            <w:div w:id="1148865807">
              <w:marLeft w:val="0"/>
              <w:marRight w:val="0"/>
              <w:marTop w:val="0"/>
              <w:marBottom w:val="0"/>
              <w:divBdr>
                <w:top w:val="none" w:sz="0" w:space="0" w:color="auto"/>
                <w:left w:val="none" w:sz="0" w:space="0" w:color="auto"/>
                <w:bottom w:val="none" w:sz="0" w:space="0" w:color="auto"/>
                <w:right w:val="none" w:sz="0" w:space="0" w:color="auto"/>
              </w:divBdr>
              <w:divsChild>
                <w:div w:id="1381973268">
                  <w:marLeft w:val="0"/>
                  <w:marRight w:val="0"/>
                  <w:marTop w:val="0"/>
                  <w:marBottom w:val="0"/>
                  <w:divBdr>
                    <w:top w:val="none" w:sz="0" w:space="0" w:color="auto"/>
                    <w:left w:val="none" w:sz="0" w:space="0" w:color="auto"/>
                    <w:bottom w:val="none" w:sz="0" w:space="0" w:color="auto"/>
                    <w:right w:val="none" w:sz="0" w:space="0" w:color="auto"/>
                  </w:divBdr>
                  <w:divsChild>
                    <w:div w:id="59183014">
                      <w:marLeft w:val="0"/>
                      <w:marRight w:val="0"/>
                      <w:marTop w:val="0"/>
                      <w:marBottom w:val="0"/>
                      <w:divBdr>
                        <w:top w:val="none" w:sz="0" w:space="0" w:color="auto"/>
                        <w:left w:val="none" w:sz="0" w:space="0" w:color="auto"/>
                        <w:bottom w:val="none" w:sz="0" w:space="0" w:color="auto"/>
                        <w:right w:val="none" w:sz="0" w:space="0" w:color="auto"/>
                      </w:divBdr>
                      <w:divsChild>
                        <w:div w:id="472214042">
                          <w:marLeft w:val="0"/>
                          <w:marRight w:val="0"/>
                          <w:marTop w:val="0"/>
                          <w:marBottom w:val="0"/>
                          <w:divBdr>
                            <w:top w:val="none" w:sz="0" w:space="0" w:color="auto"/>
                            <w:left w:val="none" w:sz="0" w:space="0" w:color="auto"/>
                            <w:bottom w:val="none" w:sz="0" w:space="0" w:color="auto"/>
                            <w:right w:val="none" w:sz="0" w:space="0" w:color="auto"/>
                          </w:divBdr>
                          <w:divsChild>
                            <w:div w:id="122626995">
                              <w:marLeft w:val="0"/>
                              <w:marRight w:val="0"/>
                              <w:marTop w:val="0"/>
                              <w:marBottom w:val="0"/>
                              <w:divBdr>
                                <w:top w:val="none" w:sz="0" w:space="0" w:color="auto"/>
                                <w:left w:val="none" w:sz="0" w:space="0" w:color="auto"/>
                                <w:bottom w:val="none" w:sz="0" w:space="0" w:color="auto"/>
                                <w:right w:val="none" w:sz="0" w:space="0" w:color="auto"/>
                              </w:divBdr>
                              <w:divsChild>
                                <w:div w:id="522088102">
                                  <w:marLeft w:val="0"/>
                                  <w:marRight w:val="0"/>
                                  <w:marTop w:val="0"/>
                                  <w:marBottom w:val="0"/>
                                  <w:divBdr>
                                    <w:top w:val="none" w:sz="0" w:space="0" w:color="auto"/>
                                    <w:left w:val="none" w:sz="0" w:space="0" w:color="auto"/>
                                    <w:bottom w:val="none" w:sz="0" w:space="0" w:color="auto"/>
                                    <w:right w:val="none" w:sz="0" w:space="0" w:color="auto"/>
                                  </w:divBdr>
                                  <w:divsChild>
                                    <w:div w:id="21262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51182">
      <w:bodyDiv w:val="1"/>
      <w:marLeft w:val="0"/>
      <w:marRight w:val="0"/>
      <w:marTop w:val="0"/>
      <w:marBottom w:val="0"/>
      <w:divBdr>
        <w:top w:val="none" w:sz="0" w:space="0" w:color="auto"/>
        <w:left w:val="none" w:sz="0" w:space="0" w:color="auto"/>
        <w:bottom w:val="none" w:sz="0" w:space="0" w:color="auto"/>
        <w:right w:val="none" w:sz="0" w:space="0" w:color="auto"/>
      </w:divBdr>
      <w:divsChild>
        <w:div w:id="295254931">
          <w:marLeft w:val="0"/>
          <w:marRight w:val="0"/>
          <w:marTop w:val="0"/>
          <w:marBottom w:val="0"/>
          <w:divBdr>
            <w:top w:val="none" w:sz="0" w:space="0" w:color="auto"/>
            <w:left w:val="none" w:sz="0" w:space="0" w:color="auto"/>
            <w:bottom w:val="none" w:sz="0" w:space="0" w:color="auto"/>
            <w:right w:val="none" w:sz="0" w:space="0" w:color="auto"/>
          </w:divBdr>
          <w:divsChild>
            <w:div w:id="128521451">
              <w:marLeft w:val="0"/>
              <w:marRight w:val="0"/>
              <w:marTop w:val="0"/>
              <w:marBottom w:val="0"/>
              <w:divBdr>
                <w:top w:val="none" w:sz="0" w:space="0" w:color="auto"/>
                <w:left w:val="none" w:sz="0" w:space="0" w:color="auto"/>
                <w:bottom w:val="none" w:sz="0" w:space="0" w:color="auto"/>
                <w:right w:val="none" w:sz="0" w:space="0" w:color="auto"/>
              </w:divBdr>
              <w:divsChild>
                <w:div w:id="621764818">
                  <w:marLeft w:val="0"/>
                  <w:marRight w:val="0"/>
                  <w:marTop w:val="0"/>
                  <w:marBottom w:val="0"/>
                  <w:divBdr>
                    <w:top w:val="none" w:sz="0" w:space="0" w:color="auto"/>
                    <w:left w:val="none" w:sz="0" w:space="0" w:color="auto"/>
                    <w:bottom w:val="none" w:sz="0" w:space="0" w:color="auto"/>
                    <w:right w:val="none" w:sz="0" w:space="0" w:color="auto"/>
                  </w:divBdr>
                  <w:divsChild>
                    <w:div w:id="1273391940">
                      <w:marLeft w:val="0"/>
                      <w:marRight w:val="0"/>
                      <w:marTop w:val="0"/>
                      <w:marBottom w:val="0"/>
                      <w:divBdr>
                        <w:top w:val="none" w:sz="0" w:space="0" w:color="auto"/>
                        <w:left w:val="none" w:sz="0" w:space="0" w:color="auto"/>
                        <w:bottom w:val="none" w:sz="0" w:space="0" w:color="auto"/>
                        <w:right w:val="none" w:sz="0" w:space="0" w:color="auto"/>
                      </w:divBdr>
                      <w:divsChild>
                        <w:div w:id="1664774170">
                          <w:marLeft w:val="0"/>
                          <w:marRight w:val="0"/>
                          <w:marTop w:val="0"/>
                          <w:marBottom w:val="0"/>
                          <w:divBdr>
                            <w:top w:val="none" w:sz="0" w:space="0" w:color="auto"/>
                            <w:left w:val="none" w:sz="0" w:space="0" w:color="auto"/>
                            <w:bottom w:val="none" w:sz="0" w:space="0" w:color="auto"/>
                            <w:right w:val="none" w:sz="0" w:space="0" w:color="auto"/>
                          </w:divBdr>
                          <w:divsChild>
                            <w:div w:id="1501651637">
                              <w:marLeft w:val="0"/>
                              <w:marRight w:val="0"/>
                              <w:marTop w:val="0"/>
                              <w:marBottom w:val="0"/>
                              <w:divBdr>
                                <w:top w:val="none" w:sz="0" w:space="0" w:color="auto"/>
                                <w:left w:val="none" w:sz="0" w:space="0" w:color="auto"/>
                                <w:bottom w:val="none" w:sz="0" w:space="0" w:color="auto"/>
                                <w:right w:val="none" w:sz="0" w:space="0" w:color="auto"/>
                              </w:divBdr>
                              <w:divsChild>
                                <w:div w:id="1859077691">
                                  <w:marLeft w:val="0"/>
                                  <w:marRight w:val="0"/>
                                  <w:marTop w:val="0"/>
                                  <w:marBottom w:val="0"/>
                                  <w:divBdr>
                                    <w:top w:val="none" w:sz="0" w:space="0" w:color="auto"/>
                                    <w:left w:val="none" w:sz="0" w:space="0" w:color="auto"/>
                                    <w:bottom w:val="none" w:sz="0" w:space="0" w:color="auto"/>
                                    <w:right w:val="none" w:sz="0" w:space="0" w:color="auto"/>
                                  </w:divBdr>
                                  <w:divsChild>
                                    <w:div w:id="1900556905">
                                      <w:marLeft w:val="0"/>
                                      <w:marRight w:val="0"/>
                                      <w:marTop w:val="0"/>
                                      <w:marBottom w:val="0"/>
                                      <w:divBdr>
                                        <w:top w:val="none" w:sz="0" w:space="0" w:color="auto"/>
                                        <w:left w:val="none" w:sz="0" w:space="0" w:color="auto"/>
                                        <w:bottom w:val="none" w:sz="0" w:space="0" w:color="auto"/>
                                        <w:right w:val="none" w:sz="0" w:space="0" w:color="auto"/>
                                      </w:divBdr>
                                      <w:divsChild>
                                        <w:div w:id="412357446">
                                          <w:marLeft w:val="0"/>
                                          <w:marRight w:val="0"/>
                                          <w:marTop w:val="0"/>
                                          <w:marBottom w:val="0"/>
                                          <w:divBdr>
                                            <w:top w:val="none" w:sz="0" w:space="0" w:color="auto"/>
                                            <w:left w:val="none" w:sz="0" w:space="0" w:color="auto"/>
                                            <w:bottom w:val="none" w:sz="0" w:space="0" w:color="auto"/>
                                            <w:right w:val="none" w:sz="0" w:space="0" w:color="auto"/>
                                          </w:divBdr>
                                          <w:divsChild>
                                            <w:div w:id="1652900813">
                                              <w:marLeft w:val="0"/>
                                              <w:marRight w:val="0"/>
                                              <w:marTop w:val="0"/>
                                              <w:marBottom w:val="0"/>
                                              <w:divBdr>
                                                <w:top w:val="none" w:sz="0" w:space="0" w:color="auto"/>
                                                <w:left w:val="none" w:sz="0" w:space="0" w:color="auto"/>
                                                <w:bottom w:val="none" w:sz="0" w:space="0" w:color="auto"/>
                                                <w:right w:val="none" w:sz="0" w:space="0" w:color="auto"/>
                                              </w:divBdr>
                                              <w:divsChild>
                                                <w:div w:id="11220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7741">
                                      <w:marLeft w:val="0"/>
                                      <w:marRight w:val="0"/>
                                      <w:marTop w:val="0"/>
                                      <w:marBottom w:val="0"/>
                                      <w:divBdr>
                                        <w:top w:val="none" w:sz="0" w:space="0" w:color="auto"/>
                                        <w:left w:val="none" w:sz="0" w:space="0" w:color="auto"/>
                                        <w:bottom w:val="none" w:sz="0" w:space="0" w:color="auto"/>
                                        <w:right w:val="none" w:sz="0" w:space="0" w:color="auto"/>
                                      </w:divBdr>
                                      <w:divsChild>
                                        <w:div w:id="79449685">
                                          <w:marLeft w:val="0"/>
                                          <w:marRight w:val="0"/>
                                          <w:marTop w:val="0"/>
                                          <w:marBottom w:val="0"/>
                                          <w:divBdr>
                                            <w:top w:val="none" w:sz="0" w:space="0" w:color="auto"/>
                                            <w:left w:val="none" w:sz="0" w:space="0" w:color="auto"/>
                                            <w:bottom w:val="none" w:sz="0" w:space="0" w:color="auto"/>
                                            <w:right w:val="none" w:sz="0" w:space="0" w:color="auto"/>
                                          </w:divBdr>
                                        </w:div>
                                      </w:divsChild>
                                    </w:div>
                                    <w:div w:id="1136295416">
                                      <w:marLeft w:val="0"/>
                                      <w:marRight w:val="0"/>
                                      <w:marTop w:val="0"/>
                                      <w:marBottom w:val="0"/>
                                      <w:divBdr>
                                        <w:top w:val="none" w:sz="0" w:space="0" w:color="auto"/>
                                        <w:left w:val="none" w:sz="0" w:space="0" w:color="auto"/>
                                        <w:bottom w:val="none" w:sz="0" w:space="0" w:color="auto"/>
                                        <w:right w:val="none" w:sz="0" w:space="0" w:color="auto"/>
                                      </w:divBdr>
                                    </w:div>
                                    <w:div w:id="442190092">
                                      <w:marLeft w:val="0"/>
                                      <w:marRight w:val="0"/>
                                      <w:marTop w:val="0"/>
                                      <w:marBottom w:val="0"/>
                                      <w:divBdr>
                                        <w:top w:val="none" w:sz="0" w:space="0" w:color="auto"/>
                                        <w:left w:val="none" w:sz="0" w:space="0" w:color="auto"/>
                                        <w:bottom w:val="none" w:sz="0" w:space="0" w:color="auto"/>
                                        <w:right w:val="none" w:sz="0" w:space="0" w:color="auto"/>
                                      </w:divBdr>
                                      <w:divsChild>
                                        <w:div w:id="511145522">
                                          <w:marLeft w:val="0"/>
                                          <w:marRight w:val="0"/>
                                          <w:marTop w:val="0"/>
                                          <w:marBottom w:val="0"/>
                                          <w:divBdr>
                                            <w:top w:val="none" w:sz="0" w:space="0" w:color="auto"/>
                                            <w:left w:val="none" w:sz="0" w:space="0" w:color="auto"/>
                                            <w:bottom w:val="none" w:sz="0" w:space="0" w:color="auto"/>
                                            <w:right w:val="none" w:sz="0" w:space="0" w:color="auto"/>
                                          </w:divBdr>
                                          <w:divsChild>
                                            <w:div w:id="844129144">
                                              <w:marLeft w:val="0"/>
                                              <w:marRight w:val="0"/>
                                              <w:marTop w:val="0"/>
                                              <w:marBottom w:val="0"/>
                                              <w:divBdr>
                                                <w:top w:val="none" w:sz="0" w:space="0" w:color="auto"/>
                                                <w:left w:val="none" w:sz="0" w:space="0" w:color="auto"/>
                                                <w:bottom w:val="none" w:sz="0" w:space="0" w:color="auto"/>
                                                <w:right w:val="none" w:sz="0" w:space="0" w:color="auto"/>
                                              </w:divBdr>
                                              <w:divsChild>
                                                <w:div w:id="13579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35918">
      <w:bodyDiv w:val="1"/>
      <w:marLeft w:val="0"/>
      <w:marRight w:val="0"/>
      <w:marTop w:val="0"/>
      <w:marBottom w:val="0"/>
      <w:divBdr>
        <w:top w:val="none" w:sz="0" w:space="0" w:color="auto"/>
        <w:left w:val="none" w:sz="0" w:space="0" w:color="auto"/>
        <w:bottom w:val="none" w:sz="0" w:space="0" w:color="auto"/>
        <w:right w:val="none" w:sz="0" w:space="0" w:color="auto"/>
      </w:divBdr>
    </w:div>
    <w:div w:id="185994434">
      <w:bodyDiv w:val="1"/>
      <w:marLeft w:val="0"/>
      <w:marRight w:val="0"/>
      <w:marTop w:val="0"/>
      <w:marBottom w:val="0"/>
      <w:divBdr>
        <w:top w:val="none" w:sz="0" w:space="0" w:color="auto"/>
        <w:left w:val="none" w:sz="0" w:space="0" w:color="auto"/>
        <w:bottom w:val="none" w:sz="0" w:space="0" w:color="auto"/>
        <w:right w:val="none" w:sz="0" w:space="0" w:color="auto"/>
      </w:divBdr>
      <w:divsChild>
        <w:div w:id="665324905">
          <w:marLeft w:val="0"/>
          <w:marRight w:val="0"/>
          <w:marTop w:val="0"/>
          <w:marBottom w:val="0"/>
          <w:divBdr>
            <w:top w:val="none" w:sz="0" w:space="0" w:color="auto"/>
            <w:left w:val="none" w:sz="0" w:space="0" w:color="auto"/>
            <w:bottom w:val="none" w:sz="0" w:space="0" w:color="auto"/>
            <w:right w:val="none" w:sz="0" w:space="0" w:color="auto"/>
          </w:divBdr>
          <w:divsChild>
            <w:div w:id="198202585">
              <w:marLeft w:val="0"/>
              <w:marRight w:val="0"/>
              <w:marTop w:val="0"/>
              <w:marBottom w:val="0"/>
              <w:divBdr>
                <w:top w:val="none" w:sz="0" w:space="0" w:color="auto"/>
                <w:left w:val="none" w:sz="0" w:space="0" w:color="auto"/>
                <w:bottom w:val="none" w:sz="0" w:space="0" w:color="auto"/>
                <w:right w:val="none" w:sz="0" w:space="0" w:color="auto"/>
              </w:divBdr>
              <w:divsChild>
                <w:div w:id="1800030006">
                  <w:marLeft w:val="0"/>
                  <w:marRight w:val="0"/>
                  <w:marTop w:val="0"/>
                  <w:marBottom w:val="0"/>
                  <w:divBdr>
                    <w:top w:val="none" w:sz="0" w:space="0" w:color="auto"/>
                    <w:left w:val="none" w:sz="0" w:space="0" w:color="auto"/>
                    <w:bottom w:val="none" w:sz="0" w:space="0" w:color="auto"/>
                    <w:right w:val="none" w:sz="0" w:space="0" w:color="auto"/>
                  </w:divBdr>
                  <w:divsChild>
                    <w:div w:id="2174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9966">
      <w:bodyDiv w:val="1"/>
      <w:marLeft w:val="0"/>
      <w:marRight w:val="0"/>
      <w:marTop w:val="0"/>
      <w:marBottom w:val="0"/>
      <w:divBdr>
        <w:top w:val="none" w:sz="0" w:space="0" w:color="auto"/>
        <w:left w:val="none" w:sz="0" w:space="0" w:color="auto"/>
        <w:bottom w:val="none" w:sz="0" w:space="0" w:color="auto"/>
        <w:right w:val="none" w:sz="0" w:space="0" w:color="auto"/>
      </w:divBdr>
      <w:divsChild>
        <w:div w:id="584651200">
          <w:marLeft w:val="0"/>
          <w:marRight w:val="288"/>
          <w:marTop w:val="0"/>
          <w:marBottom w:val="0"/>
          <w:divBdr>
            <w:top w:val="none" w:sz="0" w:space="0" w:color="auto"/>
            <w:left w:val="none" w:sz="0" w:space="0" w:color="auto"/>
            <w:bottom w:val="none" w:sz="0" w:space="0" w:color="auto"/>
            <w:right w:val="none" w:sz="0" w:space="0" w:color="auto"/>
          </w:divBdr>
          <w:divsChild>
            <w:div w:id="1781073141">
              <w:marLeft w:val="0"/>
              <w:marRight w:val="0"/>
              <w:marTop w:val="0"/>
              <w:marBottom w:val="0"/>
              <w:divBdr>
                <w:top w:val="none" w:sz="0" w:space="0" w:color="auto"/>
                <w:left w:val="none" w:sz="0" w:space="0" w:color="auto"/>
                <w:bottom w:val="none" w:sz="0" w:space="0" w:color="auto"/>
                <w:right w:val="none" w:sz="0" w:space="0" w:color="auto"/>
              </w:divBdr>
              <w:divsChild>
                <w:div w:id="1576013601">
                  <w:marLeft w:val="0"/>
                  <w:marRight w:val="0"/>
                  <w:marTop w:val="0"/>
                  <w:marBottom w:val="192"/>
                  <w:divBdr>
                    <w:top w:val="none" w:sz="0" w:space="0" w:color="auto"/>
                    <w:left w:val="none" w:sz="0" w:space="0" w:color="auto"/>
                    <w:bottom w:val="double" w:sz="6" w:space="10" w:color="CCCCCC"/>
                    <w:right w:val="none" w:sz="0" w:space="0" w:color="auto"/>
                  </w:divBdr>
                  <w:divsChild>
                    <w:div w:id="667440138">
                      <w:marLeft w:val="0"/>
                      <w:marRight w:val="0"/>
                      <w:marTop w:val="0"/>
                      <w:marBottom w:val="0"/>
                      <w:divBdr>
                        <w:top w:val="none" w:sz="0" w:space="0" w:color="auto"/>
                        <w:left w:val="none" w:sz="0" w:space="0" w:color="auto"/>
                        <w:bottom w:val="none" w:sz="0" w:space="0" w:color="auto"/>
                        <w:right w:val="none" w:sz="0" w:space="0" w:color="auto"/>
                      </w:divBdr>
                    </w:div>
                    <w:div w:id="475031537">
                      <w:marLeft w:val="0"/>
                      <w:marRight w:val="0"/>
                      <w:marTop w:val="0"/>
                      <w:marBottom w:val="0"/>
                      <w:divBdr>
                        <w:top w:val="none" w:sz="0" w:space="0" w:color="auto"/>
                        <w:left w:val="none" w:sz="0" w:space="0" w:color="auto"/>
                        <w:bottom w:val="none" w:sz="0" w:space="0" w:color="auto"/>
                        <w:right w:val="none" w:sz="0" w:space="0" w:color="auto"/>
                      </w:divBdr>
                    </w:div>
                    <w:div w:id="1034890499">
                      <w:marLeft w:val="0"/>
                      <w:marRight w:val="0"/>
                      <w:marTop w:val="0"/>
                      <w:marBottom w:val="0"/>
                      <w:divBdr>
                        <w:top w:val="none" w:sz="0" w:space="0" w:color="auto"/>
                        <w:left w:val="none" w:sz="0" w:space="0" w:color="auto"/>
                        <w:bottom w:val="none" w:sz="0" w:space="0" w:color="auto"/>
                        <w:right w:val="none" w:sz="0" w:space="0" w:color="auto"/>
                      </w:divBdr>
                    </w:div>
                  </w:divsChild>
                </w:div>
                <w:div w:id="1005985256">
                  <w:marLeft w:val="0"/>
                  <w:marRight w:val="0"/>
                  <w:marTop w:val="0"/>
                  <w:marBottom w:val="192"/>
                  <w:divBdr>
                    <w:top w:val="none" w:sz="0" w:space="0" w:color="auto"/>
                    <w:left w:val="none" w:sz="0" w:space="0" w:color="auto"/>
                    <w:bottom w:val="double" w:sz="6" w:space="10" w:color="CCCCCC"/>
                    <w:right w:val="none" w:sz="0" w:space="0" w:color="auto"/>
                  </w:divBdr>
                  <w:divsChild>
                    <w:div w:id="3750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1898">
      <w:bodyDiv w:val="1"/>
      <w:marLeft w:val="0"/>
      <w:marRight w:val="0"/>
      <w:marTop w:val="0"/>
      <w:marBottom w:val="0"/>
      <w:divBdr>
        <w:top w:val="none" w:sz="0" w:space="0" w:color="auto"/>
        <w:left w:val="none" w:sz="0" w:space="0" w:color="auto"/>
        <w:bottom w:val="none" w:sz="0" w:space="0" w:color="auto"/>
        <w:right w:val="none" w:sz="0" w:space="0" w:color="auto"/>
      </w:divBdr>
      <w:divsChild>
        <w:div w:id="1356618832">
          <w:marLeft w:val="0"/>
          <w:marRight w:val="0"/>
          <w:marTop w:val="0"/>
          <w:marBottom w:val="0"/>
          <w:divBdr>
            <w:top w:val="none" w:sz="0" w:space="0" w:color="auto"/>
            <w:left w:val="none" w:sz="0" w:space="0" w:color="auto"/>
            <w:bottom w:val="none" w:sz="0" w:space="0" w:color="auto"/>
            <w:right w:val="none" w:sz="0" w:space="0" w:color="auto"/>
          </w:divBdr>
          <w:divsChild>
            <w:div w:id="2073001711">
              <w:marLeft w:val="0"/>
              <w:marRight w:val="0"/>
              <w:marTop w:val="0"/>
              <w:marBottom w:val="0"/>
              <w:divBdr>
                <w:top w:val="none" w:sz="0" w:space="0" w:color="auto"/>
                <w:left w:val="none" w:sz="0" w:space="0" w:color="auto"/>
                <w:bottom w:val="none" w:sz="0" w:space="0" w:color="auto"/>
                <w:right w:val="none" w:sz="0" w:space="0" w:color="auto"/>
              </w:divBdr>
              <w:divsChild>
                <w:div w:id="1653023716">
                  <w:marLeft w:val="0"/>
                  <w:marRight w:val="0"/>
                  <w:marTop w:val="0"/>
                  <w:marBottom w:val="0"/>
                  <w:divBdr>
                    <w:top w:val="none" w:sz="0" w:space="0" w:color="auto"/>
                    <w:left w:val="none" w:sz="0" w:space="0" w:color="auto"/>
                    <w:bottom w:val="none" w:sz="0" w:space="0" w:color="auto"/>
                    <w:right w:val="none" w:sz="0" w:space="0" w:color="auto"/>
                  </w:divBdr>
                  <w:divsChild>
                    <w:div w:id="1477910543">
                      <w:marLeft w:val="0"/>
                      <w:marRight w:val="0"/>
                      <w:marTop w:val="0"/>
                      <w:marBottom w:val="0"/>
                      <w:divBdr>
                        <w:top w:val="none" w:sz="0" w:space="0" w:color="auto"/>
                        <w:left w:val="none" w:sz="0" w:space="0" w:color="auto"/>
                        <w:bottom w:val="none" w:sz="0" w:space="0" w:color="auto"/>
                        <w:right w:val="none" w:sz="0" w:space="0" w:color="auto"/>
                      </w:divBdr>
                      <w:divsChild>
                        <w:div w:id="1812015146">
                          <w:marLeft w:val="0"/>
                          <w:marRight w:val="0"/>
                          <w:marTop w:val="0"/>
                          <w:marBottom w:val="0"/>
                          <w:divBdr>
                            <w:top w:val="none" w:sz="0" w:space="0" w:color="auto"/>
                            <w:left w:val="none" w:sz="0" w:space="0" w:color="auto"/>
                            <w:bottom w:val="none" w:sz="0" w:space="0" w:color="auto"/>
                            <w:right w:val="none" w:sz="0" w:space="0" w:color="auto"/>
                          </w:divBdr>
                          <w:divsChild>
                            <w:div w:id="895044870">
                              <w:marLeft w:val="0"/>
                              <w:marRight w:val="0"/>
                              <w:marTop w:val="0"/>
                              <w:marBottom w:val="0"/>
                              <w:divBdr>
                                <w:top w:val="none" w:sz="0" w:space="0" w:color="auto"/>
                                <w:left w:val="none" w:sz="0" w:space="0" w:color="auto"/>
                                <w:bottom w:val="none" w:sz="0" w:space="0" w:color="auto"/>
                                <w:right w:val="none" w:sz="0" w:space="0" w:color="auto"/>
                              </w:divBdr>
                            </w:div>
                            <w:div w:id="278223000">
                              <w:marLeft w:val="0"/>
                              <w:marRight w:val="0"/>
                              <w:marTop w:val="0"/>
                              <w:marBottom w:val="0"/>
                              <w:divBdr>
                                <w:top w:val="none" w:sz="0" w:space="0" w:color="auto"/>
                                <w:left w:val="none" w:sz="0" w:space="0" w:color="auto"/>
                                <w:bottom w:val="none" w:sz="0" w:space="0" w:color="auto"/>
                                <w:right w:val="none" w:sz="0" w:space="0" w:color="auto"/>
                              </w:divBdr>
                              <w:divsChild>
                                <w:div w:id="1369645659">
                                  <w:marLeft w:val="0"/>
                                  <w:marRight w:val="0"/>
                                  <w:marTop w:val="0"/>
                                  <w:marBottom w:val="0"/>
                                  <w:divBdr>
                                    <w:top w:val="none" w:sz="0" w:space="0" w:color="auto"/>
                                    <w:left w:val="none" w:sz="0" w:space="0" w:color="auto"/>
                                    <w:bottom w:val="none" w:sz="0" w:space="0" w:color="auto"/>
                                    <w:right w:val="none" w:sz="0" w:space="0" w:color="auto"/>
                                  </w:divBdr>
                                  <w:divsChild>
                                    <w:div w:id="2144880038">
                                      <w:marLeft w:val="0"/>
                                      <w:marRight w:val="0"/>
                                      <w:marTop w:val="0"/>
                                      <w:marBottom w:val="0"/>
                                      <w:divBdr>
                                        <w:top w:val="none" w:sz="0" w:space="0" w:color="auto"/>
                                        <w:left w:val="none" w:sz="0" w:space="0" w:color="auto"/>
                                        <w:bottom w:val="none" w:sz="0" w:space="0" w:color="auto"/>
                                        <w:right w:val="none" w:sz="0" w:space="0" w:color="auto"/>
                                      </w:divBdr>
                                    </w:div>
                                    <w:div w:id="292299431">
                                      <w:marLeft w:val="0"/>
                                      <w:marRight w:val="0"/>
                                      <w:marTop w:val="0"/>
                                      <w:marBottom w:val="0"/>
                                      <w:divBdr>
                                        <w:top w:val="none" w:sz="0" w:space="0" w:color="auto"/>
                                        <w:left w:val="none" w:sz="0" w:space="0" w:color="auto"/>
                                        <w:bottom w:val="none" w:sz="0" w:space="0" w:color="auto"/>
                                        <w:right w:val="none" w:sz="0" w:space="0" w:color="auto"/>
                                      </w:divBdr>
                                    </w:div>
                                    <w:div w:id="1565019023">
                                      <w:marLeft w:val="0"/>
                                      <w:marRight w:val="0"/>
                                      <w:marTop w:val="0"/>
                                      <w:marBottom w:val="0"/>
                                      <w:divBdr>
                                        <w:top w:val="none" w:sz="0" w:space="0" w:color="auto"/>
                                        <w:left w:val="none" w:sz="0" w:space="0" w:color="auto"/>
                                        <w:bottom w:val="none" w:sz="0" w:space="0" w:color="auto"/>
                                        <w:right w:val="none" w:sz="0" w:space="0" w:color="auto"/>
                                      </w:divBdr>
                                      <w:divsChild>
                                        <w:div w:id="1622422983">
                                          <w:marLeft w:val="0"/>
                                          <w:marRight w:val="0"/>
                                          <w:marTop w:val="0"/>
                                          <w:marBottom w:val="0"/>
                                          <w:divBdr>
                                            <w:top w:val="none" w:sz="0" w:space="0" w:color="auto"/>
                                            <w:left w:val="none" w:sz="0" w:space="0" w:color="auto"/>
                                            <w:bottom w:val="none" w:sz="0" w:space="0" w:color="auto"/>
                                            <w:right w:val="none" w:sz="0" w:space="0" w:color="auto"/>
                                          </w:divBdr>
                                        </w:div>
                                        <w:div w:id="5567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98373">
      <w:bodyDiv w:val="1"/>
      <w:marLeft w:val="0"/>
      <w:marRight w:val="0"/>
      <w:marTop w:val="0"/>
      <w:marBottom w:val="0"/>
      <w:divBdr>
        <w:top w:val="none" w:sz="0" w:space="0" w:color="auto"/>
        <w:left w:val="none" w:sz="0" w:space="0" w:color="auto"/>
        <w:bottom w:val="none" w:sz="0" w:space="0" w:color="auto"/>
        <w:right w:val="none" w:sz="0" w:space="0" w:color="auto"/>
      </w:divBdr>
    </w:div>
    <w:div w:id="190923336">
      <w:bodyDiv w:val="1"/>
      <w:marLeft w:val="0"/>
      <w:marRight w:val="0"/>
      <w:marTop w:val="0"/>
      <w:marBottom w:val="0"/>
      <w:divBdr>
        <w:top w:val="none" w:sz="0" w:space="0" w:color="auto"/>
        <w:left w:val="none" w:sz="0" w:space="0" w:color="auto"/>
        <w:bottom w:val="none" w:sz="0" w:space="0" w:color="auto"/>
        <w:right w:val="none" w:sz="0" w:space="0" w:color="auto"/>
      </w:divBdr>
      <w:divsChild>
        <w:div w:id="1564632084">
          <w:marLeft w:val="0"/>
          <w:marRight w:val="0"/>
          <w:marTop w:val="0"/>
          <w:marBottom w:val="0"/>
          <w:divBdr>
            <w:top w:val="none" w:sz="0" w:space="0" w:color="auto"/>
            <w:left w:val="none" w:sz="0" w:space="0" w:color="auto"/>
            <w:bottom w:val="none" w:sz="0" w:space="0" w:color="auto"/>
            <w:right w:val="none" w:sz="0" w:space="0" w:color="auto"/>
          </w:divBdr>
          <w:divsChild>
            <w:div w:id="579294156">
              <w:marLeft w:val="0"/>
              <w:marRight w:val="0"/>
              <w:marTop w:val="150"/>
              <w:marBottom w:val="150"/>
              <w:divBdr>
                <w:top w:val="none" w:sz="0" w:space="0" w:color="auto"/>
                <w:left w:val="none" w:sz="0" w:space="0" w:color="auto"/>
                <w:bottom w:val="none" w:sz="0" w:space="0" w:color="auto"/>
                <w:right w:val="none" w:sz="0" w:space="0" w:color="auto"/>
              </w:divBdr>
              <w:divsChild>
                <w:div w:id="1259363792">
                  <w:marLeft w:val="0"/>
                  <w:marRight w:val="0"/>
                  <w:marTop w:val="0"/>
                  <w:marBottom w:val="150"/>
                  <w:divBdr>
                    <w:top w:val="none" w:sz="0" w:space="0" w:color="auto"/>
                    <w:left w:val="none" w:sz="0" w:space="0" w:color="auto"/>
                    <w:bottom w:val="none" w:sz="0" w:space="0" w:color="auto"/>
                    <w:right w:val="none" w:sz="0" w:space="0" w:color="auto"/>
                  </w:divBdr>
                  <w:divsChild>
                    <w:div w:id="128210595">
                      <w:marLeft w:val="0"/>
                      <w:marRight w:val="0"/>
                      <w:marTop w:val="0"/>
                      <w:marBottom w:val="0"/>
                      <w:divBdr>
                        <w:top w:val="none" w:sz="0" w:space="0" w:color="auto"/>
                        <w:left w:val="none" w:sz="0" w:space="0" w:color="auto"/>
                        <w:bottom w:val="none" w:sz="0" w:space="0" w:color="auto"/>
                        <w:right w:val="none" w:sz="0" w:space="0" w:color="auto"/>
                      </w:divBdr>
                      <w:divsChild>
                        <w:div w:id="919870569">
                          <w:marLeft w:val="0"/>
                          <w:marRight w:val="0"/>
                          <w:marTop w:val="0"/>
                          <w:marBottom w:val="0"/>
                          <w:divBdr>
                            <w:top w:val="none" w:sz="0" w:space="0" w:color="auto"/>
                            <w:left w:val="none" w:sz="0" w:space="0" w:color="auto"/>
                            <w:bottom w:val="none" w:sz="0" w:space="0" w:color="auto"/>
                            <w:right w:val="none" w:sz="0" w:space="0" w:color="auto"/>
                          </w:divBdr>
                          <w:divsChild>
                            <w:div w:id="550003537">
                              <w:marLeft w:val="0"/>
                              <w:marRight w:val="0"/>
                              <w:marTop w:val="0"/>
                              <w:marBottom w:val="0"/>
                              <w:divBdr>
                                <w:top w:val="none" w:sz="0" w:space="0" w:color="auto"/>
                                <w:left w:val="none" w:sz="0" w:space="0" w:color="auto"/>
                                <w:bottom w:val="none" w:sz="0" w:space="0" w:color="auto"/>
                                <w:right w:val="none" w:sz="0" w:space="0" w:color="auto"/>
                              </w:divBdr>
                              <w:divsChild>
                                <w:div w:id="1358430622">
                                  <w:marLeft w:val="0"/>
                                  <w:marRight w:val="0"/>
                                  <w:marTop w:val="0"/>
                                  <w:marBottom w:val="0"/>
                                  <w:divBdr>
                                    <w:top w:val="none" w:sz="0" w:space="0" w:color="auto"/>
                                    <w:left w:val="none" w:sz="0" w:space="0" w:color="auto"/>
                                    <w:bottom w:val="none" w:sz="0" w:space="0" w:color="auto"/>
                                    <w:right w:val="none" w:sz="0" w:space="0" w:color="auto"/>
                                  </w:divBdr>
                                  <w:divsChild>
                                    <w:div w:id="1186408980">
                                      <w:marLeft w:val="0"/>
                                      <w:marRight w:val="0"/>
                                      <w:marTop w:val="0"/>
                                      <w:marBottom w:val="0"/>
                                      <w:divBdr>
                                        <w:top w:val="none" w:sz="0" w:space="0" w:color="auto"/>
                                        <w:left w:val="none" w:sz="0" w:space="0" w:color="auto"/>
                                        <w:bottom w:val="none" w:sz="0" w:space="0" w:color="auto"/>
                                        <w:right w:val="none" w:sz="0" w:space="0" w:color="auto"/>
                                      </w:divBdr>
                                      <w:divsChild>
                                        <w:div w:id="268661602">
                                          <w:marLeft w:val="0"/>
                                          <w:marRight w:val="0"/>
                                          <w:marTop w:val="0"/>
                                          <w:marBottom w:val="90"/>
                                          <w:divBdr>
                                            <w:top w:val="none" w:sz="0" w:space="0" w:color="auto"/>
                                            <w:left w:val="none" w:sz="0" w:space="0" w:color="auto"/>
                                            <w:bottom w:val="none" w:sz="0" w:space="0" w:color="auto"/>
                                            <w:right w:val="none" w:sz="0" w:space="0" w:color="auto"/>
                                          </w:divBdr>
                                        </w:div>
                                        <w:div w:id="392705148">
                                          <w:marLeft w:val="0"/>
                                          <w:marRight w:val="150"/>
                                          <w:marTop w:val="0"/>
                                          <w:marBottom w:val="90"/>
                                          <w:divBdr>
                                            <w:top w:val="none" w:sz="0" w:space="0" w:color="auto"/>
                                            <w:left w:val="none" w:sz="0" w:space="0" w:color="auto"/>
                                            <w:bottom w:val="none" w:sz="0" w:space="0" w:color="auto"/>
                                            <w:right w:val="none" w:sz="0" w:space="0" w:color="auto"/>
                                          </w:divBdr>
                                        </w:div>
                                        <w:div w:id="2127188416">
                                          <w:marLeft w:val="0"/>
                                          <w:marRight w:val="0"/>
                                          <w:marTop w:val="0"/>
                                          <w:marBottom w:val="90"/>
                                          <w:divBdr>
                                            <w:top w:val="none" w:sz="0" w:space="0" w:color="auto"/>
                                            <w:left w:val="none" w:sz="0" w:space="0" w:color="auto"/>
                                            <w:bottom w:val="none" w:sz="0" w:space="0" w:color="auto"/>
                                            <w:right w:val="none" w:sz="0" w:space="0" w:color="auto"/>
                                          </w:divBdr>
                                          <w:divsChild>
                                            <w:div w:id="5087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53155">
      <w:bodyDiv w:val="1"/>
      <w:marLeft w:val="0"/>
      <w:marRight w:val="0"/>
      <w:marTop w:val="0"/>
      <w:marBottom w:val="0"/>
      <w:divBdr>
        <w:top w:val="none" w:sz="0" w:space="0" w:color="auto"/>
        <w:left w:val="none" w:sz="0" w:space="0" w:color="auto"/>
        <w:bottom w:val="none" w:sz="0" w:space="0" w:color="auto"/>
        <w:right w:val="none" w:sz="0" w:space="0" w:color="auto"/>
      </w:divBdr>
      <w:divsChild>
        <w:div w:id="1202330306">
          <w:marLeft w:val="0"/>
          <w:marRight w:val="0"/>
          <w:marTop w:val="0"/>
          <w:marBottom w:val="0"/>
          <w:divBdr>
            <w:top w:val="none" w:sz="0" w:space="0" w:color="auto"/>
            <w:left w:val="single" w:sz="4" w:space="0" w:color="CCCCCC"/>
            <w:bottom w:val="single" w:sz="4" w:space="0" w:color="CCCCCC"/>
            <w:right w:val="single" w:sz="4" w:space="0" w:color="CCCCCC"/>
          </w:divBdr>
          <w:divsChild>
            <w:div w:id="186716446">
              <w:marLeft w:val="0"/>
              <w:marRight w:val="0"/>
              <w:marTop w:val="0"/>
              <w:marBottom w:val="0"/>
              <w:divBdr>
                <w:top w:val="none" w:sz="0" w:space="0" w:color="auto"/>
                <w:left w:val="none" w:sz="0" w:space="0" w:color="auto"/>
                <w:bottom w:val="none" w:sz="0" w:space="0" w:color="auto"/>
                <w:right w:val="none" w:sz="0" w:space="0" w:color="auto"/>
              </w:divBdr>
              <w:divsChild>
                <w:div w:id="191264133">
                  <w:marLeft w:val="0"/>
                  <w:marRight w:val="0"/>
                  <w:marTop w:val="0"/>
                  <w:marBottom w:val="0"/>
                  <w:divBdr>
                    <w:top w:val="none" w:sz="0" w:space="0" w:color="auto"/>
                    <w:left w:val="none" w:sz="0" w:space="0" w:color="auto"/>
                    <w:bottom w:val="none" w:sz="0" w:space="0" w:color="auto"/>
                    <w:right w:val="none" w:sz="0" w:space="0" w:color="auto"/>
                  </w:divBdr>
                </w:div>
                <w:div w:id="395051115">
                  <w:marLeft w:val="0"/>
                  <w:marRight w:val="0"/>
                  <w:marTop w:val="0"/>
                  <w:marBottom w:val="0"/>
                  <w:divBdr>
                    <w:top w:val="none" w:sz="0" w:space="0" w:color="auto"/>
                    <w:left w:val="none" w:sz="0" w:space="0" w:color="auto"/>
                    <w:bottom w:val="none" w:sz="0" w:space="0" w:color="auto"/>
                    <w:right w:val="none" w:sz="0" w:space="0" w:color="auto"/>
                  </w:divBdr>
                </w:div>
                <w:div w:id="546068571">
                  <w:marLeft w:val="0"/>
                  <w:marRight w:val="0"/>
                  <w:marTop w:val="0"/>
                  <w:marBottom w:val="0"/>
                  <w:divBdr>
                    <w:top w:val="none" w:sz="0" w:space="0" w:color="auto"/>
                    <w:left w:val="none" w:sz="0" w:space="0" w:color="auto"/>
                    <w:bottom w:val="none" w:sz="0" w:space="0" w:color="auto"/>
                    <w:right w:val="none" w:sz="0" w:space="0" w:color="auto"/>
                  </w:divBdr>
                </w:div>
                <w:div w:id="1301614023">
                  <w:marLeft w:val="0"/>
                  <w:marRight w:val="0"/>
                  <w:marTop w:val="0"/>
                  <w:marBottom w:val="0"/>
                  <w:divBdr>
                    <w:top w:val="none" w:sz="0" w:space="0" w:color="auto"/>
                    <w:left w:val="none" w:sz="0" w:space="0" w:color="auto"/>
                    <w:bottom w:val="none" w:sz="0" w:space="0" w:color="auto"/>
                    <w:right w:val="none" w:sz="0" w:space="0" w:color="auto"/>
                  </w:divBdr>
                </w:div>
                <w:div w:id="1739087037">
                  <w:marLeft w:val="0"/>
                  <w:marRight w:val="0"/>
                  <w:marTop w:val="0"/>
                  <w:marBottom w:val="0"/>
                  <w:divBdr>
                    <w:top w:val="none" w:sz="0" w:space="0" w:color="auto"/>
                    <w:left w:val="none" w:sz="0" w:space="0" w:color="auto"/>
                    <w:bottom w:val="none" w:sz="0" w:space="0" w:color="auto"/>
                    <w:right w:val="none" w:sz="0" w:space="0" w:color="auto"/>
                  </w:divBdr>
                </w:div>
                <w:div w:id="19256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8368">
      <w:bodyDiv w:val="1"/>
      <w:marLeft w:val="0"/>
      <w:marRight w:val="0"/>
      <w:marTop w:val="0"/>
      <w:marBottom w:val="0"/>
      <w:divBdr>
        <w:top w:val="none" w:sz="0" w:space="0" w:color="auto"/>
        <w:left w:val="none" w:sz="0" w:space="0" w:color="auto"/>
        <w:bottom w:val="none" w:sz="0" w:space="0" w:color="auto"/>
        <w:right w:val="none" w:sz="0" w:space="0" w:color="auto"/>
      </w:divBdr>
      <w:divsChild>
        <w:div w:id="1187789311">
          <w:marLeft w:val="0"/>
          <w:marRight w:val="0"/>
          <w:marTop w:val="0"/>
          <w:marBottom w:val="0"/>
          <w:divBdr>
            <w:top w:val="none" w:sz="0" w:space="0" w:color="auto"/>
            <w:left w:val="none" w:sz="0" w:space="0" w:color="auto"/>
            <w:bottom w:val="none" w:sz="0" w:space="0" w:color="auto"/>
            <w:right w:val="none" w:sz="0" w:space="0" w:color="auto"/>
          </w:divBdr>
          <w:divsChild>
            <w:div w:id="1786078437">
              <w:marLeft w:val="0"/>
              <w:marRight w:val="0"/>
              <w:marTop w:val="0"/>
              <w:marBottom w:val="0"/>
              <w:divBdr>
                <w:top w:val="none" w:sz="0" w:space="0" w:color="auto"/>
                <w:left w:val="none" w:sz="0" w:space="0" w:color="auto"/>
                <w:bottom w:val="none" w:sz="0" w:space="0" w:color="auto"/>
                <w:right w:val="none" w:sz="0" w:space="0" w:color="auto"/>
              </w:divBdr>
              <w:divsChild>
                <w:div w:id="1178929022">
                  <w:marLeft w:val="0"/>
                  <w:marRight w:val="0"/>
                  <w:marTop w:val="0"/>
                  <w:marBottom w:val="0"/>
                  <w:divBdr>
                    <w:top w:val="none" w:sz="0" w:space="0" w:color="auto"/>
                    <w:left w:val="none" w:sz="0" w:space="0" w:color="auto"/>
                    <w:bottom w:val="none" w:sz="0" w:space="0" w:color="auto"/>
                    <w:right w:val="none" w:sz="0" w:space="0" w:color="auto"/>
                  </w:divBdr>
                  <w:divsChild>
                    <w:div w:id="63993336">
                      <w:marLeft w:val="0"/>
                      <w:marRight w:val="0"/>
                      <w:marTop w:val="0"/>
                      <w:marBottom w:val="0"/>
                      <w:divBdr>
                        <w:top w:val="none" w:sz="0" w:space="0" w:color="auto"/>
                        <w:left w:val="none" w:sz="0" w:space="0" w:color="auto"/>
                        <w:bottom w:val="none" w:sz="0" w:space="0" w:color="auto"/>
                        <w:right w:val="none" w:sz="0" w:space="0" w:color="auto"/>
                      </w:divBdr>
                      <w:divsChild>
                        <w:div w:id="11689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52098">
      <w:bodyDiv w:val="1"/>
      <w:marLeft w:val="0"/>
      <w:marRight w:val="0"/>
      <w:marTop w:val="0"/>
      <w:marBottom w:val="0"/>
      <w:divBdr>
        <w:top w:val="none" w:sz="0" w:space="0" w:color="auto"/>
        <w:left w:val="none" w:sz="0" w:space="0" w:color="auto"/>
        <w:bottom w:val="none" w:sz="0" w:space="0" w:color="auto"/>
        <w:right w:val="none" w:sz="0" w:space="0" w:color="auto"/>
      </w:divBdr>
      <w:divsChild>
        <w:div w:id="185557509">
          <w:marLeft w:val="0"/>
          <w:marRight w:val="0"/>
          <w:marTop w:val="0"/>
          <w:marBottom w:val="0"/>
          <w:divBdr>
            <w:top w:val="none" w:sz="0" w:space="0" w:color="auto"/>
            <w:left w:val="none" w:sz="0" w:space="0" w:color="auto"/>
            <w:bottom w:val="none" w:sz="0" w:space="0" w:color="auto"/>
            <w:right w:val="none" w:sz="0" w:space="0" w:color="auto"/>
          </w:divBdr>
          <w:divsChild>
            <w:div w:id="671444980">
              <w:marLeft w:val="0"/>
              <w:marRight w:val="0"/>
              <w:marTop w:val="0"/>
              <w:marBottom w:val="0"/>
              <w:divBdr>
                <w:top w:val="none" w:sz="0" w:space="0" w:color="auto"/>
                <w:left w:val="none" w:sz="0" w:space="0" w:color="auto"/>
                <w:bottom w:val="none" w:sz="0" w:space="0" w:color="auto"/>
                <w:right w:val="none" w:sz="0" w:space="0" w:color="auto"/>
              </w:divBdr>
              <w:divsChild>
                <w:div w:id="1429157506">
                  <w:marLeft w:val="0"/>
                  <w:marRight w:val="0"/>
                  <w:marTop w:val="0"/>
                  <w:marBottom w:val="0"/>
                  <w:divBdr>
                    <w:top w:val="none" w:sz="0" w:space="0" w:color="auto"/>
                    <w:left w:val="none" w:sz="0" w:space="0" w:color="auto"/>
                    <w:bottom w:val="none" w:sz="0" w:space="0" w:color="auto"/>
                    <w:right w:val="none" w:sz="0" w:space="0" w:color="auto"/>
                  </w:divBdr>
                  <w:divsChild>
                    <w:div w:id="145978381">
                      <w:marLeft w:val="0"/>
                      <w:marRight w:val="0"/>
                      <w:marTop w:val="0"/>
                      <w:marBottom w:val="0"/>
                      <w:divBdr>
                        <w:top w:val="none" w:sz="0" w:space="0" w:color="auto"/>
                        <w:left w:val="none" w:sz="0" w:space="0" w:color="auto"/>
                        <w:bottom w:val="none" w:sz="0" w:space="0" w:color="auto"/>
                        <w:right w:val="none" w:sz="0" w:space="0" w:color="auto"/>
                      </w:divBdr>
                    </w:div>
                    <w:div w:id="1161702929">
                      <w:marLeft w:val="0"/>
                      <w:marRight w:val="0"/>
                      <w:marTop w:val="0"/>
                      <w:marBottom w:val="0"/>
                      <w:divBdr>
                        <w:top w:val="none" w:sz="0" w:space="0" w:color="auto"/>
                        <w:left w:val="none" w:sz="0" w:space="0" w:color="auto"/>
                        <w:bottom w:val="none" w:sz="0" w:space="0" w:color="auto"/>
                        <w:right w:val="none" w:sz="0" w:space="0" w:color="auto"/>
                      </w:divBdr>
                      <w:divsChild>
                        <w:div w:id="528185618">
                          <w:marLeft w:val="0"/>
                          <w:marRight w:val="0"/>
                          <w:marTop w:val="0"/>
                          <w:marBottom w:val="0"/>
                          <w:divBdr>
                            <w:top w:val="none" w:sz="0" w:space="0" w:color="auto"/>
                            <w:left w:val="none" w:sz="0" w:space="0" w:color="auto"/>
                            <w:bottom w:val="none" w:sz="0" w:space="0" w:color="auto"/>
                            <w:right w:val="none" w:sz="0" w:space="0" w:color="auto"/>
                          </w:divBdr>
                          <w:divsChild>
                            <w:div w:id="1708750080">
                              <w:marLeft w:val="0"/>
                              <w:marRight w:val="0"/>
                              <w:marTop w:val="0"/>
                              <w:marBottom w:val="0"/>
                              <w:divBdr>
                                <w:top w:val="none" w:sz="0" w:space="0" w:color="auto"/>
                                <w:left w:val="none" w:sz="0" w:space="0" w:color="auto"/>
                                <w:bottom w:val="none" w:sz="0" w:space="0" w:color="auto"/>
                                <w:right w:val="none" w:sz="0" w:space="0" w:color="auto"/>
                              </w:divBdr>
                              <w:divsChild>
                                <w:div w:id="1010568492">
                                  <w:marLeft w:val="0"/>
                                  <w:marRight w:val="0"/>
                                  <w:marTop w:val="0"/>
                                  <w:marBottom w:val="0"/>
                                  <w:divBdr>
                                    <w:top w:val="none" w:sz="0" w:space="0" w:color="auto"/>
                                    <w:left w:val="none" w:sz="0" w:space="0" w:color="auto"/>
                                    <w:bottom w:val="none" w:sz="0" w:space="0" w:color="auto"/>
                                    <w:right w:val="none" w:sz="0" w:space="0" w:color="auto"/>
                                  </w:divBdr>
                                  <w:divsChild>
                                    <w:div w:id="821503310">
                                      <w:marLeft w:val="0"/>
                                      <w:marRight w:val="0"/>
                                      <w:marTop w:val="0"/>
                                      <w:marBottom w:val="0"/>
                                      <w:divBdr>
                                        <w:top w:val="none" w:sz="0" w:space="0" w:color="auto"/>
                                        <w:left w:val="none" w:sz="0" w:space="0" w:color="auto"/>
                                        <w:bottom w:val="none" w:sz="0" w:space="0" w:color="auto"/>
                                        <w:right w:val="none" w:sz="0" w:space="0" w:color="auto"/>
                                      </w:divBdr>
                                    </w:div>
                                    <w:div w:id="9285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4508">
      <w:bodyDiv w:val="1"/>
      <w:marLeft w:val="0"/>
      <w:marRight w:val="0"/>
      <w:marTop w:val="0"/>
      <w:marBottom w:val="0"/>
      <w:divBdr>
        <w:top w:val="none" w:sz="0" w:space="0" w:color="auto"/>
        <w:left w:val="none" w:sz="0" w:space="0" w:color="auto"/>
        <w:bottom w:val="none" w:sz="0" w:space="0" w:color="auto"/>
        <w:right w:val="none" w:sz="0" w:space="0" w:color="auto"/>
      </w:divBdr>
      <w:divsChild>
        <w:div w:id="1208958560">
          <w:marLeft w:val="0"/>
          <w:marRight w:val="0"/>
          <w:marTop w:val="0"/>
          <w:marBottom w:val="0"/>
          <w:divBdr>
            <w:top w:val="none" w:sz="0" w:space="0" w:color="auto"/>
            <w:left w:val="none" w:sz="0" w:space="0" w:color="auto"/>
            <w:bottom w:val="none" w:sz="0" w:space="0" w:color="auto"/>
            <w:right w:val="none" w:sz="0" w:space="0" w:color="auto"/>
          </w:divBdr>
          <w:divsChild>
            <w:div w:id="1565796480">
              <w:marLeft w:val="0"/>
              <w:marRight w:val="0"/>
              <w:marTop w:val="0"/>
              <w:marBottom w:val="0"/>
              <w:divBdr>
                <w:top w:val="none" w:sz="0" w:space="0" w:color="auto"/>
                <w:left w:val="none" w:sz="0" w:space="0" w:color="auto"/>
                <w:bottom w:val="none" w:sz="0" w:space="0" w:color="auto"/>
                <w:right w:val="none" w:sz="0" w:space="0" w:color="auto"/>
              </w:divBdr>
              <w:divsChild>
                <w:div w:id="501354356">
                  <w:marLeft w:val="0"/>
                  <w:marRight w:val="0"/>
                  <w:marTop w:val="0"/>
                  <w:marBottom w:val="0"/>
                  <w:divBdr>
                    <w:top w:val="none" w:sz="0" w:space="0" w:color="auto"/>
                    <w:left w:val="none" w:sz="0" w:space="0" w:color="auto"/>
                    <w:bottom w:val="none" w:sz="0" w:space="0" w:color="auto"/>
                    <w:right w:val="none" w:sz="0" w:space="0" w:color="auto"/>
                  </w:divBdr>
                  <w:divsChild>
                    <w:div w:id="541477547">
                      <w:marLeft w:val="0"/>
                      <w:marRight w:val="0"/>
                      <w:marTop w:val="0"/>
                      <w:marBottom w:val="0"/>
                      <w:divBdr>
                        <w:top w:val="none" w:sz="0" w:space="0" w:color="auto"/>
                        <w:left w:val="none" w:sz="0" w:space="0" w:color="auto"/>
                        <w:bottom w:val="none" w:sz="0" w:space="0" w:color="auto"/>
                        <w:right w:val="none" w:sz="0" w:space="0" w:color="auto"/>
                      </w:divBdr>
                      <w:divsChild>
                        <w:div w:id="1439789014">
                          <w:marLeft w:val="0"/>
                          <w:marRight w:val="0"/>
                          <w:marTop w:val="0"/>
                          <w:marBottom w:val="0"/>
                          <w:divBdr>
                            <w:top w:val="none" w:sz="0" w:space="0" w:color="auto"/>
                            <w:left w:val="none" w:sz="0" w:space="0" w:color="auto"/>
                            <w:bottom w:val="none" w:sz="0" w:space="0" w:color="auto"/>
                            <w:right w:val="none" w:sz="0" w:space="0" w:color="auto"/>
                          </w:divBdr>
                          <w:divsChild>
                            <w:div w:id="1703826827">
                              <w:marLeft w:val="0"/>
                              <w:marRight w:val="0"/>
                              <w:marTop w:val="0"/>
                              <w:marBottom w:val="0"/>
                              <w:divBdr>
                                <w:top w:val="none" w:sz="0" w:space="0" w:color="auto"/>
                                <w:left w:val="none" w:sz="0" w:space="0" w:color="auto"/>
                                <w:bottom w:val="none" w:sz="0" w:space="0" w:color="auto"/>
                                <w:right w:val="none" w:sz="0" w:space="0" w:color="auto"/>
                              </w:divBdr>
                              <w:divsChild>
                                <w:div w:id="669988036">
                                  <w:marLeft w:val="0"/>
                                  <w:marRight w:val="0"/>
                                  <w:marTop w:val="0"/>
                                  <w:marBottom w:val="0"/>
                                  <w:divBdr>
                                    <w:top w:val="none" w:sz="0" w:space="0" w:color="auto"/>
                                    <w:left w:val="none" w:sz="0" w:space="0" w:color="auto"/>
                                    <w:bottom w:val="none" w:sz="0" w:space="0" w:color="auto"/>
                                    <w:right w:val="none" w:sz="0" w:space="0" w:color="auto"/>
                                  </w:divBdr>
                                  <w:divsChild>
                                    <w:div w:id="2243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95517">
      <w:bodyDiv w:val="1"/>
      <w:marLeft w:val="0"/>
      <w:marRight w:val="0"/>
      <w:marTop w:val="0"/>
      <w:marBottom w:val="0"/>
      <w:divBdr>
        <w:top w:val="single" w:sz="24" w:space="0" w:color="FF3300"/>
        <w:left w:val="none" w:sz="0" w:space="0" w:color="auto"/>
        <w:bottom w:val="none" w:sz="0" w:space="0" w:color="auto"/>
        <w:right w:val="none" w:sz="0" w:space="0" w:color="auto"/>
      </w:divBdr>
      <w:divsChild>
        <w:div w:id="575438430">
          <w:marLeft w:val="0"/>
          <w:marRight w:val="0"/>
          <w:marTop w:val="0"/>
          <w:marBottom w:val="180"/>
          <w:divBdr>
            <w:top w:val="none" w:sz="0" w:space="0" w:color="auto"/>
            <w:left w:val="none" w:sz="0" w:space="0" w:color="auto"/>
            <w:bottom w:val="none" w:sz="0" w:space="0" w:color="auto"/>
            <w:right w:val="none" w:sz="0" w:space="0" w:color="auto"/>
          </w:divBdr>
          <w:divsChild>
            <w:div w:id="1499153510">
              <w:marLeft w:val="0"/>
              <w:marRight w:val="0"/>
              <w:marTop w:val="0"/>
              <w:marBottom w:val="0"/>
              <w:divBdr>
                <w:top w:val="none" w:sz="0" w:space="0" w:color="auto"/>
                <w:left w:val="none" w:sz="0" w:space="0" w:color="auto"/>
                <w:bottom w:val="none" w:sz="0" w:space="0" w:color="auto"/>
                <w:right w:val="none" w:sz="0" w:space="0" w:color="auto"/>
              </w:divBdr>
              <w:divsChild>
                <w:div w:id="6281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1755">
      <w:bodyDiv w:val="1"/>
      <w:marLeft w:val="0"/>
      <w:marRight w:val="0"/>
      <w:marTop w:val="0"/>
      <w:marBottom w:val="0"/>
      <w:divBdr>
        <w:top w:val="none" w:sz="0" w:space="0" w:color="auto"/>
        <w:left w:val="none" w:sz="0" w:space="0" w:color="auto"/>
        <w:bottom w:val="none" w:sz="0" w:space="0" w:color="auto"/>
        <w:right w:val="none" w:sz="0" w:space="0" w:color="auto"/>
      </w:divBdr>
      <w:divsChild>
        <w:div w:id="742921064">
          <w:marLeft w:val="0"/>
          <w:marRight w:val="0"/>
          <w:marTop w:val="0"/>
          <w:marBottom w:val="0"/>
          <w:divBdr>
            <w:top w:val="none" w:sz="0" w:space="0" w:color="auto"/>
            <w:left w:val="none" w:sz="0" w:space="0" w:color="auto"/>
            <w:bottom w:val="none" w:sz="0" w:space="0" w:color="auto"/>
            <w:right w:val="none" w:sz="0" w:space="0" w:color="auto"/>
          </w:divBdr>
          <w:divsChild>
            <w:div w:id="1968193535">
              <w:marLeft w:val="0"/>
              <w:marRight w:val="0"/>
              <w:marTop w:val="0"/>
              <w:marBottom w:val="0"/>
              <w:divBdr>
                <w:top w:val="none" w:sz="0" w:space="0" w:color="auto"/>
                <w:left w:val="none" w:sz="0" w:space="0" w:color="auto"/>
                <w:bottom w:val="none" w:sz="0" w:space="0" w:color="auto"/>
                <w:right w:val="none" w:sz="0" w:space="0" w:color="auto"/>
              </w:divBdr>
              <w:divsChild>
                <w:div w:id="830216383">
                  <w:marLeft w:val="0"/>
                  <w:marRight w:val="0"/>
                  <w:marTop w:val="0"/>
                  <w:marBottom w:val="0"/>
                  <w:divBdr>
                    <w:top w:val="none" w:sz="0" w:space="0" w:color="auto"/>
                    <w:left w:val="none" w:sz="0" w:space="0" w:color="auto"/>
                    <w:bottom w:val="none" w:sz="0" w:space="0" w:color="auto"/>
                    <w:right w:val="none" w:sz="0" w:space="0" w:color="auto"/>
                  </w:divBdr>
                  <w:divsChild>
                    <w:div w:id="2048673515">
                      <w:marLeft w:val="0"/>
                      <w:marRight w:val="0"/>
                      <w:marTop w:val="0"/>
                      <w:marBottom w:val="0"/>
                      <w:divBdr>
                        <w:top w:val="none" w:sz="0" w:space="0" w:color="auto"/>
                        <w:left w:val="none" w:sz="0" w:space="0" w:color="auto"/>
                        <w:bottom w:val="none" w:sz="0" w:space="0" w:color="auto"/>
                        <w:right w:val="none" w:sz="0" w:space="0" w:color="auto"/>
                      </w:divBdr>
                      <w:divsChild>
                        <w:div w:id="530413423">
                          <w:marLeft w:val="0"/>
                          <w:marRight w:val="0"/>
                          <w:marTop w:val="0"/>
                          <w:marBottom w:val="0"/>
                          <w:divBdr>
                            <w:top w:val="none" w:sz="0" w:space="0" w:color="auto"/>
                            <w:left w:val="none" w:sz="0" w:space="0" w:color="auto"/>
                            <w:bottom w:val="none" w:sz="0" w:space="0" w:color="auto"/>
                            <w:right w:val="none" w:sz="0" w:space="0" w:color="auto"/>
                          </w:divBdr>
                          <w:divsChild>
                            <w:div w:id="1202012632">
                              <w:marLeft w:val="0"/>
                              <w:marRight w:val="0"/>
                              <w:marTop w:val="0"/>
                              <w:marBottom w:val="0"/>
                              <w:divBdr>
                                <w:top w:val="none" w:sz="0" w:space="0" w:color="auto"/>
                                <w:left w:val="none" w:sz="0" w:space="0" w:color="auto"/>
                                <w:bottom w:val="none" w:sz="0" w:space="0" w:color="auto"/>
                                <w:right w:val="none" w:sz="0" w:space="0" w:color="auto"/>
                              </w:divBdr>
                              <w:divsChild>
                                <w:div w:id="434061815">
                                  <w:marLeft w:val="0"/>
                                  <w:marRight w:val="0"/>
                                  <w:marTop w:val="0"/>
                                  <w:marBottom w:val="0"/>
                                  <w:divBdr>
                                    <w:top w:val="none" w:sz="0" w:space="0" w:color="auto"/>
                                    <w:left w:val="none" w:sz="0" w:space="0" w:color="auto"/>
                                    <w:bottom w:val="none" w:sz="0" w:space="0" w:color="auto"/>
                                    <w:right w:val="none" w:sz="0" w:space="0" w:color="auto"/>
                                  </w:divBdr>
                                </w:div>
                                <w:div w:id="9316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19969">
      <w:bodyDiv w:val="1"/>
      <w:marLeft w:val="0"/>
      <w:marRight w:val="0"/>
      <w:marTop w:val="0"/>
      <w:marBottom w:val="0"/>
      <w:divBdr>
        <w:top w:val="none" w:sz="0" w:space="0" w:color="auto"/>
        <w:left w:val="none" w:sz="0" w:space="0" w:color="auto"/>
        <w:bottom w:val="none" w:sz="0" w:space="0" w:color="auto"/>
        <w:right w:val="none" w:sz="0" w:space="0" w:color="auto"/>
      </w:divBdr>
      <w:divsChild>
        <w:div w:id="1291281425">
          <w:marLeft w:val="0"/>
          <w:marRight w:val="0"/>
          <w:marTop w:val="0"/>
          <w:marBottom w:val="0"/>
          <w:divBdr>
            <w:top w:val="none" w:sz="0" w:space="0" w:color="auto"/>
            <w:left w:val="none" w:sz="0" w:space="0" w:color="auto"/>
            <w:bottom w:val="none" w:sz="0" w:space="0" w:color="auto"/>
            <w:right w:val="none" w:sz="0" w:space="0" w:color="auto"/>
          </w:divBdr>
          <w:divsChild>
            <w:div w:id="1541824477">
              <w:marLeft w:val="0"/>
              <w:marRight w:val="0"/>
              <w:marTop w:val="0"/>
              <w:marBottom w:val="0"/>
              <w:divBdr>
                <w:top w:val="none" w:sz="0" w:space="0" w:color="auto"/>
                <w:left w:val="none" w:sz="0" w:space="0" w:color="auto"/>
                <w:bottom w:val="none" w:sz="0" w:space="0" w:color="auto"/>
                <w:right w:val="none" w:sz="0" w:space="0" w:color="auto"/>
              </w:divBdr>
              <w:divsChild>
                <w:div w:id="22172333">
                  <w:marLeft w:val="0"/>
                  <w:marRight w:val="0"/>
                  <w:marTop w:val="0"/>
                  <w:marBottom w:val="0"/>
                  <w:divBdr>
                    <w:top w:val="none" w:sz="0" w:space="0" w:color="auto"/>
                    <w:left w:val="none" w:sz="0" w:space="0" w:color="auto"/>
                    <w:bottom w:val="none" w:sz="0" w:space="0" w:color="auto"/>
                    <w:right w:val="none" w:sz="0" w:space="0" w:color="auto"/>
                  </w:divBdr>
                  <w:divsChild>
                    <w:div w:id="1770462784">
                      <w:marLeft w:val="0"/>
                      <w:marRight w:val="0"/>
                      <w:marTop w:val="0"/>
                      <w:marBottom w:val="0"/>
                      <w:divBdr>
                        <w:top w:val="none" w:sz="0" w:space="0" w:color="auto"/>
                        <w:left w:val="none" w:sz="0" w:space="0" w:color="auto"/>
                        <w:bottom w:val="none" w:sz="0" w:space="0" w:color="auto"/>
                        <w:right w:val="none" w:sz="0" w:space="0" w:color="auto"/>
                      </w:divBdr>
                      <w:divsChild>
                        <w:div w:id="833841325">
                          <w:marLeft w:val="0"/>
                          <w:marRight w:val="0"/>
                          <w:marTop w:val="0"/>
                          <w:marBottom w:val="0"/>
                          <w:divBdr>
                            <w:top w:val="none" w:sz="0" w:space="0" w:color="auto"/>
                            <w:left w:val="none" w:sz="0" w:space="0" w:color="auto"/>
                            <w:bottom w:val="none" w:sz="0" w:space="0" w:color="auto"/>
                            <w:right w:val="none" w:sz="0" w:space="0" w:color="auto"/>
                          </w:divBdr>
                          <w:divsChild>
                            <w:div w:id="1546134331">
                              <w:marLeft w:val="0"/>
                              <w:marRight w:val="0"/>
                              <w:marTop w:val="0"/>
                              <w:marBottom w:val="0"/>
                              <w:divBdr>
                                <w:top w:val="none" w:sz="0" w:space="0" w:color="auto"/>
                                <w:left w:val="none" w:sz="0" w:space="0" w:color="auto"/>
                                <w:bottom w:val="none" w:sz="0" w:space="0" w:color="auto"/>
                                <w:right w:val="none" w:sz="0" w:space="0" w:color="auto"/>
                              </w:divBdr>
                              <w:divsChild>
                                <w:div w:id="1079211192">
                                  <w:marLeft w:val="0"/>
                                  <w:marRight w:val="0"/>
                                  <w:marTop w:val="0"/>
                                  <w:marBottom w:val="0"/>
                                  <w:divBdr>
                                    <w:top w:val="none" w:sz="0" w:space="0" w:color="auto"/>
                                    <w:left w:val="none" w:sz="0" w:space="0" w:color="auto"/>
                                    <w:bottom w:val="none" w:sz="0" w:space="0" w:color="auto"/>
                                    <w:right w:val="none" w:sz="0" w:space="0" w:color="auto"/>
                                  </w:divBdr>
                                  <w:divsChild>
                                    <w:div w:id="1183738579">
                                      <w:marLeft w:val="0"/>
                                      <w:marRight w:val="0"/>
                                      <w:marTop w:val="0"/>
                                      <w:marBottom w:val="0"/>
                                      <w:divBdr>
                                        <w:top w:val="none" w:sz="0" w:space="0" w:color="auto"/>
                                        <w:left w:val="none" w:sz="0" w:space="0" w:color="auto"/>
                                        <w:bottom w:val="none" w:sz="0" w:space="0" w:color="auto"/>
                                        <w:right w:val="none" w:sz="0" w:space="0" w:color="auto"/>
                                      </w:divBdr>
                                      <w:divsChild>
                                        <w:div w:id="1652756850">
                                          <w:marLeft w:val="0"/>
                                          <w:marRight w:val="0"/>
                                          <w:marTop w:val="0"/>
                                          <w:marBottom w:val="0"/>
                                          <w:divBdr>
                                            <w:top w:val="none" w:sz="0" w:space="0" w:color="auto"/>
                                            <w:left w:val="none" w:sz="0" w:space="0" w:color="auto"/>
                                            <w:bottom w:val="none" w:sz="0" w:space="0" w:color="auto"/>
                                            <w:right w:val="none" w:sz="0" w:space="0" w:color="auto"/>
                                          </w:divBdr>
                                        </w:div>
                                        <w:div w:id="16198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35894">
      <w:bodyDiv w:val="1"/>
      <w:marLeft w:val="0"/>
      <w:marRight w:val="0"/>
      <w:marTop w:val="0"/>
      <w:marBottom w:val="0"/>
      <w:divBdr>
        <w:top w:val="none" w:sz="0" w:space="0" w:color="auto"/>
        <w:left w:val="none" w:sz="0" w:space="0" w:color="auto"/>
        <w:bottom w:val="none" w:sz="0" w:space="0" w:color="auto"/>
        <w:right w:val="none" w:sz="0" w:space="0" w:color="auto"/>
      </w:divBdr>
      <w:divsChild>
        <w:div w:id="1566332487">
          <w:marLeft w:val="0"/>
          <w:marRight w:val="0"/>
          <w:marTop w:val="0"/>
          <w:marBottom w:val="0"/>
          <w:divBdr>
            <w:top w:val="none" w:sz="0" w:space="0" w:color="auto"/>
            <w:left w:val="none" w:sz="0" w:space="0" w:color="auto"/>
            <w:bottom w:val="none" w:sz="0" w:space="0" w:color="auto"/>
            <w:right w:val="none" w:sz="0" w:space="0" w:color="auto"/>
          </w:divBdr>
          <w:divsChild>
            <w:div w:id="57173395">
              <w:marLeft w:val="0"/>
              <w:marRight w:val="0"/>
              <w:marTop w:val="0"/>
              <w:marBottom w:val="0"/>
              <w:divBdr>
                <w:top w:val="none" w:sz="0" w:space="0" w:color="auto"/>
                <w:left w:val="none" w:sz="0" w:space="0" w:color="auto"/>
                <w:bottom w:val="none" w:sz="0" w:space="0" w:color="auto"/>
                <w:right w:val="none" w:sz="0" w:space="0" w:color="auto"/>
              </w:divBdr>
              <w:divsChild>
                <w:div w:id="1816798888">
                  <w:marLeft w:val="0"/>
                  <w:marRight w:val="0"/>
                  <w:marTop w:val="0"/>
                  <w:marBottom w:val="0"/>
                  <w:divBdr>
                    <w:top w:val="none" w:sz="0" w:space="0" w:color="auto"/>
                    <w:left w:val="none" w:sz="0" w:space="0" w:color="auto"/>
                    <w:bottom w:val="none" w:sz="0" w:space="0" w:color="auto"/>
                    <w:right w:val="none" w:sz="0" w:space="0" w:color="auto"/>
                  </w:divBdr>
                  <w:divsChild>
                    <w:div w:id="6125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5579">
      <w:bodyDiv w:val="1"/>
      <w:marLeft w:val="0"/>
      <w:marRight w:val="0"/>
      <w:marTop w:val="0"/>
      <w:marBottom w:val="0"/>
      <w:divBdr>
        <w:top w:val="none" w:sz="0" w:space="0" w:color="auto"/>
        <w:left w:val="none" w:sz="0" w:space="0" w:color="auto"/>
        <w:bottom w:val="none" w:sz="0" w:space="0" w:color="auto"/>
        <w:right w:val="none" w:sz="0" w:space="0" w:color="auto"/>
      </w:divBdr>
      <w:divsChild>
        <w:div w:id="1051727070">
          <w:marLeft w:val="0"/>
          <w:marRight w:val="0"/>
          <w:marTop w:val="0"/>
          <w:marBottom w:val="0"/>
          <w:divBdr>
            <w:top w:val="none" w:sz="0" w:space="0" w:color="auto"/>
            <w:left w:val="single" w:sz="4" w:space="0" w:color="DDDDDD"/>
            <w:bottom w:val="none" w:sz="0" w:space="0" w:color="auto"/>
            <w:right w:val="single" w:sz="4" w:space="0" w:color="DDDDDD"/>
          </w:divBdr>
          <w:divsChild>
            <w:div w:id="1096100952">
              <w:marLeft w:val="0"/>
              <w:marRight w:val="0"/>
              <w:marTop w:val="0"/>
              <w:marBottom w:val="0"/>
              <w:divBdr>
                <w:top w:val="none" w:sz="0" w:space="0" w:color="auto"/>
                <w:left w:val="none" w:sz="0" w:space="0" w:color="auto"/>
                <w:bottom w:val="none" w:sz="0" w:space="0" w:color="auto"/>
                <w:right w:val="none" w:sz="0" w:space="0" w:color="auto"/>
              </w:divBdr>
              <w:divsChild>
                <w:div w:id="326829265">
                  <w:marLeft w:val="0"/>
                  <w:marRight w:val="0"/>
                  <w:marTop w:val="0"/>
                  <w:marBottom w:val="0"/>
                  <w:divBdr>
                    <w:top w:val="none" w:sz="0" w:space="0" w:color="auto"/>
                    <w:left w:val="none" w:sz="0" w:space="0" w:color="auto"/>
                    <w:bottom w:val="none" w:sz="0" w:space="0" w:color="auto"/>
                    <w:right w:val="none" w:sz="0" w:space="0" w:color="auto"/>
                  </w:divBdr>
                  <w:divsChild>
                    <w:div w:id="1526865802">
                      <w:marLeft w:val="0"/>
                      <w:marRight w:val="0"/>
                      <w:marTop w:val="0"/>
                      <w:marBottom w:val="0"/>
                      <w:divBdr>
                        <w:top w:val="none" w:sz="0" w:space="0" w:color="auto"/>
                        <w:left w:val="none" w:sz="0" w:space="0" w:color="auto"/>
                        <w:bottom w:val="none" w:sz="0" w:space="0" w:color="auto"/>
                        <w:right w:val="none" w:sz="0" w:space="0" w:color="auto"/>
                      </w:divBdr>
                      <w:divsChild>
                        <w:div w:id="179587672">
                          <w:marLeft w:val="0"/>
                          <w:marRight w:val="0"/>
                          <w:marTop w:val="0"/>
                          <w:marBottom w:val="0"/>
                          <w:divBdr>
                            <w:top w:val="none" w:sz="0" w:space="0" w:color="auto"/>
                            <w:left w:val="none" w:sz="0" w:space="0" w:color="auto"/>
                            <w:bottom w:val="none" w:sz="0" w:space="0" w:color="auto"/>
                            <w:right w:val="none" w:sz="0" w:space="0" w:color="auto"/>
                          </w:divBdr>
                        </w:div>
                        <w:div w:id="11638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4000">
      <w:bodyDiv w:val="1"/>
      <w:marLeft w:val="0"/>
      <w:marRight w:val="0"/>
      <w:marTop w:val="0"/>
      <w:marBottom w:val="0"/>
      <w:divBdr>
        <w:top w:val="none" w:sz="0" w:space="0" w:color="auto"/>
        <w:left w:val="none" w:sz="0" w:space="0" w:color="auto"/>
        <w:bottom w:val="none" w:sz="0" w:space="0" w:color="auto"/>
        <w:right w:val="none" w:sz="0" w:space="0" w:color="auto"/>
      </w:divBdr>
      <w:divsChild>
        <w:div w:id="987636488">
          <w:marLeft w:val="0"/>
          <w:marRight w:val="0"/>
          <w:marTop w:val="0"/>
          <w:marBottom w:val="0"/>
          <w:divBdr>
            <w:top w:val="none" w:sz="0" w:space="0" w:color="auto"/>
            <w:left w:val="none" w:sz="0" w:space="0" w:color="auto"/>
            <w:bottom w:val="none" w:sz="0" w:space="0" w:color="auto"/>
            <w:right w:val="none" w:sz="0" w:space="0" w:color="auto"/>
          </w:divBdr>
          <w:divsChild>
            <w:div w:id="169562536">
              <w:marLeft w:val="0"/>
              <w:marRight w:val="0"/>
              <w:marTop w:val="0"/>
              <w:marBottom w:val="0"/>
              <w:divBdr>
                <w:top w:val="none" w:sz="0" w:space="0" w:color="auto"/>
                <w:left w:val="none" w:sz="0" w:space="0" w:color="auto"/>
                <w:bottom w:val="none" w:sz="0" w:space="0" w:color="auto"/>
                <w:right w:val="none" w:sz="0" w:space="0" w:color="auto"/>
              </w:divBdr>
              <w:divsChild>
                <w:div w:id="1089691264">
                  <w:marLeft w:val="0"/>
                  <w:marRight w:val="0"/>
                  <w:marTop w:val="0"/>
                  <w:marBottom w:val="0"/>
                  <w:divBdr>
                    <w:top w:val="none" w:sz="0" w:space="0" w:color="auto"/>
                    <w:left w:val="none" w:sz="0" w:space="0" w:color="auto"/>
                    <w:bottom w:val="none" w:sz="0" w:space="0" w:color="auto"/>
                    <w:right w:val="none" w:sz="0" w:space="0" w:color="auto"/>
                  </w:divBdr>
                  <w:divsChild>
                    <w:div w:id="1608078957">
                      <w:marLeft w:val="0"/>
                      <w:marRight w:val="0"/>
                      <w:marTop w:val="0"/>
                      <w:marBottom w:val="0"/>
                      <w:divBdr>
                        <w:top w:val="none" w:sz="0" w:space="0" w:color="auto"/>
                        <w:left w:val="none" w:sz="0" w:space="0" w:color="auto"/>
                        <w:bottom w:val="none" w:sz="0" w:space="0" w:color="auto"/>
                        <w:right w:val="none" w:sz="0" w:space="0" w:color="auto"/>
                      </w:divBdr>
                      <w:divsChild>
                        <w:div w:id="1505514488">
                          <w:marLeft w:val="0"/>
                          <w:marRight w:val="0"/>
                          <w:marTop w:val="0"/>
                          <w:marBottom w:val="0"/>
                          <w:divBdr>
                            <w:top w:val="none" w:sz="0" w:space="0" w:color="auto"/>
                            <w:left w:val="none" w:sz="0" w:space="0" w:color="auto"/>
                            <w:bottom w:val="none" w:sz="0" w:space="0" w:color="auto"/>
                            <w:right w:val="none" w:sz="0" w:space="0" w:color="auto"/>
                          </w:divBdr>
                          <w:divsChild>
                            <w:div w:id="2054502493">
                              <w:marLeft w:val="0"/>
                              <w:marRight w:val="0"/>
                              <w:marTop w:val="0"/>
                              <w:marBottom w:val="0"/>
                              <w:divBdr>
                                <w:top w:val="none" w:sz="0" w:space="0" w:color="auto"/>
                                <w:left w:val="none" w:sz="0" w:space="0" w:color="auto"/>
                                <w:bottom w:val="none" w:sz="0" w:space="0" w:color="auto"/>
                                <w:right w:val="none" w:sz="0" w:space="0" w:color="auto"/>
                              </w:divBdr>
                              <w:divsChild>
                                <w:div w:id="1888951952">
                                  <w:marLeft w:val="0"/>
                                  <w:marRight w:val="0"/>
                                  <w:marTop w:val="0"/>
                                  <w:marBottom w:val="0"/>
                                  <w:divBdr>
                                    <w:top w:val="none" w:sz="0" w:space="0" w:color="auto"/>
                                    <w:left w:val="none" w:sz="0" w:space="0" w:color="auto"/>
                                    <w:bottom w:val="none" w:sz="0" w:space="0" w:color="auto"/>
                                    <w:right w:val="none" w:sz="0" w:space="0" w:color="auto"/>
                                  </w:divBdr>
                                  <w:divsChild>
                                    <w:div w:id="1025791715">
                                      <w:marLeft w:val="0"/>
                                      <w:marRight w:val="0"/>
                                      <w:marTop w:val="0"/>
                                      <w:marBottom w:val="0"/>
                                      <w:divBdr>
                                        <w:top w:val="none" w:sz="0" w:space="0" w:color="auto"/>
                                        <w:left w:val="none" w:sz="0" w:space="0" w:color="auto"/>
                                        <w:bottom w:val="none" w:sz="0" w:space="0" w:color="auto"/>
                                        <w:right w:val="none" w:sz="0" w:space="0" w:color="auto"/>
                                      </w:divBdr>
                                      <w:divsChild>
                                        <w:div w:id="801653896">
                                          <w:marLeft w:val="-225"/>
                                          <w:marRight w:val="-225"/>
                                          <w:marTop w:val="0"/>
                                          <w:marBottom w:val="0"/>
                                          <w:divBdr>
                                            <w:top w:val="none" w:sz="0" w:space="0" w:color="auto"/>
                                            <w:left w:val="none" w:sz="0" w:space="0" w:color="auto"/>
                                            <w:bottom w:val="none" w:sz="0" w:space="0" w:color="auto"/>
                                            <w:right w:val="none" w:sz="0" w:space="0" w:color="auto"/>
                                          </w:divBdr>
                                          <w:divsChild>
                                            <w:div w:id="108086738">
                                              <w:marLeft w:val="0"/>
                                              <w:marRight w:val="0"/>
                                              <w:marTop w:val="0"/>
                                              <w:marBottom w:val="0"/>
                                              <w:divBdr>
                                                <w:top w:val="none" w:sz="0" w:space="0" w:color="auto"/>
                                                <w:left w:val="none" w:sz="0" w:space="0" w:color="auto"/>
                                                <w:bottom w:val="none" w:sz="0" w:space="0" w:color="auto"/>
                                                <w:right w:val="none" w:sz="0" w:space="0" w:color="auto"/>
                                              </w:divBdr>
                                              <w:divsChild>
                                                <w:div w:id="363140858">
                                                  <w:marLeft w:val="0"/>
                                                  <w:marRight w:val="0"/>
                                                  <w:marTop w:val="0"/>
                                                  <w:marBottom w:val="0"/>
                                                  <w:divBdr>
                                                    <w:top w:val="none" w:sz="0" w:space="0" w:color="auto"/>
                                                    <w:left w:val="none" w:sz="0" w:space="0" w:color="auto"/>
                                                    <w:bottom w:val="none" w:sz="0" w:space="0" w:color="auto"/>
                                                    <w:right w:val="none" w:sz="0" w:space="0" w:color="auto"/>
                                                  </w:divBdr>
                                                  <w:divsChild>
                                                    <w:div w:id="9719413">
                                                      <w:marLeft w:val="0"/>
                                                      <w:marRight w:val="0"/>
                                                      <w:marTop w:val="0"/>
                                                      <w:marBottom w:val="0"/>
                                                      <w:divBdr>
                                                        <w:top w:val="none" w:sz="0" w:space="0" w:color="auto"/>
                                                        <w:left w:val="none" w:sz="0" w:space="0" w:color="auto"/>
                                                        <w:bottom w:val="none" w:sz="0" w:space="0" w:color="auto"/>
                                                        <w:right w:val="none" w:sz="0" w:space="0" w:color="auto"/>
                                                      </w:divBdr>
                                                      <w:divsChild>
                                                        <w:div w:id="1260917654">
                                                          <w:marLeft w:val="0"/>
                                                          <w:marRight w:val="0"/>
                                                          <w:marTop w:val="0"/>
                                                          <w:marBottom w:val="0"/>
                                                          <w:divBdr>
                                                            <w:top w:val="none" w:sz="0" w:space="0" w:color="auto"/>
                                                            <w:left w:val="none" w:sz="0" w:space="0" w:color="auto"/>
                                                            <w:bottom w:val="none" w:sz="0" w:space="0" w:color="auto"/>
                                                            <w:right w:val="none" w:sz="0" w:space="0" w:color="auto"/>
                                                          </w:divBdr>
                                                        </w:div>
                                                      </w:divsChild>
                                                    </w:div>
                                                    <w:div w:id="2012680911">
                                                      <w:marLeft w:val="0"/>
                                                      <w:marRight w:val="0"/>
                                                      <w:marTop w:val="0"/>
                                                      <w:marBottom w:val="0"/>
                                                      <w:divBdr>
                                                        <w:top w:val="none" w:sz="0" w:space="0" w:color="auto"/>
                                                        <w:left w:val="none" w:sz="0" w:space="0" w:color="auto"/>
                                                        <w:bottom w:val="none" w:sz="0" w:space="0" w:color="auto"/>
                                                        <w:right w:val="none" w:sz="0" w:space="0" w:color="auto"/>
                                                      </w:divBdr>
                                                      <w:divsChild>
                                                        <w:div w:id="19094194">
                                                          <w:marLeft w:val="0"/>
                                                          <w:marRight w:val="0"/>
                                                          <w:marTop w:val="0"/>
                                                          <w:marBottom w:val="0"/>
                                                          <w:divBdr>
                                                            <w:top w:val="none" w:sz="0" w:space="0" w:color="auto"/>
                                                            <w:left w:val="none" w:sz="0" w:space="0" w:color="auto"/>
                                                            <w:bottom w:val="none" w:sz="0" w:space="0" w:color="auto"/>
                                                            <w:right w:val="none" w:sz="0" w:space="0" w:color="auto"/>
                                                          </w:divBdr>
                                                          <w:divsChild>
                                                            <w:div w:id="406540137">
                                                              <w:marLeft w:val="0"/>
                                                              <w:marRight w:val="0"/>
                                                              <w:marTop w:val="0"/>
                                                              <w:marBottom w:val="0"/>
                                                              <w:divBdr>
                                                                <w:top w:val="none" w:sz="0" w:space="0" w:color="auto"/>
                                                                <w:left w:val="none" w:sz="0" w:space="0" w:color="auto"/>
                                                                <w:bottom w:val="none" w:sz="0" w:space="0" w:color="auto"/>
                                                                <w:right w:val="none" w:sz="0" w:space="0" w:color="auto"/>
                                                              </w:divBdr>
                                                              <w:divsChild>
                                                                <w:div w:id="673458456">
                                                                  <w:marLeft w:val="0"/>
                                                                  <w:marRight w:val="0"/>
                                                                  <w:marTop w:val="0"/>
                                                                  <w:marBottom w:val="0"/>
                                                                  <w:divBdr>
                                                                    <w:top w:val="none" w:sz="0" w:space="0" w:color="auto"/>
                                                                    <w:left w:val="none" w:sz="0" w:space="0" w:color="auto"/>
                                                                    <w:bottom w:val="none" w:sz="0" w:space="0" w:color="auto"/>
                                                                    <w:right w:val="none" w:sz="0" w:space="0" w:color="auto"/>
                                                                  </w:divBdr>
                                                                  <w:divsChild>
                                                                    <w:div w:id="153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929243">
      <w:bodyDiv w:val="1"/>
      <w:marLeft w:val="0"/>
      <w:marRight w:val="0"/>
      <w:marTop w:val="0"/>
      <w:marBottom w:val="0"/>
      <w:divBdr>
        <w:top w:val="none" w:sz="0" w:space="0" w:color="auto"/>
        <w:left w:val="none" w:sz="0" w:space="0" w:color="auto"/>
        <w:bottom w:val="none" w:sz="0" w:space="0" w:color="auto"/>
        <w:right w:val="none" w:sz="0" w:space="0" w:color="auto"/>
      </w:divBdr>
    </w:div>
    <w:div w:id="210387137">
      <w:bodyDiv w:val="1"/>
      <w:marLeft w:val="0"/>
      <w:marRight w:val="0"/>
      <w:marTop w:val="0"/>
      <w:marBottom w:val="0"/>
      <w:divBdr>
        <w:top w:val="none" w:sz="0" w:space="0" w:color="auto"/>
        <w:left w:val="none" w:sz="0" w:space="0" w:color="auto"/>
        <w:bottom w:val="none" w:sz="0" w:space="0" w:color="auto"/>
        <w:right w:val="none" w:sz="0" w:space="0" w:color="auto"/>
      </w:divBdr>
      <w:divsChild>
        <w:div w:id="1050495528">
          <w:marLeft w:val="0"/>
          <w:marRight w:val="0"/>
          <w:marTop w:val="0"/>
          <w:marBottom w:val="0"/>
          <w:divBdr>
            <w:top w:val="none" w:sz="0" w:space="0" w:color="auto"/>
            <w:left w:val="none" w:sz="0" w:space="0" w:color="auto"/>
            <w:bottom w:val="none" w:sz="0" w:space="0" w:color="auto"/>
            <w:right w:val="none" w:sz="0" w:space="0" w:color="auto"/>
          </w:divBdr>
          <w:divsChild>
            <w:div w:id="383453907">
              <w:marLeft w:val="0"/>
              <w:marRight w:val="0"/>
              <w:marTop w:val="0"/>
              <w:marBottom w:val="0"/>
              <w:divBdr>
                <w:top w:val="none" w:sz="0" w:space="0" w:color="auto"/>
                <w:left w:val="none" w:sz="0" w:space="0" w:color="auto"/>
                <w:bottom w:val="none" w:sz="0" w:space="0" w:color="auto"/>
                <w:right w:val="none" w:sz="0" w:space="0" w:color="auto"/>
              </w:divBdr>
              <w:divsChild>
                <w:div w:id="172182734">
                  <w:marLeft w:val="0"/>
                  <w:marRight w:val="129"/>
                  <w:marTop w:val="0"/>
                  <w:marBottom w:val="154"/>
                  <w:divBdr>
                    <w:top w:val="none" w:sz="0" w:space="0" w:color="auto"/>
                    <w:left w:val="none" w:sz="0" w:space="0" w:color="auto"/>
                    <w:bottom w:val="none" w:sz="0" w:space="0" w:color="auto"/>
                    <w:right w:val="none" w:sz="0" w:space="0" w:color="auto"/>
                  </w:divBdr>
                  <w:divsChild>
                    <w:div w:id="205483910">
                      <w:marLeft w:val="0"/>
                      <w:marRight w:val="0"/>
                      <w:marTop w:val="0"/>
                      <w:marBottom w:val="0"/>
                      <w:divBdr>
                        <w:top w:val="none" w:sz="0" w:space="0" w:color="auto"/>
                        <w:left w:val="none" w:sz="0" w:space="0" w:color="auto"/>
                        <w:bottom w:val="none" w:sz="0" w:space="0" w:color="auto"/>
                        <w:right w:val="none" w:sz="0" w:space="0" w:color="auto"/>
                      </w:divBdr>
                      <w:divsChild>
                        <w:div w:id="1651136692">
                          <w:marLeft w:val="0"/>
                          <w:marRight w:val="0"/>
                          <w:marTop w:val="0"/>
                          <w:marBottom w:val="0"/>
                          <w:divBdr>
                            <w:top w:val="none" w:sz="0" w:space="0" w:color="auto"/>
                            <w:left w:val="none" w:sz="0" w:space="0" w:color="auto"/>
                            <w:bottom w:val="none" w:sz="0" w:space="0" w:color="auto"/>
                            <w:right w:val="none" w:sz="0" w:space="0" w:color="auto"/>
                          </w:divBdr>
                          <w:divsChild>
                            <w:div w:id="1377387567">
                              <w:marLeft w:val="0"/>
                              <w:marRight w:val="0"/>
                              <w:marTop w:val="0"/>
                              <w:marBottom w:val="0"/>
                              <w:divBdr>
                                <w:top w:val="none" w:sz="0" w:space="0" w:color="auto"/>
                                <w:left w:val="none" w:sz="0" w:space="0" w:color="auto"/>
                                <w:bottom w:val="none" w:sz="0" w:space="0" w:color="auto"/>
                                <w:right w:val="none" w:sz="0" w:space="0" w:color="auto"/>
                              </w:divBdr>
                              <w:divsChild>
                                <w:div w:id="107624717">
                                  <w:marLeft w:val="0"/>
                                  <w:marRight w:val="257"/>
                                  <w:marTop w:val="64"/>
                                  <w:marBottom w:val="129"/>
                                  <w:divBdr>
                                    <w:top w:val="single" w:sz="4" w:space="6" w:color="CCCCCC"/>
                                    <w:left w:val="none" w:sz="0" w:space="0" w:color="auto"/>
                                    <w:bottom w:val="single" w:sz="4" w:space="6" w:color="CCCCCC"/>
                                    <w:right w:val="none" w:sz="0" w:space="0" w:color="auto"/>
                                  </w:divBdr>
                                </w:div>
                              </w:divsChild>
                            </w:div>
                          </w:divsChild>
                        </w:div>
                      </w:divsChild>
                    </w:div>
                  </w:divsChild>
                </w:div>
              </w:divsChild>
            </w:div>
          </w:divsChild>
        </w:div>
      </w:divsChild>
    </w:div>
    <w:div w:id="215044132">
      <w:bodyDiv w:val="1"/>
      <w:marLeft w:val="0"/>
      <w:marRight w:val="0"/>
      <w:marTop w:val="0"/>
      <w:marBottom w:val="0"/>
      <w:divBdr>
        <w:top w:val="none" w:sz="0" w:space="0" w:color="auto"/>
        <w:left w:val="none" w:sz="0" w:space="0" w:color="auto"/>
        <w:bottom w:val="none" w:sz="0" w:space="0" w:color="auto"/>
        <w:right w:val="none" w:sz="0" w:space="0" w:color="auto"/>
      </w:divBdr>
      <w:divsChild>
        <w:div w:id="1539003540">
          <w:marLeft w:val="0"/>
          <w:marRight w:val="0"/>
          <w:marTop w:val="0"/>
          <w:marBottom w:val="0"/>
          <w:divBdr>
            <w:top w:val="none" w:sz="0" w:space="0" w:color="auto"/>
            <w:left w:val="none" w:sz="0" w:space="0" w:color="auto"/>
            <w:bottom w:val="none" w:sz="0" w:space="0" w:color="auto"/>
            <w:right w:val="none" w:sz="0" w:space="0" w:color="auto"/>
          </w:divBdr>
          <w:divsChild>
            <w:div w:id="1747456651">
              <w:marLeft w:val="0"/>
              <w:marRight w:val="0"/>
              <w:marTop w:val="0"/>
              <w:marBottom w:val="0"/>
              <w:divBdr>
                <w:top w:val="none" w:sz="0" w:space="0" w:color="auto"/>
                <w:left w:val="none" w:sz="0" w:space="0" w:color="auto"/>
                <w:bottom w:val="none" w:sz="0" w:space="0" w:color="auto"/>
                <w:right w:val="none" w:sz="0" w:space="0" w:color="auto"/>
              </w:divBdr>
              <w:divsChild>
                <w:div w:id="13887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5080">
      <w:bodyDiv w:val="1"/>
      <w:marLeft w:val="0"/>
      <w:marRight w:val="0"/>
      <w:marTop w:val="0"/>
      <w:marBottom w:val="0"/>
      <w:divBdr>
        <w:top w:val="none" w:sz="0" w:space="0" w:color="auto"/>
        <w:left w:val="none" w:sz="0" w:space="0" w:color="auto"/>
        <w:bottom w:val="none" w:sz="0" w:space="0" w:color="auto"/>
        <w:right w:val="none" w:sz="0" w:space="0" w:color="auto"/>
      </w:divBdr>
      <w:divsChild>
        <w:div w:id="476382849">
          <w:marLeft w:val="0"/>
          <w:marRight w:val="0"/>
          <w:marTop w:val="0"/>
          <w:marBottom w:val="0"/>
          <w:divBdr>
            <w:top w:val="none" w:sz="0" w:space="0" w:color="auto"/>
            <w:left w:val="none" w:sz="0" w:space="0" w:color="auto"/>
            <w:bottom w:val="none" w:sz="0" w:space="0" w:color="auto"/>
            <w:right w:val="none" w:sz="0" w:space="0" w:color="auto"/>
          </w:divBdr>
          <w:divsChild>
            <w:div w:id="11579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4858">
      <w:bodyDiv w:val="1"/>
      <w:marLeft w:val="0"/>
      <w:marRight w:val="0"/>
      <w:marTop w:val="0"/>
      <w:marBottom w:val="0"/>
      <w:divBdr>
        <w:top w:val="none" w:sz="0" w:space="0" w:color="auto"/>
        <w:left w:val="none" w:sz="0" w:space="0" w:color="auto"/>
        <w:bottom w:val="none" w:sz="0" w:space="0" w:color="auto"/>
        <w:right w:val="none" w:sz="0" w:space="0" w:color="auto"/>
      </w:divBdr>
    </w:div>
    <w:div w:id="218592257">
      <w:bodyDiv w:val="1"/>
      <w:marLeft w:val="0"/>
      <w:marRight w:val="0"/>
      <w:marTop w:val="0"/>
      <w:marBottom w:val="0"/>
      <w:divBdr>
        <w:top w:val="none" w:sz="0" w:space="0" w:color="auto"/>
        <w:left w:val="none" w:sz="0" w:space="0" w:color="auto"/>
        <w:bottom w:val="none" w:sz="0" w:space="0" w:color="auto"/>
        <w:right w:val="none" w:sz="0" w:space="0" w:color="auto"/>
      </w:divBdr>
      <w:divsChild>
        <w:div w:id="937716280">
          <w:marLeft w:val="0"/>
          <w:marRight w:val="0"/>
          <w:marTop w:val="0"/>
          <w:marBottom w:val="0"/>
          <w:divBdr>
            <w:top w:val="none" w:sz="0" w:space="0" w:color="auto"/>
            <w:left w:val="none" w:sz="0" w:space="0" w:color="auto"/>
            <w:bottom w:val="none" w:sz="0" w:space="0" w:color="auto"/>
            <w:right w:val="none" w:sz="0" w:space="0" w:color="auto"/>
          </w:divBdr>
          <w:divsChild>
            <w:div w:id="1087457743">
              <w:marLeft w:val="0"/>
              <w:marRight w:val="0"/>
              <w:marTop w:val="0"/>
              <w:marBottom w:val="0"/>
              <w:divBdr>
                <w:top w:val="none" w:sz="0" w:space="0" w:color="auto"/>
                <w:left w:val="none" w:sz="0" w:space="0" w:color="auto"/>
                <w:bottom w:val="none" w:sz="0" w:space="0" w:color="auto"/>
                <w:right w:val="none" w:sz="0" w:space="0" w:color="auto"/>
              </w:divBdr>
              <w:divsChild>
                <w:div w:id="1541278902">
                  <w:marLeft w:val="0"/>
                  <w:marRight w:val="0"/>
                  <w:marTop w:val="0"/>
                  <w:marBottom w:val="0"/>
                  <w:divBdr>
                    <w:top w:val="none" w:sz="0" w:space="0" w:color="auto"/>
                    <w:left w:val="none" w:sz="0" w:space="0" w:color="auto"/>
                    <w:bottom w:val="none" w:sz="0" w:space="0" w:color="auto"/>
                    <w:right w:val="none" w:sz="0" w:space="0" w:color="auto"/>
                  </w:divBdr>
                  <w:divsChild>
                    <w:div w:id="1249922316">
                      <w:marLeft w:val="0"/>
                      <w:marRight w:val="0"/>
                      <w:marTop w:val="262"/>
                      <w:marBottom w:val="0"/>
                      <w:divBdr>
                        <w:top w:val="none" w:sz="0" w:space="0" w:color="auto"/>
                        <w:left w:val="none" w:sz="0" w:space="0" w:color="auto"/>
                        <w:bottom w:val="none" w:sz="0" w:space="0" w:color="auto"/>
                        <w:right w:val="none" w:sz="0" w:space="0" w:color="auto"/>
                      </w:divBdr>
                      <w:divsChild>
                        <w:div w:id="20058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559519">
      <w:bodyDiv w:val="1"/>
      <w:marLeft w:val="0"/>
      <w:marRight w:val="0"/>
      <w:marTop w:val="0"/>
      <w:marBottom w:val="0"/>
      <w:divBdr>
        <w:top w:val="none" w:sz="0" w:space="0" w:color="auto"/>
        <w:left w:val="none" w:sz="0" w:space="0" w:color="auto"/>
        <w:bottom w:val="none" w:sz="0" w:space="0" w:color="auto"/>
        <w:right w:val="none" w:sz="0" w:space="0" w:color="auto"/>
      </w:divBdr>
      <w:divsChild>
        <w:div w:id="939414981">
          <w:marLeft w:val="0"/>
          <w:marRight w:val="0"/>
          <w:marTop w:val="0"/>
          <w:marBottom w:val="0"/>
          <w:divBdr>
            <w:top w:val="none" w:sz="0" w:space="0" w:color="auto"/>
            <w:left w:val="none" w:sz="0" w:space="0" w:color="auto"/>
            <w:bottom w:val="none" w:sz="0" w:space="0" w:color="auto"/>
            <w:right w:val="none" w:sz="0" w:space="0" w:color="auto"/>
          </w:divBdr>
          <w:divsChild>
            <w:div w:id="1582330346">
              <w:marLeft w:val="0"/>
              <w:marRight w:val="0"/>
              <w:marTop w:val="0"/>
              <w:marBottom w:val="0"/>
              <w:divBdr>
                <w:top w:val="none" w:sz="0" w:space="0" w:color="auto"/>
                <w:left w:val="none" w:sz="0" w:space="0" w:color="auto"/>
                <w:bottom w:val="none" w:sz="0" w:space="0" w:color="auto"/>
                <w:right w:val="none" w:sz="0" w:space="0" w:color="auto"/>
              </w:divBdr>
              <w:divsChild>
                <w:div w:id="1198619863">
                  <w:marLeft w:val="65"/>
                  <w:marRight w:val="65"/>
                  <w:marTop w:val="65"/>
                  <w:marBottom w:val="65"/>
                  <w:divBdr>
                    <w:top w:val="none" w:sz="0" w:space="0" w:color="auto"/>
                    <w:left w:val="none" w:sz="0" w:space="0" w:color="auto"/>
                    <w:bottom w:val="none" w:sz="0" w:space="0" w:color="auto"/>
                    <w:right w:val="single" w:sz="4" w:space="7" w:color="CCCCCC"/>
                  </w:divBdr>
                  <w:divsChild>
                    <w:div w:id="1221090826">
                      <w:marLeft w:val="0"/>
                      <w:marRight w:val="0"/>
                      <w:marTop w:val="131"/>
                      <w:marBottom w:val="131"/>
                      <w:divBdr>
                        <w:top w:val="none" w:sz="0" w:space="0" w:color="auto"/>
                        <w:left w:val="none" w:sz="0" w:space="0" w:color="auto"/>
                        <w:bottom w:val="none" w:sz="0" w:space="0" w:color="auto"/>
                        <w:right w:val="none" w:sz="0" w:space="0" w:color="auto"/>
                      </w:divBdr>
                      <w:divsChild>
                        <w:div w:id="301692194">
                          <w:marLeft w:val="0"/>
                          <w:marRight w:val="0"/>
                          <w:marTop w:val="0"/>
                          <w:marBottom w:val="0"/>
                          <w:divBdr>
                            <w:top w:val="none" w:sz="0" w:space="0" w:color="auto"/>
                            <w:left w:val="none" w:sz="0" w:space="0" w:color="auto"/>
                            <w:bottom w:val="none" w:sz="0" w:space="0" w:color="auto"/>
                            <w:right w:val="none" w:sz="0" w:space="0" w:color="auto"/>
                          </w:divBdr>
                          <w:divsChild>
                            <w:div w:id="60058689">
                              <w:marLeft w:val="0"/>
                              <w:marRight w:val="0"/>
                              <w:marTop w:val="0"/>
                              <w:marBottom w:val="0"/>
                              <w:divBdr>
                                <w:top w:val="none" w:sz="0" w:space="0" w:color="auto"/>
                                <w:left w:val="none" w:sz="0" w:space="0" w:color="auto"/>
                                <w:bottom w:val="none" w:sz="0" w:space="0" w:color="auto"/>
                                <w:right w:val="none" w:sz="0" w:space="0" w:color="auto"/>
                              </w:divBdr>
                              <w:divsChild>
                                <w:div w:id="1553426222">
                                  <w:marLeft w:val="65"/>
                                  <w:marRight w:val="0"/>
                                  <w:marTop w:val="0"/>
                                  <w:marBottom w:val="0"/>
                                  <w:divBdr>
                                    <w:top w:val="none" w:sz="0" w:space="0" w:color="auto"/>
                                    <w:left w:val="none" w:sz="0" w:space="0" w:color="auto"/>
                                    <w:bottom w:val="none" w:sz="0" w:space="0" w:color="auto"/>
                                    <w:right w:val="none" w:sz="0" w:space="0" w:color="auto"/>
                                  </w:divBdr>
                                  <w:divsChild>
                                    <w:div w:id="233005746">
                                      <w:marLeft w:val="0"/>
                                      <w:marRight w:val="0"/>
                                      <w:marTop w:val="65"/>
                                      <w:marBottom w:val="65"/>
                                      <w:divBdr>
                                        <w:top w:val="single" w:sz="4" w:space="0" w:color="DCDEDE"/>
                                        <w:left w:val="single" w:sz="4" w:space="0" w:color="DCDEDE"/>
                                        <w:bottom w:val="single" w:sz="4" w:space="0" w:color="DCDEDE"/>
                                        <w:right w:val="single" w:sz="4" w:space="0" w:color="DCDEDE"/>
                                      </w:divBdr>
                                      <w:divsChild>
                                        <w:div w:id="178280558">
                                          <w:marLeft w:val="0"/>
                                          <w:marRight w:val="0"/>
                                          <w:marTop w:val="0"/>
                                          <w:marBottom w:val="0"/>
                                          <w:divBdr>
                                            <w:top w:val="none" w:sz="0" w:space="0" w:color="auto"/>
                                            <w:left w:val="none" w:sz="0" w:space="0" w:color="auto"/>
                                            <w:bottom w:val="none" w:sz="0" w:space="0" w:color="auto"/>
                                            <w:right w:val="none" w:sz="0" w:space="0" w:color="auto"/>
                                          </w:divBdr>
                                          <w:divsChild>
                                            <w:div w:id="488667806">
                                              <w:marLeft w:val="0"/>
                                              <w:marRight w:val="0"/>
                                              <w:marTop w:val="0"/>
                                              <w:marBottom w:val="0"/>
                                              <w:divBdr>
                                                <w:top w:val="none" w:sz="0" w:space="0" w:color="auto"/>
                                                <w:left w:val="none" w:sz="0" w:space="0" w:color="auto"/>
                                                <w:bottom w:val="none" w:sz="0" w:space="0" w:color="auto"/>
                                                <w:right w:val="none" w:sz="0" w:space="0" w:color="auto"/>
                                              </w:divBdr>
                                            </w:div>
                                            <w:div w:id="546602233">
                                              <w:marLeft w:val="0"/>
                                              <w:marRight w:val="0"/>
                                              <w:marTop w:val="0"/>
                                              <w:marBottom w:val="0"/>
                                              <w:divBdr>
                                                <w:top w:val="none" w:sz="0" w:space="0" w:color="auto"/>
                                                <w:left w:val="none" w:sz="0" w:space="0" w:color="auto"/>
                                                <w:bottom w:val="none" w:sz="0" w:space="0" w:color="auto"/>
                                                <w:right w:val="none" w:sz="0" w:space="0" w:color="auto"/>
                                              </w:divBdr>
                                              <w:divsChild>
                                                <w:div w:id="837312856">
                                                  <w:marLeft w:val="0"/>
                                                  <w:marRight w:val="0"/>
                                                  <w:marTop w:val="0"/>
                                                  <w:marBottom w:val="0"/>
                                                  <w:divBdr>
                                                    <w:top w:val="none" w:sz="0" w:space="0" w:color="auto"/>
                                                    <w:left w:val="none" w:sz="0" w:space="0" w:color="auto"/>
                                                    <w:bottom w:val="none" w:sz="0" w:space="0" w:color="auto"/>
                                                    <w:right w:val="none" w:sz="0" w:space="0" w:color="auto"/>
                                                  </w:divBdr>
                                                </w:div>
                                              </w:divsChild>
                                            </w:div>
                                            <w:div w:id="643193625">
                                              <w:marLeft w:val="0"/>
                                              <w:marRight w:val="0"/>
                                              <w:marTop w:val="0"/>
                                              <w:marBottom w:val="0"/>
                                              <w:divBdr>
                                                <w:top w:val="none" w:sz="0" w:space="0" w:color="auto"/>
                                                <w:left w:val="none" w:sz="0" w:space="0" w:color="auto"/>
                                                <w:bottom w:val="none" w:sz="0" w:space="0" w:color="auto"/>
                                                <w:right w:val="none" w:sz="0" w:space="0" w:color="auto"/>
                                              </w:divBdr>
                                            </w:div>
                                            <w:div w:id="1934508708">
                                              <w:marLeft w:val="0"/>
                                              <w:marRight w:val="0"/>
                                              <w:marTop w:val="0"/>
                                              <w:marBottom w:val="0"/>
                                              <w:divBdr>
                                                <w:top w:val="none" w:sz="0" w:space="0" w:color="auto"/>
                                                <w:left w:val="none" w:sz="0" w:space="0" w:color="auto"/>
                                                <w:bottom w:val="none" w:sz="0" w:space="0" w:color="auto"/>
                                                <w:right w:val="none" w:sz="0" w:space="0" w:color="auto"/>
                                              </w:divBdr>
                                            </w:div>
                                            <w:div w:id="20538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912873">
                      <w:marLeft w:val="0"/>
                      <w:marRight w:val="0"/>
                      <w:marTop w:val="0"/>
                      <w:marBottom w:val="0"/>
                      <w:divBdr>
                        <w:top w:val="none" w:sz="0" w:space="0" w:color="auto"/>
                        <w:left w:val="none" w:sz="0" w:space="0" w:color="auto"/>
                        <w:bottom w:val="single" w:sz="4" w:space="0" w:color="DCDEDE"/>
                        <w:right w:val="none" w:sz="0" w:space="0" w:color="auto"/>
                      </w:divBdr>
                      <w:divsChild>
                        <w:div w:id="1742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064493">
      <w:bodyDiv w:val="1"/>
      <w:marLeft w:val="0"/>
      <w:marRight w:val="0"/>
      <w:marTop w:val="0"/>
      <w:marBottom w:val="0"/>
      <w:divBdr>
        <w:top w:val="none" w:sz="0" w:space="0" w:color="auto"/>
        <w:left w:val="none" w:sz="0" w:space="0" w:color="auto"/>
        <w:bottom w:val="none" w:sz="0" w:space="0" w:color="auto"/>
        <w:right w:val="none" w:sz="0" w:space="0" w:color="auto"/>
      </w:divBdr>
      <w:divsChild>
        <w:div w:id="11107894">
          <w:marLeft w:val="0"/>
          <w:marRight w:val="0"/>
          <w:marTop w:val="0"/>
          <w:marBottom w:val="0"/>
          <w:divBdr>
            <w:top w:val="none" w:sz="0" w:space="0" w:color="auto"/>
            <w:left w:val="none" w:sz="0" w:space="0" w:color="auto"/>
            <w:bottom w:val="none" w:sz="0" w:space="0" w:color="auto"/>
            <w:right w:val="none" w:sz="0" w:space="0" w:color="auto"/>
          </w:divBdr>
          <w:divsChild>
            <w:div w:id="280452236">
              <w:marLeft w:val="0"/>
              <w:marRight w:val="0"/>
              <w:marTop w:val="0"/>
              <w:marBottom w:val="0"/>
              <w:divBdr>
                <w:top w:val="none" w:sz="0" w:space="0" w:color="auto"/>
                <w:left w:val="none" w:sz="0" w:space="0" w:color="auto"/>
                <w:bottom w:val="none" w:sz="0" w:space="0" w:color="auto"/>
                <w:right w:val="none" w:sz="0" w:space="0" w:color="auto"/>
              </w:divBdr>
              <w:divsChild>
                <w:div w:id="319815830">
                  <w:marLeft w:val="0"/>
                  <w:marRight w:val="0"/>
                  <w:marTop w:val="0"/>
                  <w:marBottom w:val="0"/>
                  <w:divBdr>
                    <w:top w:val="none" w:sz="0" w:space="0" w:color="auto"/>
                    <w:left w:val="none" w:sz="0" w:space="0" w:color="auto"/>
                    <w:bottom w:val="none" w:sz="0" w:space="0" w:color="auto"/>
                    <w:right w:val="none" w:sz="0" w:space="0" w:color="auto"/>
                  </w:divBdr>
                  <w:divsChild>
                    <w:div w:id="1880625143">
                      <w:marLeft w:val="0"/>
                      <w:marRight w:val="0"/>
                      <w:marTop w:val="0"/>
                      <w:marBottom w:val="0"/>
                      <w:divBdr>
                        <w:top w:val="none" w:sz="0" w:space="0" w:color="auto"/>
                        <w:left w:val="none" w:sz="0" w:space="0" w:color="auto"/>
                        <w:bottom w:val="none" w:sz="0" w:space="0" w:color="auto"/>
                        <w:right w:val="none" w:sz="0" w:space="0" w:color="auto"/>
                      </w:divBdr>
                      <w:divsChild>
                        <w:div w:id="897321264">
                          <w:marLeft w:val="0"/>
                          <w:marRight w:val="0"/>
                          <w:marTop w:val="0"/>
                          <w:marBottom w:val="0"/>
                          <w:divBdr>
                            <w:top w:val="none" w:sz="0" w:space="0" w:color="auto"/>
                            <w:left w:val="none" w:sz="0" w:space="0" w:color="auto"/>
                            <w:bottom w:val="none" w:sz="0" w:space="0" w:color="auto"/>
                            <w:right w:val="none" w:sz="0" w:space="0" w:color="auto"/>
                          </w:divBdr>
                          <w:divsChild>
                            <w:div w:id="7332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847210">
      <w:bodyDiv w:val="1"/>
      <w:marLeft w:val="0"/>
      <w:marRight w:val="0"/>
      <w:marTop w:val="0"/>
      <w:marBottom w:val="0"/>
      <w:divBdr>
        <w:top w:val="none" w:sz="0" w:space="0" w:color="auto"/>
        <w:left w:val="none" w:sz="0" w:space="0" w:color="auto"/>
        <w:bottom w:val="none" w:sz="0" w:space="0" w:color="auto"/>
        <w:right w:val="none" w:sz="0" w:space="0" w:color="auto"/>
      </w:divBdr>
    </w:div>
    <w:div w:id="227230373">
      <w:marLeft w:val="0"/>
      <w:marRight w:val="0"/>
      <w:marTop w:val="0"/>
      <w:marBottom w:val="0"/>
      <w:divBdr>
        <w:top w:val="none" w:sz="0" w:space="0" w:color="auto"/>
        <w:left w:val="none" w:sz="0" w:space="0" w:color="auto"/>
        <w:bottom w:val="none" w:sz="0" w:space="0" w:color="auto"/>
        <w:right w:val="none" w:sz="0" w:space="0" w:color="auto"/>
      </w:divBdr>
      <w:divsChild>
        <w:div w:id="419523115">
          <w:marLeft w:val="-3471"/>
          <w:marRight w:val="0"/>
          <w:marTop w:val="0"/>
          <w:marBottom w:val="0"/>
          <w:divBdr>
            <w:top w:val="single" w:sz="4" w:space="0" w:color="000000"/>
            <w:left w:val="single" w:sz="4" w:space="0" w:color="000000"/>
            <w:bottom w:val="single" w:sz="4" w:space="0" w:color="000000"/>
            <w:right w:val="single" w:sz="4" w:space="0" w:color="000000"/>
          </w:divBdr>
          <w:divsChild>
            <w:div w:id="8468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4583">
      <w:bodyDiv w:val="1"/>
      <w:marLeft w:val="0"/>
      <w:marRight w:val="0"/>
      <w:marTop w:val="0"/>
      <w:marBottom w:val="0"/>
      <w:divBdr>
        <w:top w:val="none" w:sz="0" w:space="0" w:color="auto"/>
        <w:left w:val="none" w:sz="0" w:space="0" w:color="auto"/>
        <w:bottom w:val="none" w:sz="0" w:space="0" w:color="auto"/>
        <w:right w:val="none" w:sz="0" w:space="0" w:color="auto"/>
      </w:divBdr>
      <w:divsChild>
        <w:div w:id="2109739226">
          <w:marLeft w:val="0"/>
          <w:marRight w:val="0"/>
          <w:marTop w:val="0"/>
          <w:marBottom w:val="0"/>
          <w:divBdr>
            <w:top w:val="none" w:sz="0" w:space="0" w:color="auto"/>
            <w:left w:val="none" w:sz="0" w:space="0" w:color="auto"/>
            <w:bottom w:val="none" w:sz="0" w:space="0" w:color="auto"/>
            <w:right w:val="none" w:sz="0" w:space="0" w:color="auto"/>
          </w:divBdr>
          <w:divsChild>
            <w:div w:id="1182550818">
              <w:marLeft w:val="0"/>
              <w:marRight w:val="0"/>
              <w:marTop w:val="0"/>
              <w:marBottom w:val="0"/>
              <w:divBdr>
                <w:top w:val="none" w:sz="0" w:space="0" w:color="auto"/>
                <w:left w:val="none" w:sz="0" w:space="0" w:color="auto"/>
                <w:bottom w:val="none" w:sz="0" w:space="0" w:color="auto"/>
                <w:right w:val="none" w:sz="0" w:space="0" w:color="auto"/>
              </w:divBdr>
              <w:divsChild>
                <w:div w:id="1623537202">
                  <w:marLeft w:val="0"/>
                  <w:marRight w:val="0"/>
                  <w:marTop w:val="0"/>
                  <w:marBottom w:val="0"/>
                  <w:divBdr>
                    <w:top w:val="none" w:sz="0" w:space="0" w:color="auto"/>
                    <w:left w:val="none" w:sz="0" w:space="0" w:color="auto"/>
                    <w:bottom w:val="none" w:sz="0" w:space="0" w:color="auto"/>
                    <w:right w:val="none" w:sz="0" w:space="0" w:color="auto"/>
                  </w:divBdr>
                  <w:divsChild>
                    <w:div w:id="2036038013">
                      <w:marLeft w:val="0"/>
                      <w:marRight w:val="0"/>
                      <w:marTop w:val="0"/>
                      <w:marBottom w:val="0"/>
                      <w:divBdr>
                        <w:top w:val="none" w:sz="0" w:space="0" w:color="auto"/>
                        <w:left w:val="none" w:sz="0" w:space="0" w:color="auto"/>
                        <w:bottom w:val="none" w:sz="0" w:space="0" w:color="auto"/>
                        <w:right w:val="none" w:sz="0" w:space="0" w:color="auto"/>
                      </w:divBdr>
                      <w:divsChild>
                        <w:div w:id="1446195550">
                          <w:marLeft w:val="0"/>
                          <w:marRight w:val="0"/>
                          <w:marTop w:val="0"/>
                          <w:marBottom w:val="0"/>
                          <w:divBdr>
                            <w:top w:val="none" w:sz="0" w:space="0" w:color="auto"/>
                            <w:left w:val="none" w:sz="0" w:space="0" w:color="auto"/>
                            <w:bottom w:val="none" w:sz="0" w:space="0" w:color="auto"/>
                            <w:right w:val="none" w:sz="0" w:space="0" w:color="auto"/>
                          </w:divBdr>
                          <w:divsChild>
                            <w:div w:id="823401409">
                              <w:marLeft w:val="0"/>
                              <w:marRight w:val="0"/>
                              <w:marTop w:val="0"/>
                              <w:marBottom w:val="0"/>
                              <w:divBdr>
                                <w:top w:val="none" w:sz="0" w:space="0" w:color="auto"/>
                                <w:left w:val="none" w:sz="0" w:space="0" w:color="auto"/>
                                <w:bottom w:val="none" w:sz="0" w:space="0" w:color="auto"/>
                                <w:right w:val="none" w:sz="0" w:space="0" w:color="auto"/>
                              </w:divBdr>
                              <w:divsChild>
                                <w:div w:id="1414087125">
                                  <w:marLeft w:val="0"/>
                                  <w:marRight w:val="0"/>
                                  <w:marTop w:val="0"/>
                                  <w:marBottom w:val="0"/>
                                  <w:divBdr>
                                    <w:top w:val="none" w:sz="0" w:space="0" w:color="auto"/>
                                    <w:left w:val="none" w:sz="0" w:space="0" w:color="auto"/>
                                    <w:bottom w:val="none" w:sz="0" w:space="0" w:color="auto"/>
                                    <w:right w:val="none" w:sz="0" w:space="0" w:color="auto"/>
                                  </w:divBdr>
                                  <w:divsChild>
                                    <w:div w:id="174969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535573">
      <w:bodyDiv w:val="1"/>
      <w:marLeft w:val="0"/>
      <w:marRight w:val="0"/>
      <w:marTop w:val="0"/>
      <w:marBottom w:val="0"/>
      <w:divBdr>
        <w:top w:val="none" w:sz="0" w:space="0" w:color="auto"/>
        <w:left w:val="none" w:sz="0" w:space="0" w:color="auto"/>
        <w:bottom w:val="none" w:sz="0" w:space="0" w:color="auto"/>
        <w:right w:val="none" w:sz="0" w:space="0" w:color="auto"/>
      </w:divBdr>
      <w:divsChild>
        <w:div w:id="1853301496">
          <w:marLeft w:val="0"/>
          <w:marRight w:val="0"/>
          <w:marTop w:val="0"/>
          <w:marBottom w:val="0"/>
          <w:divBdr>
            <w:top w:val="none" w:sz="0" w:space="0" w:color="auto"/>
            <w:left w:val="none" w:sz="0" w:space="0" w:color="auto"/>
            <w:bottom w:val="none" w:sz="0" w:space="0" w:color="auto"/>
            <w:right w:val="none" w:sz="0" w:space="0" w:color="auto"/>
          </w:divBdr>
          <w:divsChild>
            <w:div w:id="971055436">
              <w:marLeft w:val="0"/>
              <w:marRight w:val="0"/>
              <w:marTop w:val="0"/>
              <w:marBottom w:val="0"/>
              <w:divBdr>
                <w:top w:val="none" w:sz="0" w:space="0" w:color="auto"/>
                <w:left w:val="none" w:sz="0" w:space="0" w:color="auto"/>
                <w:bottom w:val="none" w:sz="0" w:space="0" w:color="auto"/>
                <w:right w:val="none" w:sz="0" w:space="0" w:color="auto"/>
              </w:divBdr>
              <w:divsChild>
                <w:div w:id="1723866839">
                  <w:marLeft w:val="0"/>
                  <w:marRight w:val="0"/>
                  <w:marTop w:val="0"/>
                  <w:marBottom w:val="0"/>
                  <w:divBdr>
                    <w:top w:val="none" w:sz="0" w:space="0" w:color="auto"/>
                    <w:left w:val="none" w:sz="0" w:space="0" w:color="auto"/>
                    <w:bottom w:val="none" w:sz="0" w:space="0" w:color="auto"/>
                    <w:right w:val="none" w:sz="0" w:space="0" w:color="auto"/>
                  </w:divBdr>
                  <w:divsChild>
                    <w:div w:id="1134254422">
                      <w:marLeft w:val="0"/>
                      <w:marRight w:val="0"/>
                      <w:marTop w:val="0"/>
                      <w:marBottom w:val="0"/>
                      <w:divBdr>
                        <w:top w:val="none" w:sz="0" w:space="0" w:color="auto"/>
                        <w:left w:val="none" w:sz="0" w:space="0" w:color="auto"/>
                        <w:bottom w:val="none" w:sz="0" w:space="0" w:color="auto"/>
                        <w:right w:val="none" w:sz="0" w:space="0" w:color="auto"/>
                      </w:divBdr>
                      <w:divsChild>
                        <w:div w:id="1872717029">
                          <w:marLeft w:val="0"/>
                          <w:marRight w:val="0"/>
                          <w:marTop w:val="0"/>
                          <w:marBottom w:val="0"/>
                          <w:divBdr>
                            <w:top w:val="none" w:sz="0" w:space="0" w:color="auto"/>
                            <w:left w:val="none" w:sz="0" w:space="0" w:color="auto"/>
                            <w:bottom w:val="none" w:sz="0" w:space="0" w:color="auto"/>
                            <w:right w:val="none" w:sz="0" w:space="0" w:color="auto"/>
                          </w:divBdr>
                          <w:divsChild>
                            <w:div w:id="1331761102">
                              <w:marLeft w:val="0"/>
                              <w:marRight w:val="0"/>
                              <w:marTop w:val="0"/>
                              <w:marBottom w:val="0"/>
                              <w:divBdr>
                                <w:top w:val="none" w:sz="0" w:space="0" w:color="auto"/>
                                <w:left w:val="none" w:sz="0" w:space="0" w:color="auto"/>
                                <w:bottom w:val="none" w:sz="0" w:space="0" w:color="auto"/>
                                <w:right w:val="none" w:sz="0" w:space="0" w:color="auto"/>
                              </w:divBdr>
                              <w:divsChild>
                                <w:div w:id="2135639664">
                                  <w:marLeft w:val="0"/>
                                  <w:marRight w:val="0"/>
                                  <w:marTop w:val="0"/>
                                  <w:marBottom w:val="0"/>
                                  <w:divBdr>
                                    <w:top w:val="none" w:sz="0" w:space="0" w:color="auto"/>
                                    <w:left w:val="none" w:sz="0" w:space="0" w:color="auto"/>
                                    <w:bottom w:val="none" w:sz="0" w:space="0" w:color="auto"/>
                                    <w:right w:val="none" w:sz="0" w:space="0" w:color="auto"/>
                                  </w:divBdr>
                                  <w:divsChild>
                                    <w:div w:id="184684191">
                                      <w:marLeft w:val="0"/>
                                      <w:marRight w:val="0"/>
                                      <w:marTop w:val="0"/>
                                      <w:marBottom w:val="0"/>
                                      <w:divBdr>
                                        <w:top w:val="none" w:sz="0" w:space="0" w:color="auto"/>
                                        <w:left w:val="none" w:sz="0" w:space="0" w:color="auto"/>
                                        <w:bottom w:val="none" w:sz="0" w:space="0" w:color="auto"/>
                                        <w:right w:val="none" w:sz="0" w:space="0" w:color="auto"/>
                                      </w:divBdr>
                                      <w:divsChild>
                                        <w:div w:id="598876643">
                                          <w:marLeft w:val="0"/>
                                          <w:marRight w:val="0"/>
                                          <w:marTop w:val="0"/>
                                          <w:marBottom w:val="0"/>
                                          <w:divBdr>
                                            <w:top w:val="none" w:sz="0" w:space="0" w:color="auto"/>
                                            <w:left w:val="none" w:sz="0" w:space="0" w:color="auto"/>
                                            <w:bottom w:val="none" w:sz="0" w:space="0" w:color="auto"/>
                                            <w:right w:val="none" w:sz="0" w:space="0" w:color="auto"/>
                                          </w:divBdr>
                                          <w:divsChild>
                                            <w:div w:id="11440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707553">
      <w:bodyDiv w:val="1"/>
      <w:marLeft w:val="0"/>
      <w:marRight w:val="0"/>
      <w:marTop w:val="0"/>
      <w:marBottom w:val="0"/>
      <w:divBdr>
        <w:top w:val="none" w:sz="0" w:space="0" w:color="auto"/>
        <w:left w:val="none" w:sz="0" w:space="0" w:color="auto"/>
        <w:bottom w:val="none" w:sz="0" w:space="0" w:color="auto"/>
        <w:right w:val="none" w:sz="0" w:space="0" w:color="auto"/>
      </w:divBdr>
      <w:divsChild>
        <w:div w:id="2004433788">
          <w:marLeft w:val="0"/>
          <w:marRight w:val="0"/>
          <w:marTop w:val="0"/>
          <w:marBottom w:val="0"/>
          <w:divBdr>
            <w:top w:val="none" w:sz="0" w:space="0" w:color="auto"/>
            <w:left w:val="none" w:sz="0" w:space="0" w:color="auto"/>
            <w:bottom w:val="none" w:sz="0" w:space="0" w:color="auto"/>
            <w:right w:val="none" w:sz="0" w:space="0" w:color="auto"/>
          </w:divBdr>
          <w:divsChild>
            <w:div w:id="1669089021">
              <w:marLeft w:val="0"/>
              <w:marRight w:val="0"/>
              <w:marTop w:val="0"/>
              <w:marBottom w:val="0"/>
              <w:divBdr>
                <w:top w:val="none" w:sz="0" w:space="0" w:color="auto"/>
                <w:left w:val="none" w:sz="0" w:space="0" w:color="auto"/>
                <w:bottom w:val="none" w:sz="0" w:space="0" w:color="auto"/>
                <w:right w:val="none" w:sz="0" w:space="0" w:color="auto"/>
              </w:divBdr>
              <w:divsChild>
                <w:div w:id="2047824874">
                  <w:marLeft w:val="0"/>
                  <w:marRight w:val="0"/>
                  <w:marTop w:val="0"/>
                  <w:marBottom w:val="0"/>
                  <w:divBdr>
                    <w:top w:val="none" w:sz="0" w:space="0" w:color="auto"/>
                    <w:left w:val="none" w:sz="0" w:space="0" w:color="auto"/>
                    <w:bottom w:val="none" w:sz="0" w:space="0" w:color="auto"/>
                    <w:right w:val="none" w:sz="0" w:space="0" w:color="auto"/>
                  </w:divBdr>
                  <w:divsChild>
                    <w:div w:id="780340712">
                      <w:marLeft w:val="0"/>
                      <w:marRight w:val="0"/>
                      <w:marTop w:val="0"/>
                      <w:marBottom w:val="0"/>
                      <w:divBdr>
                        <w:top w:val="none" w:sz="0" w:space="0" w:color="auto"/>
                        <w:left w:val="none" w:sz="0" w:space="0" w:color="auto"/>
                        <w:bottom w:val="none" w:sz="0" w:space="0" w:color="auto"/>
                        <w:right w:val="none" w:sz="0" w:space="0" w:color="auto"/>
                      </w:divBdr>
                      <w:divsChild>
                        <w:div w:id="1191187815">
                          <w:marLeft w:val="-225"/>
                          <w:marRight w:val="-225"/>
                          <w:marTop w:val="0"/>
                          <w:marBottom w:val="0"/>
                          <w:divBdr>
                            <w:top w:val="none" w:sz="0" w:space="0" w:color="auto"/>
                            <w:left w:val="none" w:sz="0" w:space="0" w:color="auto"/>
                            <w:bottom w:val="none" w:sz="0" w:space="0" w:color="auto"/>
                            <w:right w:val="none" w:sz="0" w:space="0" w:color="auto"/>
                          </w:divBdr>
                          <w:divsChild>
                            <w:div w:id="434328410">
                              <w:marLeft w:val="0"/>
                              <w:marRight w:val="0"/>
                              <w:marTop w:val="0"/>
                              <w:marBottom w:val="0"/>
                              <w:divBdr>
                                <w:top w:val="none" w:sz="0" w:space="0" w:color="auto"/>
                                <w:left w:val="none" w:sz="0" w:space="0" w:color="auto"/>
                                <w:bottom w:val="none" w:sz="0" w:space="0" w:color="auto"/>
                                <w:right w:val="none" w:sz="0" w:space="0" w:color="auto"/>
                              </w:divBdr>
                              <w:divsChild>
                                <w:div w:id="856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787493">
      <w:bodyDiv w:val="1"/>
      <w:marLeft w:val="0"/>
      <w:marRight w:val="0"/>
      <w:marTop w:val="0"/>
      <w:marBottom w:val="0"/>
      <w:divBdr>
        <w:top w:val="none" w:sz="0" w:space="0" w:color="auto"/>
        <w:left w:val="none" w:sz="0" w:space="0" w:color="auto"/>
        <w:bottom w:val="none" w:sz="0" w:space="0" w:color="auto"/>
        <w:right w:val="none" w:sz="0" w:space="0" w:color="auto"/>
      </w:divBdr>
      <w:divsChild>
        <w:div w:id="1647127015">
          <w:marLeft w:val="0"/>
          <w:marRight w:val="0"/>
          <w:marTop w:val="0"/>
          <w:marBottom w:val="0"/>
          <w:divBdr>
            <w:top w:val="none" w:sz="0" w:space="0" w:color="auto"/>
            <w:left w:val="none" w:sz="0" w:space="0" w:color="auto"/>
            <w:bottom w:val="none" w:sz="0" w:space="0" w:color="auto"/>
            <w:right w:val="none" w:sz="0" w:space="0" w:color="auto"/>
          </w:divBdr>
        </w:div>
      </w:divsChild>
    </w:div>
    <w:div w:id="238826667">
      <w:bodyDiv w:val="1"/>
      <w:marLeft w:val="0"/>
      <w:marRight w:val="0"/>
      <w:marTop w:val="0"/>
      <w:marBottom w:val="0"/>
      <w:divBdr>
        <w:top w:val="none" w:sz="0" w:space="0" w:color="auto"/>
        <w:left w:val="none" w:sz="0" w:space="0" w:color="auto"/>
        <w:bottom w:val="none" w:sz="0" w:space="0" w:color="auto"/>
        <w:right w:val="none" w:sz="0" w:space="0" w:color="auto"/>
      </w:divBdr>
      <w:divsChild>
        <w:div w:id="1508859003">
          <w:marLeft w:val="0"/>
          <w:marRight w:val="0"/>
          <w:marTop w:val="0"/>
          <w:marBottom w:val="0"/>
          <w:divBdr>
            <w:top w:val="none" w:sz="0" w:space="0" w:color="auto"/>
            <w:left w:val="none" w:sz="0" w:space="0" w:color="auto"/>
            <w:bottom w:val="none" w:sz="0" w:space="0" w:color="auto"/>
            <w:right w:val="none" w:sz="0" w:space="0" w:color="auto"/>
          </w:divBdr>
          <w:divsChild>
            <w:div w:id="1030649650">
              <w:marLeft w:val="0"/>
              <w:marRight w:val="0"/>
              <w:marTop w:val="0"/>
              <w:marBottom w:val="0"/>
              <w:divBdr>
                <w:top w:val="none" w:sz="0" w:space="0" w:color="auto"/>
                <w:left w:val="none" w:sz="0" w:space="0" w:color="auto"/>
                <w:bottom w:val="none" w:sz="0" w:space="0" w:color="auto"/>
                <w:right w:val="none" w:sz="0" w:space="0" w:color="auto"/>
              </w:divBdr>
              <w:divsChild>
                <w:div w:id="2092658257">
                  <w:marLeft w:val="0"/>
                  <w:marRight w:val="0"/>
                  <w:marTop w:val="0"/>
                  <w:marBottom w:val="0"/>
                  <w:divBdr>
                    <w:top w:val="none" w:sz="0" w:space="0" w:color="auto"/>
                    <w:left w:val="none" w:sz="0" w:space="0" w:color="auto"/>
                    <w:bottom w:val="none" w:sz="0" w:space="0" w:color="auto"/>
                    <w:right w:val="none" w:sz="0" w:space="0" w:color="auto"/>
                  </w:divBdr>
                  <w:divsChild>
                    <w:div w:id="1778794056">
                      <w:marLeft w:val="0"/>
                      <w:marRight w:val="0"/>
                      <w:marTop w:val="0"/>
                      <w:marBottom w:val="0"/>
                      <w:divBdr>
                        <w:top w:val="none" w:sz="0" w:space="0" w:color="auto"/>
                        <w:left w:val="none" w:sz="0" w:space="0" w:color="auto"/>
                        <w:bottom w:val="none" w:sz="0" w:space="0" w:color="auto"/>
                        <w:right w:val="none" w:sz="0" w:space="0" w:color="auto"/>
                      </w:divBdr>
                      <w:divsChild>
                        <w:div w:id="11020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413222">
      <w:bodyDiv w:val="1"/>
      <w:marLeft w:val="0"/>
      <w:marRight w:val="0"/>
      <w:marTop w:val="0"/>
      <w:marBottom w:val="0"/>
      <w:divBdr>
        <w:top w:val="none" w:sz="0" w:space="0" w:color="auto"/>
        <w:left w:val="none" w:sz="0" w:space="0" w:color="auto"/>
        <w:bottom w:val="none" w:sz="0" w:space="0" w:color="auto"/>
        <w:right w:val="none" w:sz="0" w:space="0" w:color="auto"/>
      </w:divBdr>
      <w:divsChild>
        <w:div w:id="990980990">
          <w:marLeft w:val="0"/>
          <w:marRight w:val="0"/>
          <w:marTop w:val="0"/>
          <w:marBottom w:val="0"/>
          <w:divBdr>
            <w:top w:val="none" w:sz="0" w:space="0" w:color="auto"/>
            <w:left w:val="none" w:sz="0" w:space="0" w:color="auto"/>
            <w:bottom w:val="none" w:sz="0" w:space="0" w:color="auto"/>
            <w:right w:val="none" w:sz="0" w:space="0" w:color="auto"/>
          </w:divBdr>
          <w:divsChild>
            <w:div w:id="784619334">
              <w:marLeft w:val="0"/>
              <w:marRight w:val="0"/>
              <w:marTop w:val="0"/>
              <w:marBottom w:val="0"/>
              <w:divBdr>
                <w:top w:val="none" w:sz="0" w:space="0" w:color="auto"/>
                <w:left w:val="none" w:sz="0" w:space="0" w:color="auto"/>
                <w:bottom w:val="none" w:sz="0" w:space="0" w:color="auto"/>
                <w:right w:val="none" w:sz="0" w:space="0" w:color="auto"/>
              </w:divBdr>
              <w:divsChild>
                <w:div w:id="1365790803">
                  <w:marLeft w:val="0"/>
                  <w:marRight w:val="0"/>
                  <w:marTop w:val="0"/>
                  <w:marBottom w:val="0"/>
                  <w:divBdr>
                    <w:top w:val="none" w:sz="0" w:space="0" w:color="auto"/>
                    <w:left w:val="none" w:sz="0" w:space="0" w:color="auto"/>
                    <w:bottom w:val="none" w:sz="0" w:space="0" w:color="auto"/>
                    <w:right w:val="none" w:sz="0" w:space="0" w:color="auto"/>
                  </w:divBdr>
                  <w:divsChild>
                    <w:div w:id="308363100">
                      <w:marLeft w:val="0"/>
                      <w:marRight w:val="0"/>
                      <w:marTop w:val="0"/>
                      <w:marBottom w:val="0"/>
                      <w:divBdr>
                        <w:top w:val="none" w:sz="0" w:space="0" w:color="auto"/>
                        <w:left w:val="none" w:sz="0" w:space="0" w:color="auto"/>
                        <w:bottom w:val="none" w:sz="0" w:space="0" w:color="auto"/>
                        <w:right w:val="none" w:sz="0" w:space="0" w:color="auto"/>
                      </w:divBdr>
                      <w:divsChild>
                        <w:div w:id="1764715388">
                          <w:marLeft w:val="0"/>
                          <w:marRight w:val="0"/>
                          <w:marTop w:val="0"/>
                          <w:marBottom w:val="0"/>
                          <w:divBdr>
                            <w:top w:val="none" w:sz="0" w:space="0" w:color="auto"/>
                            <w:left w:val="none" w:sz="0" w:space="0" w:color="auto"/>
                            <w:bottom w:val="none" w:sz="0" w:space="0" w:color="auto"/>
                            <w:right w:val="none" w:sz="0" w:space="0" w:color="auto"/>
                          </w:divBdr>
                          <w:divsChild>
                            <w:div w:id="16882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149566">
      <w:bodyDiv w:val="1"/>
      <w:marLeft w:val="0"/>
      <w:marRight w:val="0"/>
      <w:marTop w:val="0"/>
      <w:marBottom w:val="0"/>
      <w:divBdr>
        <w:top w:val="none" w:sz="0" w:space="0" w:color="auto"/>
        <w:left w:val="none" w:sz="0" w:space="0" w:color="auto"/>
        <w:bottom w:val="none" w:sz="0" w:space="0" w:color="auto"/>
        <w:right w:val="none" w:sz="0" w:space="0" w:color="auto"/>
      </w:divBdr>
      <w:divsChild>
        <w:div w:id="1855487035">
          <w:marLeft w:val="0"/>
          <w:marRight w:val="0"/>
          <w:marTop w:val="0"/>
          <w:marBottom w:val="0"/>
          <w:divBdr>
            <w:top w:val="none" w:sz="0" w:space="0" w:color="auto"/>
            <w:left w:val="none" w:sz="0" w:space="0" w:color="auto"/>
            <w:bottom w:val="none" w:sz="0" w:space="0" w:color="auto"/>
            <w:right w:val="none" w:sz="0" w:space="0" w:color="auto"/>
          </w:divBdr>
          <w:divsChild>
            <w:div w:id="1283926128">
              <w:marLeft w:val="0"/>
              <w:marRight w:val="0"/>
              <w:marTop w:val="0"/>
              <w:marBottom w:val="0"/>
              <w:divBdr>
                <w:top w:val="none" w:sz="0" w:space="0" w:color="auto"/>
                <w:left w:val="none" w:sz="0" w:space="0" w:color="auto"/>
                <w:bottom w:val="none" w:sz="0" w:space="0" w:color="auto"/>
                <w:right w:val="none" w:sz="0" w:space="0" w:color="auto"/>
              </w:divBdr>
              <w:divsChild>
                <w:div w:id="1381595677">
                  <w:marLeft w:val="0"/>
                  <w:marRight w:val="0"/>
                  <w:marTop w:val="0"/>
                  <w:marBottom w:val="0"/>
                  <w:divBdr>
                    <w:top w:val="none" w:sz="0" w:space="0" w:color="auto"/>
                    <w:left w:val="none" w:sz="0" w:space="0" w:color="auto"/>
                    <w:bottom w:val="none" w:sz="0" w:space="0" w:color="auto"/>
                    <w:right w:val="none" w:sz="0" w:space="0" w:color="auto"/>
                  </w:divBdr>
                  <w:divsChild>
                    <w:div w:id="1928348745">
                      <w:marLeft w:val="0"/>
                      <w:marRight w:val="0"/>
                      <w:marTop w:val="0"/>
                      <w:marBottom w:val="0"/>
                      <w:divBdr>
                        <w:top w:val="none" w:sz="0" w:space="0" w:color="auto"/>
                        <w:left w:val="none" w:sz="0" w:space="0" w:color="auto"/>
                        <w:bottom w:val="none" w:sz="0" w:space="0" w:color="auto"/>
                        <w:right w:val="none" w:sz="0" w:space="0" w:color="auto"/>
                      </w:divBdr>
                      <w:divsChild>
                        <w:div w:id="20027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7684">
      <w:bodyDiv w:val="1"/>
      <w:marLeft w:val="0"/>
      <w:marRight w:val="0"/>
      <w:marTop w:val="0"/>
      <w:marBottom w:val="0"/>
      <w:divBdr>
        <w:top w:val="none" w:sz="0" w:space="0" w:color="auto"/>
        <w:left w:val="none" w:sz="0" w:space="0" w:color="auto"/>
        <w:bottom w:val="none" w:sz="0" w:space="0" w:color="auto"/>
        <w:right w:val="none" w:sz="0" w:space="0" w:color="auto"/>
      </w:divBdr>
      <w:divsChild>
        <w:div w:id="714156936">
          <w:marLeft w:val="0"/>
          <w:marRight w:val="0"/>
          <w:marTop w:val="0"/>
          <w:marBottom w:val="0"/>
          <w:divBdr>
            <w:top w:val="none" w:sz="0" w:space="0" w:color="auto"/>
            <w:left w:val="none" w:sz="0" w:space="0" w:color="auto"/>
            <w:bottom w:val="none" w:sz="0" w:space="0" w:color="auto"/>
            <w:right w:val="none" w:sz="0" w:space="0" w:color="auto"/>
          </w:divBdr>
          <w:divsChild>
            <w:div w:id="1845168173">
              <w:marLeft w:val="0"/>
              <w:marRight w:val="0"/>
              <w:marTop w:val="0"/>
              <w:marBottom w:val="0"/>
              <w:divBdr>
                <w:top w:val="none" w:sz="0" w:space="0" w:color="auto"/>
                <w:left w:val="none" w:sz="0" w:space="0" w:color="auto"/>
                <w:bottom w:val="none" w:sz="0" w:space="0" w:color="auto"/>
                <w:right w:val="none" w:sz="0" w:space="0" w:color="auto"/>
              </w:divBdr>
              <w:divsChild>
                <w:div w:id="579363916">
                  <w:marLeft w:val="0"/>
                  <w:marRight w:val="131"/>
                  <w:marTop w:val="0"/>
                  <w:marBottom w:val="0"/>
                  <w:divBdr>
                    <w:top w:val="none" w:sz="0" w:space="0" w:color="auto"/>
                    <w:left w:val="none" w:sz="0" w:space="0" w:color="auto"/>
                    <w:bottom w:val="none" w:sz="0" w:space="0" w:color="auto"/>
                    <w:right w:val="none" w:sz="0" w:space="0" w:color="auto"/>
                  </w:divBdr>
                  <w:divsChild>
                    <w:div w:id="844326650">
                      <w:marLeft w:val="0"/>
                      <w:marRight w:val="0"/>
                      <w:marTop w:val="0"/>
                      <w:marBottom w:val="0"/>
                      <w:divBdr>
                        <w:top w:val="none" w:sz="0" w:space="0" w:color="auto"/>
                        <w:left w:val="none" w:sz="0" w:space="0" w:color="auto"/>
                        <w:bottom w:val="none" w:sz="0" w:space="0" w:color="auto"/>
                        <w:right w:val="none" w:sz="0" w:space="0" w:color="auto"/>
                      </w:divBdr>
                      <w:divsChild>
                        <w:div w:id="1183475330">
                          <w:marLeft w:val="0"/>
                          <w:marRight w:val="0"/>
                          <w:marTop w:val="0"/>
                          <w:marBottom w:val="0"/>
                          <w:divBdr>
                            <w:top w:val="none" w:sz="0" w:space="0" w:color="auto"/>
                            <w:left w:val="none" w:sz="0" w:space="0" w:color="auto"/>
                            <w:bottom w:val="none" w:sz="0" w:space="0" w:color="auto"/>
                            <w:right w:val="none" w:sz="0" w:space="0" w:color="auto"/>
                          </w:divBdr>
                          <w:divsChild>
                            <w:div w:id="17856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924432">
      <w:bodyDiv w:val="1"/>
      <w:marLeft w:val="0"/>
      <w:marRight w:val="0"/>
      <w:marTop w:val="0"/>
      <w:marBottom w:val="0"/>
      <w:divBdr>
        <w:top w:val="none" w:sz="0" w:space="0" w:color="auto"/>
        <w:left w:val="none" w:sz="0" w:space="0" w:color="auto"/>
        <w:bottom w:val="none" w:sz="0" w:space="0" w:color="auto"/>
        <w:right w:val="none" w:sz="0" w:space="0" w:color="auto"/>
      </w:divBdr>
      <w:divsChild>
        <w:div w:id="1301763188">
          <w:marLeft w:val="0"/>
          <w:marRight w:val="0"/>
          <w:marTop w:val="0"/>
          <w:marBottom w:val="0"/>
          <w:divBdr>
            <w:top w:val="single" w:sz="6" w:space="0" w:color="DADADA"/>
            <w:left w:val="single" w:sz="6" w:space="0" w:color="DADADA"/>
            <w:bottom w:val="single" w:sz="6" w:space="0" w:color="DADADA"/>
            <w:right w:val="single" w:sz="6" w:space="0" w:color="DADADA"/>
          </w:divBdr>
          <w:divsChild>
            <w:div w:id="1398434885">
              <w:marLeft w:val="0"/>
              <w:marRight w:val="0"/>
              <w:marTop w:val="150"/>
              <w:marBottom w:val="150"/>
              <w:divBdr>
                <w:top w:val="none" w:sz="0" w:space="0" w:color="auto"/>
                <w:left w:val="none" w:sz="0" w:space="0" w:color="auto"/>
                <w:bottom w:val="none" w:sz="0" w:space="0" w:color="auto"/>
                <w:right w:val="none" w:sz="0" w:space="0" w:color="auto"/>
              </w:divBdr>
              <w:divsChild>
                <w:div w:id="15827138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45765820">
      <w:bodyDiv w:val="1"/>
      <w:marLeft w:val="0"/>
      <w:marRight w:val="0"/>
      <w:marTop w:val="0"/>
      <w:marBottom w:val="0"/>
      <w:divBdr>
        <w:top w:val="none" w:sz="0" w:space="0" w:color="auto"/>
        <w:left w:val="none" w:sz="0" w:space="0" w:color="auto"/>
        <w:bottom w:val="none" w:sz="0" w:space="0" w:color="auto"/>
        <w:right w:val="none" w:sz="0" w:space="0" w:color="auto"/>
      </w:divBdr>
      <w:divsChild>
        <w:div w:id="156775898">
          <w:marLeft w:val="0"/>
          <w:marRight w:val="0"/>
          <w:marTop w:val="0"/>
          <w:marBottom w:val="0"/>
          <w:divBdr>
            <w:top w:val="none" w:sz="0" w:space="0" w:color="auto"/>
            <w:left w:val="none" w:sz="0" w:space="0" w:color="auto"/>
            <w:bottom w:val="none" w:sz="0" w:space="0" w:color="auto"/>
            <w:right w:val="none" w:sz="0" w:space="0" w:color="auto"/>
          </w:divBdr>
          <w:divsChild>
            <w:div w:id="2109691930">
              <w:marLeft w:val="0"/>
              <w:marRight w:val="0"/>
              <w:marTop w:val="0"/>
              <w:marBottom w:val="600"/>
              <w:divBdr>
                <w:top w:val="none" w:sz="0" w:space="0" w:color="auto"/>
                <w:left w:val="none" w:sz="0" w:space="0" w:color="auto"/>
                <w:bottom w:val="none" w:sz="0" w:space="0" w:color="auto"/>
                <w:right w:val="single" w:sz="6" w:space="31" w:color="DEDEDE"/>
              </w:divBdr>
              <w:divsChild>
                <w:div w:id="5427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60813">
      <w:bodyDiv w:val="1"/>
      <w:marLeft w:val="0"/>
      <w:marRight w:val="0"/>
      <w:marTop w:val="0"/>
      <w:marBottom w:val="0"/>
      <w:divBdr>
        <w:top w:val="none" w:sz="0" w:space="0" w:color="auto"/>
        <w:left w:val="none" w:sz="0" w:space="0" w:color="auto"/>
        <w:bottom w:val="none" w:sz="0" w:space="0" w:color="auto"/>
        <w:right w:val="none" w:sz="0" w:space="0" w:color="auto"/>
      </w:divBdr>
      <w:divsChild>
        <w:div w:id="1654213704">
          <w:marLeft w:val="0"/>
          <w:marRight w:val="0"/>
          <w:marTop w:val="0"/>
          <w:marBottom w:val="0"/>
          <w:divBdr>
            <w:top w:val="none" w:sz="0" w:space="0" w:color="auto"/>
            <w:left w:val="none" w:sz="0" w:space="0" w:color="auto"/>
            <w:bottom w:val="none" w:sz="0" w:space="0" w:color="auto"/>
            <w:right w:val="none" w:sz="0" w:space="0" w:color="auto"/>
          </w:divBdr>
          <w:divsChild>
            <w:div w:id="274219505">
              <w:marLeft w:val="0"/>
              <w:marRight w:val="0"/>
              <w:marTop w:val="0"/>
              <w:marBottom w:val="0"/>
              <w:divBdr>
                <w:top w:val="none" w:sz="0" w:space="0" w:color="auto"/>
                <w:left w:val="none" w:sz="0" w:space="0" w:color="auto"/>
                <w:bottom w:val="none" w:sz="0" w:space="0" w:color="auto"/>
                <w:right w:val="none" w:sz="0" w:space="0" w:color="auto"/>
              </w:divBdr>
              <w:divsChild>
                <w:div w:id="1675111724">
                  <w:marLeft w:val="0"/>
                  <w:marRight w:val="0"/>
                  <w:marTop w:val="0"/>
                  <w:marBottom w:val="0"/>
                  <w:divBdr>
                    <w:top w:val="none" w:sz="0" w:space="0" w:color="auto"/>
                    <w:left w:val="none" w:sz="0" w:space="0" w:color="auto"/>
                    <w:bottom w:val="none" w:sz="0" w:space="0" w:color="auto"/>
                    <w:right w:val="none" w:sz="0" w:space="0" w:color="auto"/>
                  </w:divBdr>
                  <w:divsChild>
                    <w:div w:id="1831560732">
                      <w:marLeft w:val="0"/>
                      <w:marRight w:val="0"/>
                      <w:marTop w:val="0"/>
                      <w:marBottom w:val="0"/>
                      <w:divBdr>
                        <w:top w:val="none" w:sz="0" w:space="0" w:color="auto"/>
                        <w:left w:val="none" w:sz="0" w:space="0" w:color="auto"/>
                        <w:bottom w:val="none" w:sz="0" w:space="0" w:color="auto"/>
                        <w:right w:val="none" w:sz="0" w:space="0" w:color="auto"/>
                      </w:divBdr>
                      <w:divsChild>
                        <w:div w:id="1498501315">
                          <w:marLeft w:val="0"/>
                          <w:marRight w:val="0"/>
                          <w:marTop w:val="0"/>
                          <w:marBottom w:val="0"/>
                          <w:divBdr>
                            <w:top w:val="none" w:sz="0" w:space="0" w:color="auto"/>
                            <w:left w:val="none" w:sz="0" w:space="0" w:color="auto"/>
                            <w:bottom w:val="none" w:sz="0" w:space="0" w:color="auto"/>
                            <w:right w:val="none" w:sz="0" w:space="0" w:color="auto"/>
                          </w:divBdr>
                          <w:divsChild>
                            <w:div w:id="429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042008">
      <w:bodyDiv w:val="1"/>
      <w:marLeft w:val="0"/>
      <w:marRight w:val="0"/>
      <w:marTop w:val="0"/>
      <w:marBottom w:val="0"/>
      <w:divBdr>
        <w:top w:val="none" w:sz="0" w:space="0" w:color="auto"/>
        <w:left w:val="none" w:sz="0" w:space="0" w:color="auto"/>
        <w:bottom w:val="none" w:sz="0" w:space="0" w:color="auto"/>
        <w:right w:val="none" w:sz="0" w:space="0" w:color="auto"/>
      </w:divBdr>
      <w:divsChild>
        <w:div w:id="350570998">
          <w:marLeft w:val="0"/>
          <w:marRight w:val="0"/>
          <w:marTop w:val="0"/>
          <w:marBottom w:val="0"/>
          <w:divBdr>
            <w:top w:val="none" w:sz="0" w:space="0" w:color="auto"/>
            <w:left w:val="none" w:sz="0" w:space="0" w:color="auto"/>
            <w:bottom w:val="none" w:sz="0" w:space="0" w:color="auto"/>
            <w:right w:val="none" w:sz="0" w:space="0" w:color="auto"/>
          </w:divBdr>
          <w:divsChild>
            <w:div w:id="711615462">
              <w:marLeft w:val="0"/>
              <w:marRight w:val="0"/>
              <w:marTop w:val="0"/>
              <w:marBottom w:val="0"/>
              <w:divBdr>
                <w:top w:val="none" w:sz="0" w:space="0" w:color="auto"/>
                <w:left w:val="none" w:sz="0" w:space="0" w:color="auto"/>
                <w:bottom w:val="none" w:sz="0" w:space="0" w:color="auto"/>
                <w:right w:val="none" w:sz="0" w:space="0" w:color="auto"/>
              </w:divBdr>
              <w:divsChild>
                <w:div w:id="75316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4268">
          <w:marLeft w:val="0"/>
          <w:marRight w:val="0"/>
          <w:marTop w:val="0"/>
          <w:marBottom w:val="0"/>
          <w:divBdr>
            <w:top w:val="none" w:sz="0" w:space="0" w:color="auto"/>
            <w:left w:val="none" w:sz="0" w:space="0" w:color="auto"/>
            <w:bottom w:val="none" w:sz="0" w:space="0" w:color="auto"/>
            <w:right w:val="none" w:sz="0" w:space="0" w:color="auto"/>
          </w:divBdr>
        </w:div>
        <w:div w:id="2072726395">
          <w:marLeft w:val="0"/>
          <w:marRight w:val="0"/>
          <w:marTop w:val="0"/>
          <w:marBottom w:val="0"/>
          <w:divBdr>
            <w:top w:val="none" w:sz="0" w:space="0" w:color="auto"/>
            <w:left w:val="none" w:sz="0" w:space="0" w:color="auto"/>
            <w:bottom w:val="none" w:sz="0" w:space="0" w:color="auto"/>
            <w:right w:val="none" w:sz="0" w:space="0" w:color="auto"/>
          </w:divBdr>
        </w:div>
      </w:divsChild>
    </w:div>
    <w:div w:id="253590186">
      <w:bodyDiv w:val="1"/>
      <w:marLeft w:val="0"/>
      <w:marRight w:val="0"/>
      <w:marTop w:val="0"/>
      <w:marBottom w:val="0"/>
      <w:divBdr>
        <w:top w:val="none" w:sz="0" w:space="0" w:color="auto"/>
        <w:left w:val="none" w:sz="0" w:space="0" w:color="auto"/>
        <w:bottom w:val="none" w:sz="0" w:space="0" w:color="auto"/>
        <w:right w:val="none" w:sz="0" w:space="0" w:color="auto"/>
      </w:divBdr>
      <w:divsChild>
        <w:div w:id="802888966">
          <w:marLeft w:val="0"/>
          <w:marRight w:val="0"/>
          <w:marTop w:val="0"/>
          <w:marBottom w:val="0"/>
          <w:divBdr>
            <w:top w:val="none" w:sz="0" w:space="0" w:color="auto"/>
            <w:left w:val="none" w:sz="0" w:space="0" w:color="auto"/>
            <w:bottom w:val="none" w:sz="0" w:space="0" w:color="auto"/>
            <w:right w:val="none" w:sz="0" w:space="0" w:color="auto"/>
          </w:divBdr>
        </w:div>
      </w:divsChild>
    </w:div>
    <w:div w:id="254439418">
      <w:bodyDiv w:val="1"/>
      <w:marLeft w:val="0"/>
      <w:marRight w:val="0"/>
      <w:marTop w:val="0"/>
      <w:marBottom w:val="0"/>
      <w:divBdr>
        <w:top w:val="none" w:sz="0" w:space="0" w:color="auto"/>
        <w:left w:val="none" w:sz="0" w:space="0" w:color="auto"/>
        <w:bottom w:val="none" w:sz="0" w:space="0" w:color="auto"/>
        <w:right w:val="none" w:sz="0" w:space="0" w:color="auto"/>
      </w:divBdr>
      <w:divsChild>
        <w:div w:id="1533348031">
          <w:marLeft w:val="0"/>
          <w:marRight w:val="0"/>
          <w:marTop w:val="0"/>
          <w:marBottom w:val="0"/>
          <w:divBdr>
            <w:top w:val="none" w:sz="0" w:space="0" w:color="auto"/>
            <w:left w:val="none" w:sz="0" w:space="0" w:color="auto"/>
            <w:bottom w:val="none" w:sz="0" w:space="0" w:color="auto"/>
            <w:right w:val="none" w:sz="0" w:space="0" w:color="auto"/>
          </w:divBdr>
          <w:divsChild>
            <w:div w:id="1880506972">
              <w:marLeft w:val="0"/>
              <w:marRight w:val="0"/>
              <w:marTop w:val="0"/>
              <w:marBottom w:val="0"/>
              <w:divBdr>
                <w:top w:val="none" w:sz="0" w:space="0" w:color="auto"/>
                <w:left w:val="none" w:sz="0" w:space="0" w:color="auto"/>
                <w:bottom w:val="none" w:sz="0" w:space="0" w:color="auto"/>
                <w:right w:val="none" w:sz="0" w:space="0" w:color="auto"/>
              </w:divBdr>
              <w:divsChild>
                <w:div w:id="1041435865">
                  <w:marLeft w:val="0"/>
                  <w:marRight w:val="0"/>
                  <w:marTop w:val="0"/>
                  <w:marBottom w:val="0"/>
                  <w:divBdr>
                    <w:top w:val="none" w:sz="0" w:space="0" w:color="auto"/>
                    <w:left w:val="none" w:sz="0" w:space="0" w:color="auto"/>
                    <w:bottom w:val="none" w:sz="0" w:space="0" w:color="auto"/>
                    <w:right w:val="none" w:sz="0" w:space="0" w:color="auto"/>
                  </w:divBdr>
                  <w:divsChild>
                    <w:div w:id="2130590572">
                      <w:marLeft w:val="0"/>
                      <w:marRight w:val="0"/>
                      <w:marTop w:val="0"/>
                      <w:marBottom w:val="0"/>
                      <w:divBdr>
                        <w:top w:val="none" w:sz="0" w:space="0" w:color="auto"/>
                        <w:left w:val="none" w:sz="0" w:space="0" w:color="auto"/>
                        <w:bottom w:val="none" w:sz="0" w:space="0" w:color="auto"/>
                        <w:right w:val="none" w:sz="0" w:space="0" w:color="auto"/>
                      </w:divBdr>
                      <w:divsChild>
                        <w:div w:id="1866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014911">
      <w:bodyDiv w:val="1"/>
      <w:marLeft w:val="0"/>
      <w:marRight w:val="0"/>
      <w:marTop w:val="0"/>
      <w:marBottom w:val="0"/>
      <w:divBdr>
        <w:top w:val="none" w:sz="0" w:space="0" w:color="auto"/>
        <w:left w:val="none" w:sz="0" w:space="0" w:color="auto"/>
        <w:bottom w:val="none" w:sz="0" w:space="0" w:color="auto"/>
        <w:right w:val="none" w:sz="0" w:space="0" w:color="auto"/>
      </w:divBdr>
      <w:divsChild>
        <w:div w:id="150409741">
          <w:marLeft w:val="0"/>
          <w:marRight w:val="0"/>
          <w:marTop w:val="0"/>
          <w:marBottom w:val="0"/>
          <w:divBdr>
            <w:top w:val="none" w:sz="0" w:space="0" w:color="auto"/>
            <w:left w:val="none" w:sz="0" w:space="0" w:color="auto"/>
            <w:bottom w:val="none" w:sz="0" w:space="0" w:color="auto"/>
            <w:right w:val="none" w:sz="0" w:space="0" w:color="auto"/>
          </w:divBdr>
          <w:divsChild>
            <w:div w:id="1267008105">
              <w:marLeft w:val="0"/>
              <w:marRight w:val="0"/>
              <w:marTop w:val="0"/>
              <w:marBottom w:val="0"/>
              <w:divBdr>
                <w:top w:val="none" w:sz="0" w:space="0" w:color="auto"/>
                <w:left w:val="none" w:sz="0" w:space="0" w:color="auto"/>
                <w:bottom w:val="none" w:sz="0" w:space="0" w:color="auto"/>
                <w:right w:val="none" w:sz="0" w:space="0" w:color="auto"/>
              </w:divBdr>
              <w:divsChild>
                <w:div w:id="2100641108">
                  <w:marLeft w:val="0"/>
                  <w:marRight w:val="0"/>
                  <w:marTop w:val="0"/>
                  <w:marBottom w:val="0"/>
                  <w:divBdr>
                    <w:top w:val="none" w:sz="0" w:space="0" w:color="auto"/>
                    <w:left w:val="none" w:sz="0" w:space="0" w:color="auto"/>
                    <w:bottom w:val="none" w:sz="0" w:space="0" w:color="auto"/>
                    <w:right w:val="none" w:sz="0" w:space="0" w:color="auto"/>
                  </w:divBdr>
                  <w:divsChild>
                    <w:div w:id="433984647">
                      <w:marLeft w:val="0"/>
                      <w:marRight w:val="0"/>
                      <w:marTop w:val="0"/>
                      <w:marBottom w:val="0"/>
                      <w:divBdr>
                        <w:top w:val="none" w:sz="0" w:space="0" w:color="auto"/>
                        <w:left w:val="none" w:sz="0" w:space="0" w:color="auto"/>
                        <w:bottom w:val="none" w:sz="0" w:space="0" w:color="auto"/>
                        <w:right w:val="none" w:sz="0" w:space="0" w:color="auto"/>
                      </w:divBdr>
                      <w:divsChild>
                        <w:div w:id="794566245">
                          <w:marLeft w:val="0"/>
                          <w:marRight w:val="0"/>
                          <w:marTop w:val="0"/>
                          <w:marBottom w:val="0"/>
                          <w:divBdr>
                            <w:top w:val="none" w:sz="0" w:space="0" w:color="auto"/>
                            <w:left w:val="none" w:sz="0" w:space="0" w:color="auto"/>
                            <w:bottom w:val="none" w:sz="0" w:space="0" w:color="auto"/>
                            <w:right w:val="none" w:sz="0" w:space="0" w:color="auto"/>
                          </w:divBdr>
                          <w:divsChild>
                            <w:div w:id="748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314190">
      <w:bodyDiv w:val="1"/>
      <w:marLeft w:val="0"/>
      <w:marRight w:val="0"/>
      <w:marTop w:val="0"/>
      <w:marBottom w:val="0"/>
      <w:divBdr>
        <w:top w:val="none" w:sz="0" w:space="0" w:color="auto"/>
        <w:left w:val="none" w:sz="0" w:space="0" w:color="auto"/>
        <w:bottom w:val="none" w:sz="0" w:space="0" w:color="auto"/>
        <w:right w:val="none" w:sz="0" w:space="0" w:color="auto"/>
      </w:divBdr>
      <w:divsChild>
        <w:div w:id="1147824880">
          <w:marLeft w:val="0"/>
          <w:marRight w:val="0"/>
          <w:marTop w:val="0"/>
          <w:marBottom w:val="0"/>
          <w:divBdr>
            <w:top w:val="none" w:sz="0" w:space="0" w:color="auto"/>
            <w:left w:val="none" w:sz="0" w:space="0" w:color="auto"/>
            <w:bottom w:val="none" w:sz="0" w:space="0" w:color="auto"/>
            <w:right w:val="none" w:sz="0" w:space="0" w:color="auto"/>
          </w:divBdr>
          <w:divsChild>
            <w:div w:id="754326755">
              <w:marLeft w:val="0"/>
              <w:marRight w:val="0"/>
              <w:marTop w:val="0"/>
              <w:marBottom w:val="0"/>
              <w:divBdr>
                <w:top w:val="none" w:sz="0" w:space="0" w:color="auto"/>
                <w:left w:val="none" w:sz="0" w:space="0" w:color="auto"/>
                <w:bottom w:val="none" w:sz="0" w:space="0" w:color="auto"/>
                <w:right w:val="none" w:sz="0" w:space="0" w:color="auto"/>
              </w:divBdr>
              <w:divsChild>
                <w:div w:id="390815328">
                  <w:marLeft w:val="0"/>
                  <w:marRight w:val="0"/>
                  <w:marTop w:val="0"/>
                  <w:marBottom w:val="0"/>
                  <w:divBdr>
                    <w:top w:val="none" w:sz="0" w:space="0" w:color="auto"/>
                    <w:left w:val="none" w:sz="0" w:space="0" w:color="auto"/>
                    <w:bottom w:val="none" w:sz="0" w:space="0" w:color="auto"/>
                    <w:right w:val="none" w:sz="0" w:space="0" w:color="auto"/>
                  </w:divBdr>
                  <w:divsChild>
                    <w:div w:id="5140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665521">
      <w:bodyDiv w:val="1"/>
      <w:marLeft w:val="0"/>
      <w:marRight w:val="0"/>
      <w:marTop w:val="0"/>
      <w:marBottom w:val="0"/>
      <w:divBdr>
        <w:top w:val="none" w:sz="0" w:space="0" w:color="auto"/>
        <w:left w:val="none" w:sz="0" w:space="0" w:color="auto"/>
        <w:bottom w:val="none" w:sz="0" w:space="0" w:color="auto"/>
        <w:right w:val="none" w:sz="0" w:space="0" w:color="auto"/>
      </w:divBdr>
      <w:divsChild>
        <w:div w:id="288325091">
          <w:marLeft w:val="0"/>
          <w:marRight w:val="0"/>
          <w:marTop w:val="0"/>
          <w:marBottom w:val="0"/>
          <w:divBdr>
            <w:top w:val="none" w:sz="0" w:space="0" w:color="auto"/>
            <w:left w:val="none" w:sz="0" w:space="0" w:color="auto"/>
            <w:bottom w:val="none" w:sz="0" w:space="0" w:color="auto"/>
            <w:right w:val="none" w:sz="0" w:space="0" w:color="auto"/>
          </w:divBdr>
          <w:divsChild>
            <w:div w:id="679622407">
              <w:marLeft w:val="0"/>
              <w:marRight w:val="0"/>
              <w:marTop w:val="0"/>
              <w:marBottom w:val="0"/>
              <w:divBdr>
                <w:top w:val="none" w:sz="0" w:space="0" w:color="auto"/>
                <w:left w:val="none" w:sz="0" w:space="0" w:color="auto"/>
                <w:bottom w:val="none" w:sz="0" w:space="0" w:color="auto"/>
                <w:right w:val="none" w:sz="0" w:space="0" w:color="auto"/>
              </w:divBdr>
              <w:divsChild>
                <w:div w:id="251476683">
                  <w:marLeft w:val="0"/>
                  <w:marRight w:val="0"/>
                  <w:marTop w:val="0"/>
                  <w:marBottom w:val="0"/>
                  <w:divBdr>
                    <w:top w:val="none" w:sz="0" w:space="0" w:color="auto"/>
                    <w:left w:val="none" w:sz="0" w:space="0" w:color="auto"/>
                    <w:bottom w:val="none" w:sz="0" w:space="0" w:color="auto"/>
                    <w:right w:val="none" w:sz="0" w:space="0" w:color="auto"/>
                  </w:divBdr>
                  <w:divsChild>
                    <w:div w:id="592856693">
                      <w:marLeft w:val="0"/>
                      <w:marRight w:val="0"/>
                      <w:marTop w:val="0"/>
                      <w:marBottom w:val="0"/>
                      <w:divBdr>
                        <w:top w:val="none" w:sz="0" w:space="0" w:color="auto"/>
                        <w:left w:val="none" w:sz="0" w:space="0" w:color="auto"/>
                        <w:bottom w:val="none" w:sz="0" w:space="0" w:color="auto"/>
                        <w:right w:val="none" w:sz="0" w:space="0" w:color="auto"/>
                      </w:divBdr>
                      <w:divsChild>
                        <w:div w:id="1902251193">
                          <w:marLeft w:val="0"/>
                          <w:marRight w:val="0"/>
                          <w:marTop w:val="0"/>
                          <w:marBottom w:val="0"/>
                          <w:divBdr>
                            <w:top w:val="none" w:sz="0" w:space="0" w:color="auto"/>
                            <w:left w:val="none" w:sz="0" w:space="0" w:color="auto"/>
                            <w:bottom w:val="none" w:sz="0" w:space="0" w:color="auto"/>
                            <w:right w:val="none" w:sz="0" w:space="0" w:color="auto"/>
                          </w:divBdr>
                          <w:divsChild>
                            <w:div w:id="263268855">
                              <w:marLeft w:val="0"/>
                              <w:marRight w:val="0"/>
                              <w:marTop w:val="0"/>
                              <w:marBottom w:val="0"/>
                              <w:divBdr>
                                <w:top w:val="none" w:sz="0" w:space="0" w:color="auto"/>
                                <w:left w:val="none" w:sz="0" w:space="0" w:color="auto"/>
                                <w:bottom w:val="none" w:sz="0" w:space="0" w:color="auto"/>
                                <w:right w:val="none" w:sz="0" w:space="0" w:color="auto"/>
                              </w:divBdr>
                              <w:divsChild>
                                <w:div w:id="10974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784847">
      <w:bodyDiv w:val="1"/>
      <w:marLeft w:val="0"/>
      <w:marRight w:val="0"/>
      <w:marTop w:val="0"/>
      <w:marBottom w:val="0"/>
      <w:divBdr>
        <w:top w:val="none" w:sz="0" w:space="0" w:color="auto"/>
        <w:left w:val="none" w:sz="0" w:space="0" w:color="auto"/>
        <w:bottom w:val="none" w:sz="0" w:space="0" w:color="auto"/>
        <w:right w:val="none" w:sz="0" w:space="0" w:color="auto"/>
      </w:divBdr>
      <w:divsChild>
        <w:div w:id="1367097399">
          <w:marLeft w:val="0"/>
          <w:marRight w:val="0"/>
          <w:marTop w:val="0"/>
          <w:marBottom w:val="0"/>
          <w:divBdr>
            <w:top w:val="none" w:sz="0" w:space="0" w:color="auto"/>
            <w:left w:val="none" w:sz="0" w:space="0" w:color="auto"/>
            <w:bottom w:val="none" w:sz="0" w:space="0" w:color="auto"/>
            <w:right w:val="none" w:sz="0" w:space="0" w:color="auto"/>
          </w:divBdr>
          <w:divsChild>
            <w:div w:id="1142651411">
              <w:marLeft w:val="-225"/>
              <w:marRight w:val="-225"/>
              <w:marTop w:val="0"/>
              <w:marBottom w:val="0"/>
              <w:divBdr>
                <w:top w:val="none" w:sz="0" w:space="0" w:color="auto"/>
                <w:left w:val="none" w:sz="0" w:space="0" w:color="auto"/>
                <w:bottom w:val="none" w:sz="0" w:space="0" w:color="auto"/>
                <w:right w:val="none" w:sz="0" w:space="0" w:color="auto"/>
              </w:divBdr>
              <w:divsChild>
                <w:div w:id="150143902">
                  <w:marLeft w:val="0"/>
                  <w:marRight w:val="0"/>
                  <w:marTop w:val="0"/>
                  <w:marBottom w:val="0"/>
                  <w:divBdr>
                    <w:top w:val="none" w:sz="0" w:space="0" w:color="auto"/>
                    <w:left w:val="none" w:sz="0" w:space="0" w:color="auto"/>
                    <w:bottom w:val="none" w:sz="0" w:space="0" w:color="auto"/>
                    <w:right w:val="none" w:sz="0" w:space="0" w:color="auto"/>
                  </w:divBdr>
                  <w:divsChild>
                    <w:div w:id="1580671782">
                      <w:marLeft w:val="0"/>
                      <w:marRight w:val="0"/>
                      <w:marTop w:val="0"/>
                      <w:marBottom w:val="0"/>
                      <w:divBdr>
                        <w:top w:val="none" w:sz="0" w:space="0" w:color="auto"/>
                        <w:left w:val="none" w:sz="0" w:space="0" w:color="auto"/>
                        <w:bottom w:val="none" w:sz="0" w:space="0" w:color="auto"/>
                        <w:right w:val="none" w:sz="0" w:space="0" w:color="auto"/>
                      </w:divBdr>
                      <w:divsChild>
                        <w:div w:id="1647851873">
                          <w:marLeft w:val="0"/>
                          <w:marRight w:val="0"/>
                          <w:marTop w:val="0"/>
                          <w:marBottom w:val="0"/>
                          <w:divBdr>
                            <w:top w:val="none" w:sz="0" w:space="0" w:color="auto"/>
                            <w:left w:val="none" w:sz="0" w:space="0" w:color="auto"/>
                            <w:bottom w:val="none" w:sz="0" w:space="0" w:color="auto"/>
                            <w:right w:val="none" w:sz="0" w:space="0" w:color="auto"/>
                          </w:divBdr>
                          <w:divsChild>
                            <w:div w:id="2115207086">
                              <w:marLeft w:val="-225"/>
                              <w:marRight w:val="-225"/>
                              <w:marTop w:val="0"/>
                              <w:marBottom w:val="0"/>
                              <w:divBdr>
                                <w:top w:val="none" w:sz="0" w:space="0" w:color="auto"/>
                                <w:left w:val="none" w:sz="0" w:space="0" w:color="auto"/>
                                <w:bottom w:val="none" w:sz="0" w:space="0" w:color="auto"/>
                                <w:right w:val="none" w:sz="0" w:space="0" w:color="auto"/>
                              </w:divBdr>
                              <w:divsChild>
                                <w:div w:id="7888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144799">
      <w:bodyDiv w:val="1"/>
      <w:marLeft w:val="0"/>
      <w:marRight w:val="0"/>
      <w:marTop w:val="0"/>
      <w:marBottom w:val="0"/>
      <w:divBdr>
        <w:top w:val="none" w:sz="0" w:space="0" w:color="auto"/>
        <w:left w:val="none" w:sz="0" w:space="0" w:color="auto"/>
        <w:bottom w:val="none" w:sz="0" w:space="0" w:color="auto"/>
        <w:right w:val="none" w:sz="0" w:space="0" w:color="auto"/>
      </w:divBdr>
    </w:div>
    <w:div w:id="274406420">
      <w:bodyDiv w:val="1"/>
      <w:marLeft w:val="0"/>
      <w:marRight w:val="0"/>
      <w:marTop w:val="0"/>
      <w:marBottom w:val="0"/>
      <w:divBdr>
        <w:top w:val="none" w:sz="0" w:space="0" w:color="auto"/>
        <w:left w:val="none" w:sz="0" w:space="0" w:color="auto"/>
        <w:bottom w:val="none" w:sz="0" w:space="0" w:color="auto"/>
        <w:right w:val="none" w:sz="0" w:space="0" w:color="auto"/>
      </w:divBdr>
      <w:divsChild>
        <w:div w:id="636767641">
          <w:marLeft w:val="0"/>
          <w:marRight w:val="0"/>
          <w:marTop w:val="0"/>
          <w:marBottom w:val="0"/>
          <w:divBdr>
            <w:top w:val="none" w:sz="0" w:space="0" w:color="auto"/>
            <w:left w:val="none" w:sz="0" w:space="0" w:color="auto"/>
            <w:bottom w:val="none" w:sz="0" w:space="0" w:color="auto"/>
            <w:right w:val="none" w:sz="0" w:space="0" w:color="auto"/>
          </w:divBdr>
          <w:divsChild>
            <w:div w:id="95685370">
              <w:marLeft w:val="0"/>
              <w:marRight w:val="0"/>
              <w:marTop w:val="0"/>
              <w:marBottom w:val="0"/>
              <w:divBdr>
                <w:top w:val="none" w:sz="0" w:space="0" w:color="auto"/>
                <w:left w:val="none" w:sz="0" w:space="0" w:color="auto"/>
                <w:bottom w:val="none" w:sz="0" w:space="0" w:color="auto"/>
                <w:right w:val="none" w:sz="0" w:space="0" w:color="auto"/>
              </w:divBdr>
              <w:divsChild>
                <w:div w:id="2121022488">
                  <w:marLeft w:val="2042"/>
                  <w:marRight w:val="0"/>
                  <w:marTop w:val="0"/>
                  <w:marBottom w:val="0"/>
                  <w:divBdr>
                    <w:top w:val="none" w:sz="0" w:space="0" w:color="auto"/>
                    <w:left w:val="none" w:sz="0" w:space="0" w:color="auto"/>
                    <w:bottom w:val="none" w:sz="0" w:space="0" w:color="auto"/>
                    <w:right w:val="none" w:sz="0" w:space="0" w:color="auto"/>
                  </w:divBdr>
                  <w:divsChild>
                    <w:div w:id="2127888684">
                      <w:marLeft w:val="0"/>
                      <w:marRight w:val="0"/>
                      <w:marTop w:val="0"/>
                      <w:marBottom w:val="0"/>
                      <w:divBdr>
                        <w:top w:val="none" w:sz="0" w:space="0" w:color="auto"/>
                        <w:left w:val="none" w:sz="0" w:space="0" w:color="auto"/>
                        <w:bottom w:val="none" w:sz="0" w:space="0" w:color="auto"/>
                        <w:right w:val="none" w:sz="0" w:space="0" w:color="auto"/>
                      </w:divBdr>
                      <w:divsChild>
                        <w:div w:id="19972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606323">
      <w:bodyDiv w:val="1"/>
      <w:marLeft w:val="0"/>
      <w:marRight w:val="0"/>
      <w:marTop w:val="0"/>
      <w:marBottom w:val="0"/>
      <w:divBdr>
        <w:top w:val="none" w:sz="0" w:space="0" w:color="auto"/>
        <w:left w:val="none" w:sz="0" w:space="0" w:color="auto"/>
        <w:bottom w:val="none" w:sz="0" w:space="0" w:color="auto"/>
        <w:right w:val="none" w:sz="0" w:space="0" w:color="auto"/>
      </w:divBdr>
      <w:divsChild>
        <w:div w:id="454325086">
          <w:marLeft w:val="0"/>
          <w:marRight w:val="0"/>
          <w:marTop w:val="0"/>
          <w:marBottom w:val="0"/>
          <w:divBdr>
            <w:top w:val="none" w:sz="0" w:space="0" w:color="auto"/>
            <w:left w:val="none" w:sz="0" w:space="0" w:color="auto"/>
            <w:bottom w:val="none" w:sz="0" w:space="0" w:color="auto"/>
            <w:right w:val="none" w:sz="0" w:space="0" w:color="auto"/>
          </w:divBdr>
          <w:divsChild>
            <w:div w:id="1932347961">
              <w:marLeft w:val="0"/>
              <w:marRight w:val="0"/>
              <w:marTop w:val="0"/>
              <w:marBottom w:val="0"/>
              <w:divBdr>
                <w:top w:val="none" w:sz="0" w:space="0" w:color="auto"/>
                <w:left w:val="none" w:sz="0" w:space="0" w:color="auto"/>
                <w:bottom w:val="none" w:sz="0" w:space="0" w:color="auto"/>
                <w:right w:val="none" w:sz="0" w:space="0" w:color="auto"/>
              </w:divBdr>
              <w:divsChild>
                <w:div w:id="1403797988">
                  <w:marLeft w:val="0"/>
                  <w:marRight w:val="0"/>
                  <w:marTop w:val="0"/>
                  <w:marBottom w:val="0"/>
                  <w:divBdr>
                    <w:top w:val="none" w:sz="0" w:space="0" w:color="auto"/>
                    <w:left w:val="none" w:sz="0" w:space="0" w:color="auto"/>
                    <w:bottom w:val="none" w:sz="0" w:space="0" w:color="auto"/>
                    <w:right w:val="none" w:sz="0" w:space="0" w:color="auto"/>
                  </w:divBdr>
                  <w:divsChild>
                    <w:div w:id="350225530">
                      <w:marLeft w:val="0"/>
                      <w:marRight w:val="0"/>
                      <w:marTop w:val="0"/>
                      <w:marBottom w:val="0"/>
                      <w:divBdr>
                        <w:top w:val="none" w:sz="0" w:space="0" w:color="auto"/>
                        <w:left w:val="none" w:sz="0" w:space="0" w:color="auto"/>
                        <w:bottom w:val="none" w:sz="0" w:space="0" w:color="auto"/>
                        <w:right w:val="none" w:sz="0" w:space="0" w:color="auto"/>
                      </w:divBdr>
                      <w:divsChild>
                        <w:div w:id="51933349">
                          <w:marLeft w:val="0"/>
                          <w:marRight w:val="0"/>
                          <w:marTop w:val="0"/>
                          <w:marBottom w:val="0"/>
                          <w:divBdr>
                            <w:top w:val="none" w:sz="0" w:space="0" w:color="auto"/>
                            <w:left w:val="none" w:sz="0" w:space="0" w:color="auto"/>
                            <w:bottom w:val="none" w:sz="0" w:space="0" w:color="auto"/>
                            <w:right w:val="none" w:sz="0" w:space="0" w:color="auto"/>
                          </w:divBdr>
                          <w:divsChild>
                            <w:div w:id="1984310238">
                              <w:marLeft w:val="0"/>
                              <w:marRight w:val="0"/>
                              <w:marTop w:val="0"/>
                              <w:marBottom w:val="0"/>
                              <w:divBdr>
                                <w:top w:val="none" w:sz="0" w:space="0" w:color="auto"/>
                                <w:left w:val="none" w:sz="0" w:space="0" w:color="auto"/>
                                <w:bottom w:val="none" w:sz="0" w:space="0" w:color="auto"/>
                                <w:right w:val="none" w:sz="0" w:space="0" w:color="auto"/>
                              </w:divBdr>
                              <w:divsChild>
                                <w:div w:id="8548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056340">
      <w:bodyDiv w:val="1"/>
      <w:marLeft w:val="0"/>
      <w:marRight w:val="0"/>
      <w:marTop w:val="0"/>
      <w:marBottom w:val="0"/>
      <w:divBdr>
        <w:top w:val="none" w:sz="0" w:space="0" w:color="auto"/>
        <w:left w:val="none" w:sz="0" w:space="0" w:color="auto"/>
        <w:bottom w:val="none" w:sz="0" w:space="0" w:color="auto"/>
        <w:right w:val="none" w:sz="0" w:space="0" w:color="auto"/>
      </w:divBdr>
      <w:divsChild>
        <w:div w:id="384380151">
          <w:marLeft w:val="0"/>
          <w:marRight w:val="0"/>
          <w:marTop w:val="0"/>
          <w:marBottom w:val="0"/>
          <w:divBdr>
            <w:top w:val="none" w:sz="0" w:space="0" w:color="auto"/>
            <w:left w:val="none" w:sz="0" w:space="0" w:color="auto"/>
            <w:bottom w:val="none" w:sz="0" w:space="0" w:color="auto"/>
            <w:right w:val="none" w:sz="0" w:space="0" w:color="auto"/>
          </w:divBdr>
          <w:divsChild>
            <w:div w:id="417991748">
              <w:marLeft w:val="0"/>
              <w:marRight w:val="0"/>
              <w:marTop w:val="0"/>
              <w:marBottom w:val="0"/>
              <w:divBdr>
                <w:top w:val="none" w:sz="0" w:space="0" w:color="auto"/>
                <w:left w:val="none" w:sz="0" w:space="0" w:color="auto"/>
                <w:bottom w:val="none" w:sz="0" w:space="0" w:color="auto"/>
                <w:right w:val="none" w:sz="0" w:space="0" w:color="auto"/>
              </w:divBdr>
              <w:divsChild>
                <w:div w:id="560335216">
                  <w:marLeft w:val="0"/>
                  <w:marRight w:val="0"/>
                  <w:marTop w:val="0"/>
                  <w:marBottom w:val="0"/>
                  <w:divBdr>
                    <w:top w:val="none" w:sz="0" w:space="0" w:color="auto"/>
                    <w:left w:val="none" w:sz="0" w:space="0" w:color="auto"/>
                    <w:bottom w:val="none" w:sz="0" w:space="0" w:color="auto"/>
                    <w:right w:val="none" w:sz="0" w:space="0" w:color="auto"/>
                  </w:divBdr>
                  <w:divsChild>
                    <w:div w:id="2076001536">
                      <w:marLeft w:val="0"/>
                      <w:marRight w:val="0"/>
                      <w:marTop w:val="0"/>
                      <w:marBottom w:val="0"/>
                      <w:divBdr>
                        <w:top w:val="none" w:sz="0" w:space="0" w:color="auto"/>
                        <w:left w:val="none" w:sz="0" w:space="0" w:color="auto"/>
                        <w:bottom w:val="none" w:sz="0" w:space="0" w:color="auto"/>
                        <w:right w:val="none" w:sz="0" w:space="0" w:color="auto"/>
                      </w:divBdr>
                      <w:divsChild>
                        <w:div w:id="1324698999">
                          <w:marLeft w:val="0"/>
                          <w:marRight w:val="0"/>
                          <w:marTop w:val="0"/>
                          <w:marBottom w:val="0"/>
                          <w:divBdr>
                            <w:top w:val="none" w:sz="0" w:space="0" w:color="auto"/>
                            <w:left w:val="none" w:sz="0" w:space="0" w:color="auto"/>
                            <w:bottom w:val="none" w:sz="0" w:space="0" w:color="auto"/>
                            <w:right w:val="none" w:sz="0" w:space="0" w:color="auto"/>
                          </w:divBdr>
                          <w:divsChild>
                            <w:div w:id="21167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31600">
      <w:bodyDiv w:val="1"/>
      <w:marLeft w:val="0"/>
      <w:marRight w:val="0"/>
      <w:marTop w:val="0"/>
      <w:marBottom w:val="0"/>
      <w:divBdr>
        <w:top w:val="none" w:sz="0" w:space="0" w:color="auto"/>
        <w:left w:val="none" w:sz="0" w:space="0" w:color="auto"/>
        <w:bottom w:val="none" w:sz="0" w:space="0" w:color="auto"/>
        <w:right w:val="none" w:sz="0" w:space="0" w:color="auto"/>
      </w:divBdr>
    </w:div>
    <w:div w:id="287709311">
      <w:bodyDiv w:val="1"/>
      <w:marLeft w:val="0"/>
      <w:marRight w:val="0"/>
      <w:marTop w:val="0"/>
      <w:marBottom w:val="0"/>
      <w:divBdr>
        <w:top w:val="none" w:sz="0" w:space="0" w:color="auto"/>
        <w:left w:val="none" w:sz="0" w:space="0" w:color="auto"/>
        <w:bottom w:val="none" w:sz="0" w:space="0" w:color="auto"/>
        <w:right w:val="none" w:sz="0" w:space="0" w:color="auto"/>
      </w:divBdr>
      <w:divsChild>
        <w:div w:id="330255225">
          <w:marLeft w:val="0"/>
          <w:marRight w:val="0"/>
          <w:marTop w:val="0"/>
          <w:marBottom w:val="0"/>
          <w:divBdr>
            <w:top w:val="none" w:sz="0" w:space="0" w:color="auto"/>
            <w:left w:val="none" w:sz="0" w:space="0" w:color="auto"/>
            <w:bottom w:val="none" w:sz="0" w:space="0" w:color="auto"/>
            <w:right w:val="none" w:sz="0" w:space="0" w:color="auto"/>
          </w:divBdr>
          <w:divsChild>
            <w:div w:id="1136221151">
              <w:marLeft w:val="0"/>
              <w:marRight w:val="0"/>
              <w:marTop w:val="0"/>
              <w:marBottom w:val="0"/>
              <w:divBdr>
                <w:top w:val="none" w:sz="0" w:space="0" w:color="auto"/>
                <w:left w:val="none" w:sz="0" w:space="0" w:color="auto"/>
                <w:bottom w:val="none" w:sz="0" w:space="0" w:color="auto"/>
                <w:right w:val="none" w:sz="0" w:space="0" w:color="auto"/>
              </w:divBdr>
              <w:divsChild>
                <w:div w:id="1582179402">
                  <w:marLeft w:val="0"/>
                  <w:marRight w:val="0"/>
                  <w:marTop w:val="0"/>
                  <w:marBottom w:val="0"/>
                  <w:divBdr>
                    <w:top w:val="none" w:sz="0" w:space="0" w:color="auto"/>
                    <w:left w:val="none" w:sz="0" w:space="0" w:color="auto"/>
                    <w:bottom w:val="none" w:sz="0" w:space="0" w:color="auto"/>
                    <w:right w:val="none" w:sz="0" w:space="0" w:color="auto"/>
                  </w:divBdr>
                  <w:divsChild>
                    <w:div w:id="336546203">
                      <w:marLeft w:val="0"/>
                      <w:marRight w:val="0"/>
                      <w:marTop w:val="0"/>
                      <w:marBottom w:val="0"/>
                      <w:divBdr>
                        <w:top w:val="none" w:sz="0" w:space="0" w:color="auto"/>
                        <w:left w:val="none" w:sz="0" w:space="0" w:color="auto"/>
                        <w:bottom w:val="none" w:sz="0" w:space="0" w:color="auto"/>
                        <w:right w:val="none" w:sz="0" w:space="0" w:color="auto"/>
                      </w:divBdr>
                      <w:divsChild>
                        <w:div w:id="327296533">
                          <w:marLeft w:val="0"/>
                          <w:marRight w:val="0"/>
                          <w:marTop w:val="0"/>
                          <w:marBottom w:val="0"/>
                          <w:divBdr>
                            <w:top w:val="none" w:sz="0" w:space="0" w:color="auto"/>
                            <w:left w:val="none" w:sz="0" w:space="0" w:color="auto"/>
                            <w:bottom w:val="none" w:sz="0" w:space="0" w:color="auto"/>
                            <w:right w:val="none" w:sz="0" w:space="0" w:color="auto"/>
                          </w:divBdr>
                          <w:divsChild>
                            <w:div w:id="780881916">
                              <w:marLeft w:val="0"/>
                              <w:marRight w:val="0"/>
                              <w:marTop w:val="0"/>
                              <w:marBottom w:val="0"/>
                              <w:divBdr>
                                <w:top w:val="none" w:sz="0" w:space="0" w:color="auto"/>
                                <w:left w:val="none" w:sz="0" w:space="0" w:color="auto"/>
                                <w:bottom w:val="none" w:sz="0" w:space="0" w:color="auto"/>
                                <w:right w:val="none" w:sz="0" w:space="0" w:color="auto"/>
                              </w:divBdr>
                              <w:divsChild>
                                <w:div w:id="1148476340">
                                  <w:marLeft w:val="0"/>
                                  <w:marRight w:val="0"/>
                                  <w:marTop w:val="0"/>
                                  <w:marBottom w:val="0"/>
                                  <w:divBdr>
                                    <w:top w:val="none" w:sz="0" w:space="0" w:color="auto"/>
                                    <w:left w:val="none" w:sz="0" w:space="0" w:color="auto"/>
                                    <w:bottom w:val="none" w:sz="0" w:space="0" w:color="auto"/>
                                    <w:right w:val="none" w:sz="0" w:space="0" w:color="auto"/>
                                  </w:divBdr>
                                  <w:divsChild>
                                    <w:div w:id="1034385638">
                                      <w:marLeft w:val="0"/>
                                      <w:marRight w:val="0"/>
                                      <w:marTop w:val="0"/>
                                      <w:marBottom w:val="0"/>
                                      <w:divBdr>
                                        <w:top w:val="none" w:sz="0" w:space="0" w:color="auto"/>
                                        <w:left w:val="none" w:sz="0" w:space="0" w:color="auto"/>
                                        <w:bottom w:val="none" w:sz="0" w:space="0" w:color="auto"/>
                                        <w:right w:val="none" w:sz="0" w:space="0" w:color="auto"/>
                                      </w:divBdr>
                                      <w:divsChild>
                                        <w:div w:id="1093670088">
                                          <w:marLeft w:val="0"/>
                                          <w:marRight w:val="0"/>
                                          <w:marTop w:val="0"/>
                                          <w:marBottom w:val="0"/>
                                          <w:divBdr>
                                            <w:top w:val="none" w:sz="0" w:space="0" w:color="auto"/>
                                            <w:left w:val="none" w:sz="0" w:space="0" w:color="auto"/>
                                            <w:bottom w:val="none" w:sz="0" w:space="0" w:color="auto"/>
                                            <w:right w:val="none" w:sz="0" w:space="0" w:color="auto"/>
                                          </w:divBdr>
                                          <w:divsChild>
                                            <w:div w:id="4653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649759">
      <w:bodyDiv w:val="1"/>
      <w:marLeft w:val="0"/>
      <w:marRight w:val="0"/>
      <w:marTop w:val="0"/>
      <w:marBottom w:val="0"/>
      <w:divBdr>
        <w:top w:val="none" w:sz="0" w:space="0" w:color="auto"/>
        <w:left w:val="none" w:sz="0" w:space="0" w:color="auto"/>
        <w:bottom w:val="none" w:sz="0" w:space="0" w:color="auto"/>
        <w:right w:val="none" w:sz="0" w:space="0" w:color="auto"/>
      </w:divBdr>
      <w:divsChild>
        <w:div w:id="700474282">
          <w:marLeft w:val="0"/>
          <w:marRight w:val="0"/>
          <w:marTop w:val="0"/>
          <w:marBottom w:val="0"/>
          <w:divBdr>
            <w:top w:val="none" w:sz="0" w:space="0" w:color="auto"/>
            <w:left w:val="none" w:sz="0" w:space="0" w:color="auto"/>
            <w:bottom w:val="none" w:sz="0" w:space="0" w:color="auto"/>
            <w:right w:val="none" w:sz="0" w:space="0" w:color="auto"/>
          </w:divBdr>
          <w:divsChild>
            <w:div w:id="1963657064">
              <w:marLeft w:val="0"/>
              <w:marRight w:val="0"/>
              <w:marTop w:val="0"/>
              <w:marBottom w:val="0"/>
              <w:divBdr>
                <w:top w:val="none" w:sz="0" w:space="0" w:color="auto"/>
                <w:left w:val="none" w:sz="0" w:space="0" w:color="auto"/>
                <w:bottom w:val="none" w:sz="0" w:space="0" w:color="auto"/>
                <w:right w:val="none" w:sz="0" w:space="0" w:color="auto"/>
              </w:divBdr>
              <w:divsChild>
                <w:div w:id="1233082404">
                  <w:marLeft w:val="0"/>
                  <w:marRight w:val="0"/>
                  <w:marTop w:val="0"/>
                  <w:marBottom w:val="0"/>
                  <w:divBdr>
                    <w:top w:val="none" w:sz="0" w:space="0" w:color="auto"/>
                    <w:left w:val="none" w:sz="0" w:space="0" w:color="auto"/>
                    <w:bottom w:val="none" w:sz="0" w:space="0" w:color="auto"/>
                    <w:right w:val="none" w:sz="0" w:space="0" w:color="auto"/>
                  </w:divBdr>
                  <w:divsChild>
                    <w:div w:id="1377311517">
                      <w:marLeft w:val="0"/>
                      <w:marRight w:val="0"/>
                      <w:marTop w:val="0"/>
                      <w:marBottom w:val="0"/>
                      <w:divBdr>
                        <w:top w:val="none" w:sz="0" w:space="0" w:color="auto"/>
                        <w:left w:val="none" w:sz="0" w:space="0" w:color="auto"/>
                        <w:bottom w:val="none" w:sz="0" w:space="0" w:color="auto"/>
                        <w:right w:val="none" w:sz="0" w:space="0" w:color="auto"/>
                      </w:divBdr>
                      <w:divsChild>
                        <w:div w:id="2009869013">
                          <w:marLeft w:val="0"/>
                          <w:marRight w:val="0"/>
                          <w:marTop w:val="0"/>
                          <w:marBottom w:val="0"/>
                          <w:divBdr>
                            <w:top w:val="none" w:sz="0" w:space="0" w:color="auto"/>
                            <w:left w:val="none" w:sz="0" w:space="0" w:color="auto"/>
                            <w:bottom w:val="none" w:sz="0" w:space="0" w:color="auto"/>
                            <w:right w:val="none" w:sz="0" w:space="0" w:color="auto"/>
                          </w:divBdr>
                          <w:divsChild>
                            <w:div w:id="20890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148516">
      <w:bodyDiv w:val="1"/>
      <w:marLeft w:val="0"/>
      <w:marRight w:val="0"/>
      <w:marTop w:val="0"/>
      <w:marBottom w:val="0"/>
      <w:divBdr>
        <w:top w:val="none" w:sz="0" w:space="0" w:color="auto"/>
        <w:left w:val="none" w:sz="0" w:space="0" w:color="auto"/>
        <w:bottom w:val="none" w:sz="0" w:space="0" w:color="auto"/>
        <w:right w:val="none" w:sz="0" w:space="0" w:color="auto"/>
      </w:divBdr>
      <w:divsChild>
        <w:div w:id="579406933">
          <w:marLeft w:val="0"/>
          <w:marRight w:val="0"/>
          <w:marTop w:val="0"/>
          <w:marBottom w:val="0"/>
          <w:divBdr>
            <w:top w:val="none" w:sz="0" w:space="0" w:color="auto"/>
            <w:left w:val="none" w:sz="0" w:space="0" w:color="auto"/>
            <w:bottom w:val="none" w:sz="0" w:space="0" w:color="auto"/>
            <w:right w:val="none" w:sz="0" w:space="0" w:color="auto"/>
          </w:divBdr>
          <w:divsChild>
            <w:div w:id="1552957492">
              <w:marLeft w:val="0"/>
              <w:marRight w:val="0"/>
              <w:marTop w:val="0"/>
              <w:marBottom w:val="0"/>
              <w:divBdr>
                <w:top w:val="none" w:sz="0" w:space="0" w:color="auto"/>
                <w:left w:val="none" w:sz="0" w:space="0" w:color="auto"/>
                <w:bottom w:val="none" w:sz="0" w:space="0" w:color="auto"/>
                <w:right w:val="none" w:sz="0" w:space="0" w:color="auto"/>
              </w:divBdr>
              <w:divsChild>
                <w:div w:id="1442215263">
                  <w:marLeft w:val="0"/>
                  <w:marRight w:val="0"/>
                  <w:marTop w:val="0"/>
                  <w:marBottom w:val="0"/>
                  <w:divBdr>
                    <w:top w:val="none" w:sz="0" w:space="0" w:color="auto"/>
                    <w:left w:val="none" w:sz="0" w:space="0" w:color="auto"/>
                    <w:bottom w:val="none" w:sz="0" w:space="0" w:color="auto"/>
                    <w:right w:val="none" w:sz="0" w:space="0" w:color="auto"/>
                  </w:divBdr>
                  <w:divsChild>
                    <w:div w:id="1997996082">
                      <w:marLeft w:val="0"/>
                      <w:marRight w:val="0"/>
                      <w:marTop w:val="0"/>
                      <w:marBottom w:val="0"/>
                      <w:divBdr>
                        <w:top w:val="none" w:sz="0" w:space="0" w:color="auto"/>
                        <w:left w:val="none" w:sz="0" w:space="0" w:color="auto"/>
                        <w:bottom w:val="none" w:sz="0" w:space="0" w:color="auto"/>
                        <w:right w:val="none" w:sz="0" w:space="0" w:color="auto"/>
                      </w:divBdr>
                    </w:div>
                    <w:div w:id="330180513">
                      <w:marLeft w:val="0"/>
                      <w:marRight w:val="0"/>
                      <w:marTop w:val="0"/>
                      <w:marBottom w:val="0"/>
                      <w:divBdr>
                        <w:top w:val="none" w:sz="0" w:space="0" w:color="auto"/>
                        <w:left w:val="none" w:sz="0" w:space="0" w:color="auto"/>
                        <w:bottom w:val="none" w:sz="0" w:space="0" w:color="auto"/>
                        <w:right w:val="none" w:sz="0" w:space="0" w:color="auto"/>
                      </w:divBdr>
                      <w:divsChild>
                        <w:div w:id="1954708591">
                          <w:marLeft w:val="0"/>
                          <w:marRight w:val="0"/>
                          <w:marTop w:val="0"/>
                          <w:marBottom w:val="300"/>
                          <w:divBdr>
                            <w:top w:val="none" w:sz="0" w:space="0" w:color="auto"/>
                            <w:left w:val="none" w:sz="0" w:space="0" w:color="auto"/>
                            <w:bottom w:val="none" w:sz="0" w:space="0" w:color="auto"/>
                            <w:right w:val="none" w:sz="0" w:space="0" w:color="auto"/>
                          </w:divBdr>
                        </w:div>
                        <w:div w:id="17550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612138">
      <w:bodyDiv w:val="1"/>
      <w:marLeft w:val="0"/>
      <w:marRight w:val="0"/>
      <w:marTop w:val="0"/>
      <w:marBottom w:val="0"/>
      <w:divBdr>
        <w:top w:val="none" w:sz="0" w:space="0" w:color="auto"/>
        <w:left w:val="none" w:sz="0" w:space="0" w:color="auto"/>
        <w:bottom w:val="none" w:sz="0" w:space="0" w:color="auto"/>
        <w:right w:val="none" w:sz="0" w:space="0" w:color="auto"/>
      </w:divBdr>
      <w:divsChild>
        <w:div w:id="1428622140">
          <w:marLeft w:val="0"/>
          <w:marRight w:val="0"/>
          <w:marTop w:val="0"/>
          <w:marBottom w:val="0"/>
          <w:divBdr>
            <w:top w:val="none" w:sz="0" w:space="0" w:color="auto"/>
            <w:left w:val="none" w:sz="0" w:space="0" w:color="auto"/>
            <w:bottom w:val="none" w:sz="0" w:space="0" w:color="auto"/>
            <w:right w:val="none" w:sz="0" w:space="0" w:color="auto"/>
          </w:divBdr>
          <w:divsChild>
            <w:div w:id="1202330505">
              <w:marLeft w:val="0"/>
              <w:marRight w:val="0"/>
              <w:marTop w:val="0"/>
              <w:marBottom w:val="0"/>
              <w:divBdr>
                <w:top w:val="none" w:sz="0" w:space="0" w:color="auto"/>
                <w:left w:val="none" w:sz="0" w:space="0" w:color="auto"/>
                <w:bottom w:val="none" w:sz="0" w:space="0" w:color="auto"/>
                <w:right w:val="none" w:sz="0" w:space="0" w:color="auto"/>
              </w:divBdr>
              <w:divsChild>
                <w:div w:id="1310868757">
                  <w:marLeft w:val="0"/>
                  <w:marRight w:val="0"/>
                  <w:marTop w:val="0"/>
                  <w:marBottom w:val="0"/>
                  <w:divBdr>
                    <w:top w:val="none" w:sz="0" w:space="0" w:color="auto"/>
                    <w:left w:val="none" w:sz="0" w:space="0" w:color="auto"/>
                    <w:bottom w:val="none" w:sz="0" w:space="0" w:color="auto"/>
                    <w:right w:val="none" w:sz="0" w:space="0" w:color="auto"/>
                  </w:divBdr>
                  <w:divsChild>
                    <w:div w:id="852525033">
                      <w:marLeft w:val="0"/>
                      <w:marRight w:val="0"/>
                      <w:marTop w:val="0"/>
                      <w:marBottom w:val="0"/>
                      <w:divBdr>
                        <w:top w:val="none" w:sz="0" w:space="0" w:color="auto"/>
                        <w:left w:val="none" w:sz="0" w:space="0" w:color="auto"/>
                        <w:bottom w:val="none" w:sz="0" w:space="0" w:color="auto"/>
                        <w:right w:val="none" w:sz="0" w:space="0" w:color="auto"/>
                      </w:divBdr>
                      <w:divsChild>
                        <w:div w:id="1921139061">
                          <w:marLeft w:val="0"/>
                          <w:marRight w:val="0"/>
                          <w:marTop w:val="0"/>
                          <w:marBottom w:val="0"/>
                          <w:divBdr>
                            <w:top w:val="none" w:sz="0" w:space="0" w:color="auto"/>
                            <w:left w:val="none" w:sz="0" w:space="0" w:color="auto"/>
                            <w:bottom w:val="none" w:sz="0" w:space="0" w:color="auto"/>
                            <w:right w:val="none" w:sz="0" w:space="0" w:color="auto"/>
                          </w:divBdr>
                          <w:divsChild>
                            <w:div w:id="1927372866">
                              <w:marLeft w:val="0"/>
                              <w:marRight w:val="0"/>
                              <w:marTop w:val="0"/>
                              <w:marBottom w:val="0"/>
                              <w:divBdr>
                                <w:top w:val="none" w:sz="0" w:space="0" w:color="auto"/>
                                <w:left w:val="none" w:sz="0" w:space="0" w:color="auto"/>
                                <w:bottom w:val="none" w:sz="0" w:space="0" w:color="auto"/>
                                <w:right w:val="none" w:sz="0" w:space="0" w:color="auto"/>
                              </w:divBdr>
                              <w:divsChild>
                                <w:div w:id="386271095">
                                  <w:marLeft w:val="0"/>
                                  <w:marRight w:val="0"/>
                                  <w:marTop w:val="0"/>
                                  <w:marBottom w:val="0"/>
                                  <w:divBdr>
                                    <w:top w:val="none" w:sz="0" w:space="0" w:color="auto"/>
                                    <w:left w:val="none" w:sz="0" w:space="0" w:color="auto"/>
                                    <w:bottom w:val="none" w:sz="0" w:space="0" w:color="auto"/>
                                    <w:right w:val="none" w:sz="0" w:space="0" w:color="auto"/>
                                  </w:divBdr>
                                  <w:divsChild>
                                    <w:div w:id="1201670926">
                                      <w:marLeft w:val="0"/>
                                      <w:marRight w:val="0"/>
                                      <w:marTop w:val="0"/>
                                      <w:marBottom w:val="0"/>
                                      <w:divBdr>
                                        <w:top w:val="none" w:sz="0" w:space="0" w:color="auto"/>
                                        <w:left w:val="none" w:sz="0" w:space="0" w:color="auto"/>
                                        <w:bottom w:val="none" w:sz="0" w:space="0" w:color="auto"/>
                                        <w:right w:val="none" w:sz="0" w:space="0" w:color="auto"/>
                                      </w:divBdr>
                                      <w:divsChild>
                                        <w:div w:id="1004673458">
                                          <w:marLeft w:val="0"/>
                                          <w:marRight w:val="0"/>
                                          <w:marTop w:val="0"/>
                                          <w:marBottom w:val="0"/>
                                          <w:divBdr>
                                            <w:top w:val="none" w:sz="0" w:space="0" w:color="auto"/>
                                            <w:left w:val="none" w:sz="0" w:space="0" w:color="auto"/>
                                            <w:bottom w:val="none" w:sz="0" w:space="0" w:color="auto"/>
                                            <w:right w:val="none" w:sz="0" w:space="0" w:color="auto"/>
                                          </w:divBdr>
                                        </w:div>
                                        <w:div w:id="1404377485">
                                          <w:marLeft w:val="0"/>
                                          <w:marRight w:val="0"/>
                                          <w:marTop w:val="0"/>
                                          <w:marBottom w:val="0"/>
                                          <w:divBdr>
                                            <w:top w:val="none" w:sz="0" w:space="0" w:color="auto"/>
                                            <w:left w:val="none" w:sz="0" w:space="0" w:color="auto"/>
                                            <w:bottom w:val="none" w:sz="0" w:space="0" w:color="auto"/>
                                            <w:right w:val="none" w:sz="0" w:space="0" w:color="auto"/>
                                          </w:divBdr>
                                          <w:divsChild>
                                            <w:div w:id="1268343887">
                                              <w:marLeft w:val="0"/>
                                              <w:marRight w:val="0"/>
                                              <w:marTop w:val="0"/>
                                              <w:marBottom w:val="0"/>
                                              <w:divBdr>
                                                <w:top w:val="none" w:sz="0" w:space="0" w:color="auto"/>
                                                <w:left w:val="none" w:sz="0" w:space="0" w:color="auto"/>
                                                <w:bottom w:val="none" w:sz="0" w:space="0" w:color="auto"/>
                                                <w:right w:val="none" w:sz="0" w:space="0" w:color="auto"/>
                                              </w:divBdr>
                                            </w:div>
                                            <w:div w:id="1848473000">
                                              <w:marLeft w:val="0"/>
                                              <w:marRight w:val="0"/>
                                              <w:marTop w:val="0"/>
                                              <w:marBottom w:val="0"/>
                                              <w:divBdr>
                                                <w:top w:val="none" w:sz="0" w:space="0" w:color="auto"/>
                                                <w:left w:val="none" w:sz="0" w:space="0" w:color="auto"/>
                                                <w:bottom w:val="none" w:sz="0" w:space="0" w:color="auto"/>
                                                <w:right w:val="none" w:sz="0" w:space="0" w:color="auto"/>
                                              </w:divBdr>
                                            </w:div>
                                          </w:divsChild>
                                        </w:div>
                                        <w:div w:id="16095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1272756">
      <w:bodyDiv w:val="1"/>
      <w:marLeft w:val="0"/>
      <w:marRight w:val="0"/>
      <w:marTop w:val="0"/>
      <w:marBottom w:val="0"/>
      <w:divBdr>
        <w:top w:val="none" w:sz="0" w:space="0" w:color="auto"/>
        <w:left w:val="none" w:sz="0" w:space="0" w:color="auto"/>
        <w:bottom w:val="none" w:sz="0" w:space="0" w:color="auto"/>
        <w:right w:val="none" w:sz="0" w:space="0" w:color="auto"/>
      </w:divBdr>
      <w:divsChild>
        <w:div w:id="1393850834">
          <w:marLeft w:val="0"/>
          <w:marRight w:val="0"/>
          <w:marTop w:val="0"/>
          <w:marBottom w:val="0"/>
          <w:divBdr>
            <w:top w:val="none" w:sz="0" w:space="0" w:color="auto"/>
            <w:left w:val="none" w:sz="0" w:space="0" w:color="auto"/>
            <w:bottom w:val="none" w:sz="0" w:space="0" w:color="auto"/>
            <w:right w:val="none" w:sz="0" w:space="0" w:color="auto"/>
          </w:divBdr>
          <w:divsChild>
            <w:div w:id="954211812">
              <w:marLeft w:val="0"/>
              <w:marRight w:val="0"/>
              <w:marTop w:val="0"/>
              <w:marBottom w:val="0"/>
              <w:divBdr>
                <w:top w:val="none" w:sz="0" w:space="0" w:color="auto"/>
                <w:left w:val="none" w:sz="0" w:space="0" w:color="auto"/>
                <w:bottom w:val="none" w:sz="0" w:space="0" w:color="auto"/>
                <w:right w:val="none" w:sz="0" w:space="0" w:color="auto"/>
              </w:divBdr>
              <w:divsChild>
                <w:div w:id="16396870">
                  <w:marLeft w:val="0"/>
                  <w:marRight w:val="0"/>
                  <w:marTop w:val="0"/>
                  <w:marBottom w:val="210"/>
                  <w:divBdr>
                    <w:top w:val="none" w:sz="0" w:space="0" w:color="auto"/>
                    <w:left w:val="none" w:sz="0" w:space="0" w:color="auto"/>
                    <w:bottom w:val="none" w:sz="0" w:space="0" w:color="auto"/>
                    <w:right w:val="none" w:sz="0" w:space="0" w:color="auto"/>
                  </w:divBdr>
                  <w:divsChild>
                    <w:div w:id="1750227911">
                      <w:marLeft w:val="0"/>
                      <w:marRight w:val="0"/>
                      <w:marTop w:val="60"/>
                      <w:marBottom w:val="0"/>
                      <w:divBdr>
                        <w:top w:val="none" w:sz="0" w:space="0" w:color="auto"/>
                        <w:left w:val="none" w:sz="0" w:space="0" w:color="auto"/>
                        <w:bottom w:val="none" w:sz="0" w:space="0" w:color="auto"/>
                        <w:right w:val="none" w:sz="0" w:space="0" w:color="auto"/>
                      </w:divBdr>
                      <w:divsChild>
                        <w:div w:id="1603418077">
                          <w:marLeft w:val="0"/>
                          <w:marRight w:val="0"/>
                          <w:marTop w:val="0"/>
                          <w:marBottom w:val="0"/>
                          <w:divBdr>
                            <w:top w:val="none" w:sz="0" w:space="0" w:color="auto"/>
                            <w:left w:val="none" w:sz="0" w:space="0" w:color="auto"/>
                            <w:bottom w:val="none" w:sz="0" w:space="0" w:color="auto"/>
                            <w:right w:val="none" w:sz="0" w:space="0" w:color="auto"/>
                          </w:divBdr>
                          <w:divsChild>
                            <w:div w:id="2099786486">
                              <w:marLeft w:val="0"/>
                              <w:marRight w:val="0"/>
                              <w:marTop w:val="0"/>
                              <w:marBottom w:val="0"/>
                              <w:divBdr>
                                <w:top w:val="none" w:sz="0" w:space="0" w:color="auto"/>
                                <w:left w:val="none" w:sz="0" w:space="0" w:color="auto"/>
                                <w:bottom w:val="none" w:sz="0" w:space="0" w:color="auto"/>
                                <w:right w:val="none" w:sz="0" w:space="0" w:color="auto"/>
                              </w:divBdr>
                              <w:divsChild>
                                <w:div w:id="1271864128">
                                  <w:marLeft w:val="0"/>
                                  <w:marRight w:val="0"/>
                                  <w:marTop w:val="0"/>
                                  <w:marBottom w:val="0"/>
                                  <w:divBdr>
                                    <w:top w:val="none" w:sz="0" w:space="0" w:color="auto"/>
                                    <w:left w:val="none" w:sz="0" w:space="0" w:color="auto"/>
                                    <w:bottom w:val="none" w:sz="0" w:space="0" w:color="auto"/>
                                    <w:right w:val="none" w:sz="0" w:space="0" w:color="auto"/>
                                  </w:divBdr>
                                  <w:divsChild>
                                    <w:div w:id="10600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5407">
                              <w:marLeft w:val="0"/>
                              <w:marRight w:val="0"/>
                              <w:marTop w:val="0"/>
                              <w:marBottom w:val="0"/>
                              <w:divBdr>
                                <w:top w:val="none" w:sz="0" w:space="0" w:color="auto"/>
                                <w:left w:val="none" w:sz="0" w:space="0" w:color="auto"/>
                                <w:bottom w:val="none" w:sz="0" w:space="0" w:color="auto"/>
                                <w:right w:val="none" w:sz="0" w:space="0" w:color="auto"/>
                              </w:divBdr>
                            </w:div>
                            <w:div w:id="1901552980">
                              <w:marLeft w:val="45"/>
                              <w:marRight w:val="0"/>
                              <w:marTop w:val="100"/>
                              <w:marBottom w:val="120"/>
                              <w:divBdr>
                                <w:top w:val="none" w:sz="0" w:space="0" w:color="auto"/>
                                <w:left w:val="none" w:sz="0" w:space="0" w:color="auto"/>
                                <w:bottom w:val="none" w:sz="0" w:space="0" w:color="auto"/>
                                <w:right w:val="none" w:sz="0" w:space="0" w:color="auto"/>
                              </w:divBdr>
                              <w:divsChild>
                                <w:div w:id="797798034">
                                  <w:marLeft w:val="0"/>
                                  <w:marRight w:val="0"/>
                                  <w:marTop w:val="0"/>
                                  <w:marBottom w:val="0"/>
                                  <w:divBdr>
                                    <w:top w:val="none" w:sz="0" w:space="0" w:color="auto"/>
                                    <w:left w:val="none" w:sz="0" w:space="0" w:color="auto"/>
                                    <w:bottom w:val="none" w:sz="0" w:space="0" w:color="auto"/>
                                    <w:right w:val="none" w:sz="0" w:space="0" w:color="auto"/>
                                  </w:divBdr>
                                </w:div>
                              </w:divsChild>
                            </w:div>
                            <w:div w:id="1713338280">
                              <w:marLeft w:val="45"/>
                              <w:marRight w:val="0"/>
                              <w:marTop w:val="100"/>
                              <w:marBottom w:val="120"/>
                              <w:divBdr>
                                <w:top w:val="none" w:sz="0" w:space="0" w:color="auto"/>
                                <w:left w:val="none" w:sz="0" w:space="0" w:color="auto"/>
                                <w:bottom w:val="none" w:sz="0" w:space="0" w:color="auto"/>
                                <w:right w:val="none" w:sz="0" w:space="0" w:color="auto"/>
                              </w:divBdr>
                              <w:divsChild>
                                <w:div w:id="1769151476">
                                  <w:marLeft w:val="0"/>
                                  <w:marRight w:val="0"/>
                                  <w:marTop w:val="0"/>
                                  <w:marBottom w:val="0"/>
                                  <w:divBdr>
                                    <w:top w:val="none" w:sz="0" w:space="0" w:color="auto"/>
                                    <w:left w:val="none" w:sz="0" w:space="0" w:color="auto"/>
                                    <w:bottom w:val="none" w:sz="0" w:space="0" w:color="auto"/>
                                    <w:right w:val="none" w:sz="0" w:space="0" w:color="auto"/>
                                  </w:divBdr>
                                </w:div>
                              </w:divsChild>
                            </w:div>
                            <w:div w:id="1112243190">
                              <w:marLeft w:val="45"/>
                              <w:marRight w:val="0"/>
                              <w:marTop w:val="100"/>
                              <w:marBottom w:val="120"/>
                              <w:divBdr>
                                <w:top w:val="none" w:sz="0" w:space="0" w:color="auto"/>
                                <w:left w:val="none" w:sz="0" w:space="0" w:color="auto"/>
                                <w:bottom w:val="none" w:sz="0" w:space="0" w:color="auto"/>
                                <w:right w:val="none" w:sz="0" w:space="0" w:color="auto"/>
                              </w:divBdr>
                              <w:divsChild>
                                <w:div w:id="112287322">
                                  <w:marLeft w:val="0"/>
                                  <w:marRight w:val="0"/>
                                  <w:marTop w:val="0"/>
                                  <w:marBottom w:val="0"/>
                                  <w:divBdr>
                                    <w:top w:val="none" w:sz="0" w:space="0" w:color="auto"/>
                                    <w:left w:val="none" w:sz="0" w:space="0" w:color="auto"/>
                                    <w:bottom w:val="none" w:sz="0" w:space="0" w:color="auto"/>
                                    <w:right w:val="none" w:sz="0" w:space="0" w:color="auto"/>
                                  </w:divBdr>
                                </w:div>
                              </w:divsChild>
                            </w:div>
                            <w:div w:id="1554344758">
                              <w:marLeft w:val="45"/>
                              <w:marRight w:val="0"/>
                              <w:marTop w:val="100"/>
                              <w:marBottom w:val="120"/>
                              <w:divBdr>
                                <w:top w:val="none" w:sz="0" w:space="0" w:color="auto"/>
                                <w:left w:val="none" w:sz="0" w:space="0" w:color="auto"/>
                                <w:bottom w:val="none" w:sz="0" w:space="0" w:color="auto"/>
                                <w:right w:val="none" w:sz="0" w:space="0" w:color="auto"/>
                              </w:divBdr>
                              <w:divsChild>
                                <w:div w:id="1179197501">
                                  <w:marLeft w:val="0"/>
                                  <w:marRight w:val="0"/>
                                  <w:marTop w:val="0"/>
                                  <w:marBottom w:val="0"/>
                                  <w:divBdr>
                                    <w:top w:val="none" w:sz="0" w:space="0" w:color="auto"/>
                                    <w:left w:val="none" w:sz="0" w:space="0" w:color="auto"/>
                                    <w:bottom w:val="none" w:sz="0" w:space="0" w:color="auto"/>
                                    <w:right w:val="none" w:sz="0" w:space="0" w:color="auto"/>
                                  </w:divBdr>
                                </w:div>
                              </w:divsChild>
                            </w:div>
                            <w:div w:id="42097643">
                              <w:marLeft w:val="45"/>
                              <w:marRight w:val="0"/>
                              <w:marTop w:val="100"/>
                              <w:marBottom w:val="120"/>
                              <w:divBdr>
                                <w:top w:val="none" w:sz="0" w:space="0" w:color="auto"/>
                                <w:left w:val="none" w:sz="0" w:space="0" w:color="auto"/>
                                <w:bottom w:val="none" w:sz="0" w:space="0" w:color="auto"/>
                                <w:right w:val="none" w:sz="0" w:space="0" w:color="auto"/>
                              </w:divBdr>
                              <w:divsChild>
                                <w:div w:id="5006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2675">
                          <w:marLeft w:val="0"/>
                          <w:marRight w:val="0"/>
                          <w:marTop w:val="0"/>
                          <w:marBottom w:val="0"/>
                          <w:divBdr>
                            <w:top w:val="none" w:sz="0" w:space="0" w:color="auto"/>
                            <w:left w:val="none" w:sz="0" w:space="0" w:color="auto"/>
                            <w:bottom w:val="none" w:sz="0" w:space="0" w:color="auto"/>
                            <w:right w:val="none" w:sz="0" w:space="0" w:color="auto"/>
                          </w:divBdr>
                        </w:div>
                        <w:div w:id="1427188858">
                          <w:blockQuote w:val="1"/>
                          <w:marLeft w:val="45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01277497">
      <w:marLeft w:val="0"/>
      <w:marRight w:val="0"/>
      <w:marTop w:val="0"/>
      <w:marBottom w:val="0"/>
      <w:divBdr>
        <w:top w:val="none" w:sz="0" w:space="0" w:color="auto"/>
        <w:left w:val="none" w:sz="0" w:space="0" w:color="auto"/>
        <w:bottom w:val="none" w:sz="0" w:space="0" w:color="auto"/>
        <w:right w:val="none" w:sz="0" w:space="0" w:color="auto"/>
      </w:divBdr>
      <w:divsChild>
        <w:div w:id="1440027161">
          <w:marLeft w:val="0"/>
          <w:marRight w:val="0"/>
          <w:marTop w:val="0"/>
          <w:marBottom w:val="0"/>
          <w:divBdr>
            <w:top w:val="none" w:sz="0" w:space="0" w:color="auto"/>
            <w:left w:val="none" w:sz="0" w:space="0" w:color="auto"/>
            <w:bottom w:val="none" w:sz="0" w:space="0" w:color="auto"/>
            <w:right w:val="none" w:sz="0" w:space="0" w:color="auto"/>
          </w:divBdr>
          <w:divsChild>
            <w:div w:id="2020698352">
              <w:marLeft w:val="0"/>
              <w:marRight w:val="0"/>
              <w:marTop w:val="0"/>
              <w:marBottom w:val="0"/>
              <w:divBdr>
                <w:top w:val="none" w:sz="0" w:space="0" w:color="auto"/>
                <w:left w:val="none" w:sz="0" w:space="0" w:color="auto"/>
                <w:bottom w:val="none" w:sz="0" w:space="0" w:color="auto"/>
                <w:right w:val="none" w:sz="0" w:space="0" w:color="auto"/>
              </w:divBdr>
              <w:divsChild>
                <w:div w:id="13921412">
                  <w:marLeft w:val="0"/>
                  <w:marRight w:val="0"/>
                  <w:marTop w:val="0"/>
                  <w:marBottom w:val="0"/>
                  <w:divBdr>
                    <w:top w:val="none" w:sz="0" w:space="0" w:color="auto"/>
                    <w:left w:val="none" w:sz="0" w:space="0" w:color="auto"/>
                    <w:bottom w:val="none" w:sz="0" w:space="0" w:color="auto"/>
                    <w:right w:val="none" w:sz="0" w:space="0" w:color="auto"/>
                  </w:divBdr>
                  <w:divsChild>
                    <w:div w:id="1929805226">
                      <w:marLeft w:val="0"/>
                      <w:marRight w:val="0"/>
                      <w:marTop w:val="0"/>
                      <w:marBottom w:val="0"/>
                      <w:divBdr>
                        <w:top w:val="none" w:sz="0" w:space="0" w:color="auto"/>
                        <w:left w:val="none" w:sz="0" w:space="0" w:color="auto"/>
                        <w:bottom w:val="none" w:sz="0" w:space="0" w:color="auto"/>
                        <w:right w:val="none" w:sz="0" w:space="0" w:color="auto"/>
                      </w:divBdr>
                      <w:divsChild>
                        <w:div w:id="130095632">
                          <w:marLeft w:val="0"/>
                          <w:marRight w:val="0"/>
                          <w:marTop w:val="0"/>
                          <w:marBottom w:val="0"/>
                          <w:divBdr>
                            <w:top w:val="none" w:sz="0" w:space="0" w:color="auto"/>
                            <w:left w:val="none" w:sz="0" w:space="0" w:color="auto"/>
                            <w:bottom w:val="none" w:sz="0" w:space="0" w:color="auto"/>
                            <w:right w:val="none" w:sz="0" w:space="0" w:color="auto"/>
                          </w:divBdr>
                          <w:divsChild>
                            <w:div w:id="13221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3295">
                      <w:marLeft w:val="0"/>
                      <w:marRight w:val="0"/>
                      <w:marTop w:val="0"/>
                      <w:marBottom w:val="0"/>
                      <w:divBdr>
                        <w:top w:val="none" w:sz="0" w:space="0" w:color="auto"/>
                        <w:left w:val="none" w:sz="0" w:space="0" w:color="auto"/>
                        <w:bottom w:val="none" w:sz="0" w:space="0" w:color="auto"/>
                        <w:right w:val="none" w:sz="0" w:space="0" w:color="auto"/>
                      </w:divBdr>
                      <w:divsChild>
                        <w:div w:id="1824080134">
                          <w:marLeft w:val="0"/>
                          <w:marRight w:val="0"/>
                          <w:marTop w:val="0"/>
                          <w:marBottom w:val="0"/>
                          <w:divBdr>
                            <w:top w:val="none" w:sz="0" w:space="0" w:color="auto"/>
                            <w:left w:val="none" w:sz="0" w:space="0" w:color="auto"/>
                            <w:bottom w:val="none" w:sz="0" w:space="0" w:color="auto"/>
                            <w:right w:val="none" w:sz="0" w:space="0" w:color="auto"/>
                          </w:divBdr>
                          <w:divsChild>
                            <w:div w:id="191574516">
                              <w:marLeft w:val="0"/>
                              <w:marRight w:val="0"/>
                              <w:marTop w:val="0"/>
                              <w:marBottom w:val="0"/>
                              <w:divBdr>
                                <w:top w:val="none" w:sz="0" w:space="0" w:color="auto"/>
                                <w:left w:val="none" w:sz="0" w:space="0" w:color="auto"/>
                                <w:bottom w:val="none" w:sz="0" w:space="0" w:color="auto"/>
                                <w:right w:val="none" w:sz="0" w:space="0" w:color="auto"/>
                              </w:divBdr>
                              <w:divsChild>
                                <w:div w:id="194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6557">
                      <w:marLeft w:val="0"/>
                      <w:marRight w:val="0"/>
                      <w:marTop w:val="0"/>
                      <w:marBottom w:val="0"/>
                      <w:divBdr>
                        <w:top w:val="none" w:sz="0" w:space="0" w:color="auto"/>
                        <w:left w:val="none" w:sz="0" w:space="0" w:color="auto"/>
                        <w:bottom w:val="none" w:sz="0" w:space="0" w:color="auto"/>
                        <w:right w:val="none" w:sz="0" w:space="0" w:color="auto"/>
                      </w:divBdr>
                      <w:divsChild>
                        <w:div w:id="179515694">
                          <w:marLeft w:val="0"/>
                          <w:marRight w:val="0"/>
                          <w:marTop w:val="0"/>
                          <w:marBottom w:val="0"/>
                          <w:divBdr>
                            <w:top w:val="none" w:sz="0" w:space="0" w:color="auto"/>
                            <w:left w:val="none" w:sz="0" w:space="0" w:color="auto"/>
                            <w:bottom w:val="none" w:sz="0" w:space="0" w:color="auto"/>
                            <w:right w:val="none" w:sz="0" w:space="0" w:color="auto"/>
                          </w:divBdr>
                          <w:divsChild>
                            <w:div w:id="2131240476">
                              <w:marLeft w:val="0"/>
                              <w:marRight w:val="0"/>
                              <w:marTop w:val="0"/>
                              <w:marBottom w:val="0"/>
                              <w:divBdr>
                                <w:top w:val="none" w:sz="0" w:space="0" w:color="auto"/>
                                <w:left w:val="none" w:sz="0" w:space="0" w:color="auto"/>
                                <w:bottom w:val="none" w:sz="0" w:space="0" w:color="auto"/>
                                <w:right w:val="none" w:sz="0" w:space="0" w:color="auto"/>
                              </w:divBdr>
                              <w:divsChild>
                                <w:div w:id="18098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0967">
                          <w:marLeft w:val="0"/>
                          <w:marRight w:val="0"/>
                          <w:marTop w:val="0"/>
                          <w:marBottom w:val="0"/>
                          <w:divBdr>
                            <w:top w:val="none" w:sz="0" w:space="0" w:color="auto"/>
                            <w:left w:val="none" w:sz="0" w:space="0" w:color="auto"/>
                            <w:bottom w:val="none" w:sz="0" w:space="0" w:color="auto"/>
                            <w:right w:val="none" w:sz="0" w:space="0" w:color="auto"/>
                          </w:divBdr>
                          <w:divsChild>
                            <w:div w:id="328367322">
                              <w:marLeft w:val="0"/>
                              <w:marRight w:val="0"/>
                              <w:marTop w:val="0"/>
                              <w:marBottom w:val="0"/>
                              <w:divBdr>
                                <w:top w:val="none" w:sz="0" w:space="0" w:color="auto"/>
                                <w:left w:val="none" w:sz="0" w:space="0" w:color="auto"/>
                                <w:bottom w:val="none" w:sz="0" w:space="0" w:color="auto"/>
                                <w:right w:val="none" w:sz="0" w:space="0" w:color="auto"/>
                              </w:divBdr>
                              <w:divsChild>
                                <w:div w:id="634683269">
                                  <w:marLeft w:val="0"/>
                                  <w:marRight w:val="0"/>
                                  <w:marTop w:val="0"/>
                                  <w:marBottom w:val="0"/>
                                  <w:divBdr>
                                    <w:top w:val="none" w:sz="0" w:space="0" w:color="auto"/>
                                    <w:left w:val="none" w:sz="0" w:space="0" w:color="auto"/>
                                    <w:bottom w:val="none" w:sz="0" w:space="0" w:color="auto"/>
                                    <w:right w:val="none" w:sz="0" w:space="0" w:color="auto"/>
                                  </w:divBdr>
                                  <w:divsChild>
                                    <w:div w:id="35668407">
                                      <w:marLeft w:val="0"/>
                                      <w:marRight w:val="0"/>
                                      <w:marTop w:val="0"/>
                                      <w:marBottom w:val="0"/>
                                      <w:divBdr>
                                        <w:top w:val="none" w:sz="0" w:space="0" w:color="auto"/>
                                        <w:left w:val="none" w:sz="0" w:space="0" w:color="auto"/>
                                        <w:bottom w:val="none" w:sz="0" w:space="0" w:color="auto"/>
                                        <w:right w:val="none" w:sz="0" w:space="0" w:color="auto"/>
                                      </w:divBdr>
                                    </w:div>
                                  </w:divsChild>
                                </w:div>
                                <w:div w:id="2054304633">
                                  <w:marLeft w:val="0"/>
                                  <w:marRight w:val="0"/>
                                  <w:marTop w:val="0"/>
                                  <w:marBottom w:val="0"/>
                                  <w:divBdr>
                                    <w:top w:val="none" w:sz="0" w:space="0" w:color="auto"/>
                                    <w:left w:val="none" w:sz="0" w:space="0" w:color="auto"/>
                                    <w:bottom w:val="none" w:sz="0" w:space="0" w:color="auto"/>
                                    <w:right w:val="none" w:sz="0" w:space="0" w:color="auto"/>
                                  </w:divBdr>
                                  <w:divsChild>
                                    <w:div w:id="1279949228">
                                      <w:marLeft w:val="0"/>
                                      <w:marRight w:val="0"/>
                                      <w:marTop w:val="0"/>
                                      <w:marBottom w:val="0"/>
                                      <w:divBdr>
                                        <w:top w:val="none" w:sz="0" w:space="0" w:color="auto"/>
                                        <w:left w:val="none" w:sz="0" w:space="0" w:color="auto"/>
                                        <w:bottom w:val="none" w:sz="0" w:space="0" w:color="auto"/>
                                        <w:right w:val="none" w:sz="0" w:space="0" w:color="auto"/>
                                      </w:divBdr>
                                    </w:div>
                                  </w:divsChild>
                                </w:div>
                                <w:div w:id="147871632">
                                  <w:marLeft w:val="0"/>
                                  <w:marRight w:val="0"/>
                                  <w:marTop w:val="0"/>
                                  <w:marBottom w:val="0"/>
                                  <w:divBdr>
                                    <w:top w:val="none" w:sz="0" w:space="0" w:color="auto"/>
                                    <w:left w:val="none" w:sz="0" w:space="0" w:color="auto"/>
                                    <w:bottom w:val="none" w:sz="0" w:space="0" w:color="auto"/>
                                    <w:right w:val="none" w:sz="0" w:space="0" w:color="auto"/>
                                  </w:divBdr>
                                  <w:divsChild>
                                    <w:div w:id="1274822854">
                                      <w:marLeft w:val="0"/>
                                      <w:marRight w:val="0"/>
                                      <w:marTop w:val="0"/>
                                      <w:marBottom w:val="0"/>
                                      <w:divBdr>
                                        <w:top w:val="none" w:sz="0" w:space="0" w:color="auto"/>
                                        <w:left w:val="none" w:sz="0" w:space="0" w:color="auto"/>
                                        <w:bottom w:val="none" w:sz="0" w:space="0" w:color="auto"/>
                                        <w:right w:val="none" w:sz="0" w:space="0" w:color="auto"/>
                                      </w:divBdr>
                                    </w:div>
                                  </w:divsChild>
                                </w:div>
                                <w:div w:id="997029226">
                                  <w:marLeft w:val="0"/>
                                  <w:marRight w:val="0"/>
                                  <w:marTop w:val="0"/>
                                  <w:marBottom w:val="0"/>
                                  <w:divBdr>
                                    <w:top w:val="none" w:sz="0" w:space="0" w:color="auto"/>
                                    <w:left w:val="none" w:sz="0" w:space="0" w:color="auto"/>
                                    <w:bottom w:val="none" w:sz="0" w:space="0" w:color="auto"/>
                                    <w:right w:val="none" w:sz="0" w:space="0" w:color="auto"/>
                                  </w:divBdr>
                                  <w:divsChild>
                                    <w:div w:id="15878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5514">
                      <w:marLeft w:val="0"/>
                      <w:marRight w:val="0"/>
                      <w:marTop w:val="0"/>
                      <w:marBottom w:val="0"/>
                      <w:divBdr>
                        <w:top w:val="none" w:sz="0" w:space="0" w:color="auto"/>
                        <w:left w:val="none" w:sz="0" w:space="0" w:color="auto"/>
                        <w:bottom w:val="none" w:sz="0" w:space="0" w:color="auto"/>
                        <w:right w:val="none" w:sz="0" w:space="0" w:color="auto"/>
                      </w:divBdr>
                      <w:divsChild>
                        <w:div w:id="1325162629">
                          <w:marLeft w:val="0"/>
                          <w:marRight w:val="0"/>
                          <w:marTop w:val="0"/>
                          <w:marBottom w:val="0"/>
                          <w:divBdr>
                            <w:top w:val="none" w:sz="0" w:space="0" w:color="auto"/>
                            <w:left w:val="none" w:sz="0" w:space="0" w:color="auto"/>
                            <w:bottom w:val="none" w:sz="0" w:space="0" w:color="auto"/>
                            <w:right w:val="none" w:sz="0" w:space="0" w:color="auto"/>
                          </w:divBdr>
                          <w:divsChild>
                            <w:div w:id="896208075">
                              <w:marLeft w:val="0"/>
                              <w:marRight w:val="0"/>
                              <w:marTop w:val="0"/>
                              <w:marBottom w:val="0"/>
                              <w:divBdr>
                                <w:top w:val="none" w:sz="0" w:space="0" w:color="auto"/>
                                <w:left w:val="none" w:sz="0" w:space="0" w:color="auto"/>
                                <w:bottom w:val="none" w:sz="0" w:space="0" w:color="auto"/>
                                <w:right w:val="none" w:sz="0" w:space="0" w:color="auto"/>
                              </w:divBdr>
                              <w:divsChild>
                                <w:div w:id="682365961">
                                  <w:marLeft w:val="0"/>
                                  <w:marRight w:val="0"/>
                                  <w:marTop w:val="0"/>
                                  <w:marBottom w:val="0"/>
                                  <w:divBdr>
                                    <w:top w:val="none" w:sz="0" w:space="0" w:color="auto"/>
                                    <w:left w:val="none" w:sz="0" w:space="0" w:color="auto"/>
                                    <w:bottom w:val="none" w:sz="0" w:space="0" w:color="auto"/>
                                    <w:right w:val="none" w:sz="0" w:space="0" w:color="auto"/>
                                  </w:divBdr>
                                  <w:divsChild>
                                    <w:div w:id="801457321">
                                      <w:marLeft w:val="0"/>
                                      <w:marRight w:val="0"/>
                                      <w:marTop w:val="0"/>
                                      <w:marBottom w:val="0"/>
                                      <w:divBdr>
                                        <w:top w:val="none" w:sz="0" w:space="0" w:color="auto"/>
                                        <w:left w:val="none" w:sz="0" w:space="0" w:color="auto"/>
                                        <w:bottom w:val="none" w:sz="0" w:space="0" w:color="auto"/>
                                        <w:right w:val="none" w:sz="0" w:space="0" w:color="auto"/>
                                      </w:divBdr>
                                      <w:divsChild>
                                        <w:div w:id="362945501">
                                          <w:marLeft w:val="0"/>
                                          <w:marRight w:val="0"/>
                                          <w:marTop w:val="0"/>
                                          <w:marBottom w:val="0"/>
                                          <w:divBdr>
                                            <w:top w:val="none" w:sz="0" w:space="0" w:color="auto"/>
                                            <w:left w:val="none" w:sz="0" w:space="0" w:color="auto"/>
                                            <w:bottom w:val="none" w:sz="0" w:space="0" w:color="auto"/>
                                            <w:right w:val="none" w:sz="0" w:space="0" w:color="auto"/>
                                          </w:divBdr>
                                          <w:divsChild>
                                            <w:div w:id="572860099">
                                              <w:marLeft w:val="0"/>
                                              <w:marRight w:val="0"/>
                                              <w:marTop w:val="0"/>
                                              <w:marBottom w:val="0"/>
                                              <w:divBdr>
                                                <w:top w:val="none" w:sz="0" w:space="0" w:color="auto"/>
                                                <w:left w:val="none" w:sz="0" w:space="0" w:color="auto"/>
                                                <w:bottom w:val="none" w:sz="0" w:space="0" w:color="auto"/>
                                                <w:right w:val="none" w:sz="0" w:space="0" w:color="auto"/>
                                              </w:divBdr>
                                              <w:divsChild>
                                                <w:div w:id="2059041165">
                                                  <w:marLeft w:val="0"/>
                                                  <w:marRight w:val="0"/>
                                                  <w:marTop w:val="0"/>
                                                  <w:marBottom w:val="0"/>
                                                  <w:divBdr>
                                                    <w:top w:val="none" w:sz="0" w:space="0" w:color="auto"/>
                                                    <w:left w:val="none" w:sz="0" w:space="0" w:color="auto"/>
                                                    <w:bottom w:val="none" w:sz="0" w:space="0" w:color="auto"/>
                                                    <w:right w:val="none" w:sz="0" w:space="0" w:color="auto"/>
                                                  </w:divBdr>
                                                </w:div>
                                                <w:div w:id="799768460">
                                                  <w:marLeft w:val="0"/>
                                                  <w:marRight w:val="0"/>
                                                  <w:marTop w:val="0"/>
                                                  <w:marBottom w:val="0"/>
                                                  <w:divBdr>
                                                    <w:top w:val="none" w:sz="0" w:space="0" w:color="auto"/>
                                                    <w:left w:val="none" w:sz="0" w:space="0" w:color="auto"/>
                                                    <w:bottom w:val="none" w:sz="0" w:space="0" w:color="auto"/>
                                                    <w:right w:val="none" w:sz="0" w:space="0" w:color="auto"/>
                                                  </w:divBdr>
                                                </w:div>
                                                <w:div w:id="1953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6734">
                                          <w:marLeft w:val="150"/>
                                          <w:marRight w:val="150"/>
                                          <w:marTop w:val="0"/>
                                          <w:marBottom w:val="150"/>
                                          <w:divBdr>
                                            <w:top w:val="single" w:sz="6" w:space="0" w:color="EBEBEB"/>
                                            <w:left w:val="none" w:sz="0" w:space="0" w:color="auto"/>
                                            <w:bottom w:val="none" w:sz="0" w:space="0" w:color="auto"/>
                                            <w:right w:val="none" w:sz="0" w:space="0" w:color="auto"/>
                                          </w:divBdr>
                                          <w:divsChild>
                                            <w:div w:id="2046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0650">
                                      <w:marLeft w:val="150"/>
                                      <w:marRight w:val="150"/>
                                      <w:marTop w:val="0"/>
                                      <w:marBottom w:val="0"/>
                                      <w:divBdr>
                                        <w:top w:val="single" w:sz="6" w:space="13" w:color="EBEBEB"/>
                                        <w:left w:val="none" w:sz="0" w:space="0" w:color="auto"/>
                                        <w:bottom w:val="none" w:sz="0" w:space="0" w:color="auto"/>
                                        <w:right w:val="none" w:sz="0" w:space="0" w:color="auto"/>
                                      </w:divBdr>
                                      <w:divsChild>
                                        <w:div w:id="1271595612">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sChild>
                                            <w:div w:id="4997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3243">
                                      <w:marLeft w:val="150"/>
                                      <w:marRight w:val="150"/>
                                      <w:marTop w:val="0"/>
                                      <w:marBottom w:val="0"/>
                                      <w:divBdr>
                                        <w:top w:val="single" w:sz="6" w:space="13" w:color="EBEBEB"/>
                                        <w:left w:val="none" w:sz="0" w:space="0" w:color="auto"/>
                                        <w:bottom w:val="none" w:sz="0" w:space="0" w:color="auto"/>
                                        <w:right w:val="none" w:sz="0" w:space="0" w:color="auto"/>
                                      </w:divBdr>
                                      <w:divsChild>
                                        <w:div w:id="841357163">
                                          <w:marLeft w:val="0"/>
                                          <w:marRight w:val="0"/>
                                          <w:marTop w:val="0"/>
                                          <w:marBottom w:val="0"/>
                                          <w:divBdr>
                                            <w:top w:val="none" w:sz="0" w:space="0" w:color="auto"/>
                                            <w:left w:val="none" w:sz="0" w:space="0" w:color="auto"/>
                                            <w:bottom w:val="none" w:sz="0" w:space="0" w:color="auto"/>
                                            <w:right w:val="none" w:sz="0" w:space="0" w:color="auto"/>
                                          </w:divBdr>
                                        </w:div>
                                        <w:div w:id="175199155">
                                          <w:marLeft w:val="0"/>
                                          <w:marRight w:val="0"/>
                                          <w:marTop w:val="0"/>
                                          <w:marBottom w:val="0"/>
                                          <w:divBdr>
                                            <w:top w:val="none" w:sz="0" w:space="0" w:color="auto"/>
                                            <w:left w:val="none" w:sz="0" w:space="0" w:color="auto"/>
                                            <w:bottom w:val="none" w:sz="0" w:space="0" w:color="auto"/>
                                            <w:right w:val="none" w:sz="0" w:space="0" w:color="auto"/>
                                          </w:divBdr>
                                          <w:divsChild>
                                            <w:div w:id="8496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6390">
                                      <w:marLeft w:val="150"/>
                                      <w:marRight w:val="150"/>
                                      <w:marTop w:val="0"/>
                                      <w:marBottom w:val="0"/>
                                      <w:divBdr>
                                        <w:top w:val="single" w:sz="6" w:space="13" w:color="EBEBEB"/>
                                        <w:left w:val="none" w:sz="0" w:space="0" w:color="auto"/>
                                        <w:bottom w:val="none" w:sz="0" w:space="0" w:color="auto"/>
                                        <w:right w:val="none" w:sz="0" w:space="0" w:color="auto"/>
                                      </w:divBdr>
                                      <w:divsChild>
                                        <w:div w:id="1749886165">
                                          <w:marLeft w:val="0"/>
                                          <w:marRight w:val="0"/>
                                          <w:marTop w:val="0"/>
                                          <w:marBottom w:val="0"/>
                                          <w:divBdr>
                                            <w:top w:val="none" w:sz="0" w:space="0" w:color="auto"/>
                                            <w:left w:val="none" w:sz="0" w:space="0" w:color="auto"/>
                                            <w:bottom w:val="none" w:sz="0" w:space="0" w:color="auto"/>
                                            <w:right w:val="none" w:sz="0" w:space="0" w:color="auto"/>
                                          </w:divBdr>
                                        </w:div>
                                        <w:div w:id="1887915447">
                                          <w:marLeft w:val="0"/>
                                          <w:marRight w:val="0"/>
                                          <w:marTop w:val="0"/>
                                          <w:marBottom w:val="0"/>
                                          <w:divBdr>
                                            <w:top w:val="none" w:sz="0" w:space="0" w:color="auto"/>
                                            <w:left w:val="none" w:sz="0" w:space="0" w:color="auto"/>
                                            <w:bottom w:val="none" w:sz="0" w:space="0" w:color="auto"/>
                                            <w:right w:val="none" w:sz="0" w:space="0" w:color="auto"/>
                                          </w:divBdr>
                                          <w:divsChild>
                                            <w:div w:id="1373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2971">
                                      <w:marLeft w:val="150"/>
                                      <w:marRight w:val="150"/>
                                      <w:marTop w:val="0"/>
                                      <w:marBottom w:val="0"/>
                                      <w:divBdr>
                                        <w:top w:val="single" w:sz="6" w:space="13" w:color="EBEBEB"/>
                                        <w:left w:val="none" w:sz="0" w:space="0" w:color="auto"/>
                                        <w:bottom w:val="none" w:sz="0" w:space="0" w:color="auto"/>
                                        <w:right w:val="none" w:sz="0" w:space="0" w:color="auto"/>
                                      </w:divBdr>
                                      <w:divsChild>
                                        <w:div w:id="1869682190">
                                          <w:marLeft w:val="0"/>
                                          <w:marRight w:val="0"/>
                                          <w:marTop w:val="0"/>
                                          <w:marBottom w:val="0"/>
                                          <w:divBdr>
                                            <w:top w:val="none" w:sz="0" w:space="0" w:color="auto"/>
                                            <w:left w:val="none" w:sz="0" w:space="0" w:color="auto"/>
                                            <w:bottom w:val="none" w:sz="0" w:space="0" w:color="auto"/>
                                            <w:right w:val="none" w:sz="0" w:space="0" w:color="auto"/>
                                          </w:divBdr>
                                        </w:div>
                                        <w:div w:id="1854539369">
                                          <w:marLeft w:val="0"/>
                                          <w:marRight w:val="0"/>
                                          <w:marTop w:val="0"/>
                                          <w:marBottom w:val="0"/>
                                          <w:divBdr>
                                            <w:top w:val="none" w:sz="0" w:space="0" w:color="auto"/>
                                            <w:left w:val="none" w:sz="0" w:space="0" w:color="auto"/>
                                            <w:bottom w:val="none" w:sz="0" w:space="0" w:color="auto"/>
                                            <w:right w:val="none" w:sz="0" w:space="0" w:color="auto"/>
                                          </w:divBdr>
                                          <w:divsChild>
                                            <w:div w:id="9312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001">
                                      <w:marLeft w:val="150"/>
                                      <w:marRight w:val="150"/>
                                      <w:marTop w:val="0"/>
                                      <w:marBottom w:val="0"/>
                                      <w:divBdr>
                                        <w:top w:val="single" w:sz="6" w:space="13" w:color="EBEBEB"/>
                                        <w:left w:val="none" w:sz="0" w:space="0" w:color="auto"/>
                                        <w:bottom w:val="none" w:sz="0" w:space="0" w:color="auto"/>
                                        <w:right w:val="none" w:sz="0" w:space="0" w:color="auto"/>
                                      </w:divBdr>
                                      <w:divsChild>
                                        <w:div w:id="998733558">
                                          <w:marLeft w:val="0"/>
                                          <w:marRight w:val="0"/>
                                          <w:marTop w:val="0"/>
                                          <w:marBottom w:val="0"/>
                                          <w:divBdr>
                                            <w:top w:val="none" w:sz="0" w:space="0" w:color="auto"/>
                                            <w:left w:val="none" w:sz="0" w:space="0" w:color="auto"/>
                                            <w:bottom w:val="none" w:sz="0" w:space="0" w:color="auto"/>
                                            <w:right w:val="none" w:sz="0" w:space="0" w:color="auto"/>
                                          </w:divBdr>
                                        </w:div>
                                        <w:div w:id="812865915">
                                          <w:marLeft w:val="0"/>
                                          <w:marRight w:val="0"/>
                                          <w:marTop w:val="0"/>
                                          <w:marBottom w:val="0"/>
                                          <w:divBdr>
                                            <w:top w:val="none" w:sz="0" w:space="0" w:color="auto"/>
                                            <w:left w:val="none" w:sz="0" w:space="0" w:color="auto"/>
                                            <w:bottom w:val="none" w:sz="0" w:space="0" w:color="auto"/>
                                            <w:right w:val="none" w:sz="0" w:space="0" w:color="auto"/>
                                          </w:divBdr>
                                          <w:divsChild>
                                            <w:div w:id="15932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9838">
                                      <w:marLeft w:val="150"/>
                                      <w:marRight w:val="150"/>
                                      <w:marTop w:val="0"/>
                                      <w:marBottom w:val="0"/>
                                      <w:divBdr>
                                        <w:top w:val="single" w:sz="6" w:space="13" w:color="EBEBEB"/>
                                        <w:left w:val="none" w:sz="0" w:space="0" w:color="auto"/>
                                        <w:bottom w:val="none" w:sz="0" w:space="0" w:color="auto"/>
                                        <w:right w:val="none" w:sz="0" w:space="0" w:color="auto"/>
                                      </w:divBdr>
                                      <w:divsChild>
                                        <w:div w:id="1738891614">
                                          <w:marLeft w:val="0"/>
                                          <w:marRight w:val="0"/>
                                          <w:marTop w:val="0"/>
                                          <w:marBottom w:val="0"/>
                                          <w:divBdr>
                                            <w:top w:val="none" w:sz="0" w:space="0" w:color="auto"/>
                                            <w:left w:val="none" w:sz="0" w:space="0" w:color="auto"/>
                                            <w:bottom w:val="none" w:sz="0" w:space="0" w:color="auto"/>
                                            <w:right w:val="none" w:sz="0" w:space="0" w:color="auto"/>
                                          </w:divBdr>
                                        </w:div>
                                        <w:div w:id="1140613177">
                                          <w:marLeft w:val="0"/>
                                          <w:marRight w:val="0"/>
                                          <w:marTop w:val="0"/>
                                          <w:marBottom w:val="0"/>
                                          <w:divBdr>
                                            <w:top w:val="none" w:sz="0" w:space="0" w:color="auto"/>
                                            <w:left w:val="none" w:sz="0" w:space="0" w:color="auto"/>
                                            <w:bottom w:val="none" w:sz="0" w:space="0" w:color="auto"/>
                                            <w:right w:val="none" w:sz="0" w:space="0" w:color="auto"/>
                                          </w:divBdr>
                                          <w:divsChild>
                                            <w:div w:id="18744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64587">
                                      <w:marLeft w:val="150"/>
                                      <w:marRight w:val="150"/>
                                      <w:marTop w:val="0"/>
                                      <w:marBottom w:val="0"/>
                                      <w:divBdr>
                                        <w:top w:val="single" w:sz="6" w:space="13" w:color="EBEBEB"/>
                                        <w:left w:val="none" w:sz="0" w:space="0" w:color="auto"/>
                                        <w:bottom w:val="none" w:sz="0" w:space="0" w:color="auto"/>
                                        <w:right w:val="none" w:sz="0" w:space="0" w:color="auto"/>
                                      </w:divBdr>
                                      <w:divsChild>
                                        <w:div w:id="1347057223">
                                          <w:marLeft w:val="0"/>
                                          <w:marRight w:val="0"/>
                                          <w:marTop w:val="0"/>
                                          <w:marBottom w:val="0"/>
                                          <w:divBdr>
                                            <w:top w:val="none" w:sz="0" w:space="0" w:color="auto"/>
                                            <w:left w:val="none" w:sz="0" w:space="0" w:color="auto"/>
                                            <w:bottom w:val="none" w:sz="0" w:space="0" w:color="auto"/>
                                            <w:right w:val="none" w:sz="0" w:space="0" w:color="auto"/>
                                          </w:divBdr>
                                        </w:div>
                                        <w:div w:id="1578249722">
                                          <w:marLeft w:val="0"/>
                                          <w:marRight w:val="0"/>
                                          <w:marTop w:val="0"/>
                                          <w:marBottom w:val="0"/>
                                          <w:divBdr>
                                            <w:top w:val="none" w:sz="0" w:space="0" w:color="auto"/>
                                            <w:left w:val="none" w:sz="0" w:space="0" w:color="auto"/>
                                            <w:bottom w:val="none" w:sz="0" w:space="0" w:color="auto"/>
                                            <w:right w:val="none" w:sz="0" w:space="0" w:color="auto"/>
                                          </w:divBdr>
                                          <w:divsChild>
                                            <w:div w:id="8259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47704">
                                      <w:marLeft w:val="0"/>
                                      <w:marRight w:val="0"/>
                                      <w:marTop w:val="150"/>
                                      <w:marBottom w:val="150"/>
                                      <w:divBdr>
                                        <w:top w:val="none" w:sz="0" w:space="0" w:color="auto"/>
                                        <w:left w:val="none" w:sz="0" w:space="0" w:color="auto"/>
                                        <w:bottom w:val="none" w:sz="0" w:space="0" w:color="auto"/>
                                        <w:right w:val="none" w:sz="0" w:space="0" w:color="auto"/>
                                      </w:divBdr>
                                    </w:div>
                                    <w:div w:id="93792019">
                                      <w:marLeft w:val="0"/>
                                      <w:marRight w:val="0"/>
                                      <w:marTop w:val="0"/>
                                      <w:marBottom w:val="0"/>
                                      <w:divBdr>
                                        <w:top w:val="none" w:sz="0" w:space="0" w:color="auto"/>
                                        <w:left w:val="none" w:sz="0" w:space="0" w:color="auto"/>
                                        <w:bottom w:val="none" w:sz="0" w:space="0" w:color="auto"/>
                                        <w:right w:val="none" w:sz="0" w:space="0" w:color="auto"/>
                                      </w:divBdr>
                                      <w:divsChild>
                                        <w:div w:id="1026172971">
                                          <w:marLeft w:val="0"/>
                                          <w:marRight w:val="0"/>
                                          <w:marTop w:val="0"/>
                                          <w:marBottom w:val="0"/>
                                          <w:divBdr>
                                            <w:top w:val="single" w:sz="6" w:space="8" w:color="999999"/>
                                            <w:left w:val="single" w:sz="6" w:space="11" w:color="999999"/>
                                            <w:bottom w:val="single" w:sz="6" w:space="8" w:color="999999"/>
                                            <w:right w:val="single" w:sz="6" w:space="4" w:color="999999"/>
                                          </w:divBdr>
                                          <w:divsChild>
                                            <w:div w:id="14233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8024">
                      <w:marLeft w:val="0"/>
                      <w:marRight w:val="0"/>
                      <w:marTop w:val="0"/>
                      <w:marBottom w:val="0"/>
                      <w:divBdr>
                        <w:top w:val="none" w:sz="0" w:space="0" w:color="auto"/>
                        <w:left w:val="none" w:sz="0" w:space="0" w:color="auto"/>
                        <w:bottom w:val="none" w:sz="0" w:space="0" w:color="auto"/>
                        <w:right w:val="none" w:sz="0" w:space="0" w:color="auto"/>
                      </w:divBdr>
                      <w:divsChild>
                        <w:div w:id="633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8516">
                  <w:marLeft w:val="0"/>
                  <w:marRight w:val="0"/>
                  <w:marTop w:val="0"/>
                  <w:marBottom w:val="0"/>
                  <w:divBdr>
                    <w:top w:val="none" w:sz="0" w:space="0" w:color="auto"/>
                    <w:left w:val="none" w:sz="0" w:space="0" w:color="auto"/>
                    <w:bottom w:val="none" w:sz="0" w:space="0" w:color="auto"/>
                    <w:right w:val="none" w:sz="0" w:space="0" w:color="auto"/>
                  </w:divBdr>
                  <w:divsChild>
                    <w:div w:id="1638949928">
                      <w:marLeft w:val="0"/>
                      <w:marRight w:val="0"/>
                      <w:marTop w:val="0"/>
                      <w:marBottom w:val="0"/>
                      <w:divBdr>
                        <w:top w:val="none" w:sz="0" w:space="0" w:color="auto"/>
                        <w:left w:val="none" w:sz="0" w:space="0" w:color="auto"/>
                        <w:bottom w:val="none" w:sz="0" w:space="0" w:color="auto"/>
                        <w:right w:val="none" w:sz="0" w:space="0" w:color="auto"/>
                      </w:divBdr>
                      <w:divsChild>
                        <w:div w:id="86653775">
                          <w:marLeft w:val="0"/>
                          <w:marRight w:val="0"/>
                          <w:marTop w:val="0"/>
                          <w:marBottom w:val="0"/>
                          <w:divBdr>
                            <w:top w:val="none" w:sz="0" w:space="0" w:color="auto"/>
                            <w:left w:val="none" w:sz="0" w:space="0" w:color="auto"/>
                            <w:bottom w:val="none" w:sz="0" w:space="0" w:color="auto"/>
                            <w:right w:val="none" w:sz="0" w:space="0" w:color="auto"/>
                          </w:divBdr>
                        </w:div>
                      </w:divsChild>
                    </w:div>
                    <w:div w:id="1548644905">
                      <w:marLeft w:val="0"/>
                      <w:marRight w:val="0"/>
                      <w:marTop w:val="0"/>
                      <w:marBottom w:val="0"/>
                      <w:divBdr>
                        <w:top w:val="none" w:sz="0" w:space="0" w:color="auto"/>
                        <w:left w:val="none" w:sz="0" w:space="0" w:color="auto"/>
                        <w:bottom w:val="none" w:sz="0" w:space="0" w:color="auto"/>
                        <w:right w:val="none" w:sz="0" w:space="0" w:color="auto"/>
                      </w:divBdr>
                      <w:divsChild>
                        <w:div w:id="1629967510">
                          <w:marLeft w:val="0"/>
                          <w:marRight w:val="0"/>
                          <w:marTop w:val="0"/>
                          <w:marBottom w:val="0"/>
                          <w:divBdr>
                            <w:top w:val="none" w:sz="0" w:space="0" w:color="auto"/>
                            <w:left w:val="none" w:sz="0" w:space="0" w:color="auto"/>
                            <w:bottom w:val="none" w:sz="0" w:space="0" w:color="auto"/>
                            <w:right w:val="none" w:sz="0" w:space="0" w:color="auto"/>
                          </w:divBdr>
                          <w:divsChild>
                            <w:div w:id="1982037604">
                              <w:marLeft w:val="0"/>
                              <w:marRight w:val="0"/>
                              <w:marTop w:val="0"/>
                              <w:marBottom w:val="0"/>
                              <w:divBdr>
                                <w:top w:val="none" w:sz="0" w:space="0" w:color="auto"/>
                                <w:left w:val="none" w:sz="0" w:space="0" w:color="auto"/>
                                <w:bottom w:val="none" w:sz="0" w:space="0" w:color="auto"/>
                                <w:right w:val="none" w:sz="0" w:space="0" w:color="auto"/>
                              </w:divBdr>
                              <w:divsChild>
                                <w:div w:id="18460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057">
                          <w:marLeft w:val="0"/>
                          <w:marRight w:val="0"/>
                          <w:marTop w:val="0"/>
                          <w:marBottom w:val="0"/>
                          <w:divBdr>
                            <w:top w:val="none" w:sz="0" w:space="0" w:color="auto"/>
                            <w:left w:val="none" w:sz="0" w:space="0" w:color="auto"/>
                            <w:bottom w:val="none" w:sz="0" w:space="0" w:color="auto"/>
                            <w:right w:val="none" w:sz="0" w:space="0" w:color="auto"/>
                          </w:divBdr>
                          <w:divsChild>
                            <w:div w:id="1562863743">
                              <w:marLeft w:val="0"/>
                              <w:marRight w:val="0"/>
                              <w:marTop w:val="0"/>
                              <w:marBottom w:val="0"/>
                              <w:divBdr>
                                <w:top w:val="none" w:sz="0" w:space="0" w:color="auto"/>
                                <w:left w:val="none" w:sz="0" w:space="0" w:color="auto"/>
                                <w:bottom w:val="none" w:sz="0" w:space="0" w:color="auto"/>
                                <w:right w:val="none" w:sz="0" w:space="0" w:color="auto"/>
                              </w:divBdr>
                              <w:divsChild>
                                <w:div w:id="737633167">
                                  <w:marLeft w:val="0"/>
                                  <w:marRight w:val="0"/>
                                  <w:marTop w:val="0"/>
                                  <w:marBottom w:val="0"/>
                                  <w:divBdr>
                                    <w:top w:val="none" w:sz="0" w:space="0" w:color="auto"/>
                                    <w:left w:val="none" w:sz="0" w:space="0" w:color="auto"/>
                                    <w:bottom w:val="none" w:sz="0" w:space="0" w:color="auto"/>
                                    <w:right w:val="none" w:sz="0" w:space="0" w:color="auto"/>
                                  </w:divBdr>
                                  <w:divsChild>
                                    <w:div w:id="916480665">
                                      <w:marLeft w:val="0"/>
                                      <w:marRight w:val="0"/>
                                      <w:marTop w:val="0"/>
                                      <w:marBottom w:val="0"/>
                                      <w:divBdr>
                                        <w:top w:val="none" w:sz="0" w:space="0" w:color="auto"/>
                                        <w:left w:val="none" w:sz="0" w:space="0" w:color="auto"/>
                                        <w:bottom w:val="none" w:sz="0" w:space="0" w:color="auto"/>
                                        <w:right w:val="none" w:sz="0" w:space="0" w:color="auto"/>
                                      </w:divBdr>
                                    </w:div>
                                  </w:divsChild>
                                </w:div>
                                <w:div w:id="1584099326">
                                  <w:marLeft w:val="0"/>
                                  <w:marRight w:val="0"/>
                                  <w:marTop w:val="0"/>
                                  <w:marBottom w:val="0"/>
                                  <w:divBdr>
                                    <w:top w:val="none" w:sz="0" w:space="0" w:color="auto"/>
                                    <w:left w:val="none" w:sz="0" w:space="0" w:color="auto"/>
                                    <w:bottom w:val="none" w:sz="0" w:space="0" w:color="auto"/>
                                    <w:right w:val="none" w:sz="0" w:space="0" w:color="auto"/>
                                  </w:divBdr>
                                  <w:divsChild>
                                    <w:div w:id="2077898778">
                                      <w:marLeft w:val="0"/>
                                      <w:marRight w:val="0"/>
                                      <w:marTop w:val="0"/>
                                      <w:marBottom w:val="0"/>
                                      <w:divBdr>
                                        <w:top w:val="none" w:sz="0" w:space="0" w:color="auto"/>
                                        <w:left w:val="none" w:sz="0" w:space="0" w:color="auto"/>
                                        <w:bottom w:val="none" w:sz="0" w:space="0" w:color="auto"/>
                                        <w:right w:val="none" w:sz="0" w:space="0" w:color="auto"/>
                                      </w:divBdr>
                                    </w:div>
                                  </w:divsChild>
                                </w:div>
                                <w:div w:id="189300201">
                                  <w:marLeft w:val="0"/>
                                  <w:marRight w:val="0"/>
                                  <w:marTop w:val="0"/>
                                  <w:marBottom w:val="0"/>
                                  <w:divBdr>
                                    <w:top w:val="none" w:sz="0" w:space="0" w:color="auto"/>
                                    <w:left w:val="none" w:sz="0" w:space="0" w:color="auto"/>
                                    <w:bottom w:val="none" w:sz="0" w:space="0" w:color="auto"/>
                                    <w:right w:val="none" w:sz="0" w:space="0" w:color="auto"/>
                                  </w:divBdr>
                                  <w:divsChild>
                                    <w:div w:id="1778790514">
                                      <w:marLeft w:val="0"/>
                                      <w:marRight w:val="0"/>
                                      <w:marTop w:val="0"/>
                                      <w:marBottom w:val="0"/>
                                      <w:divBdr>
                                        <w:top w:val="none" w:sz="0" w:space="0" w:color="auto"/>
                                        <w:left w:val="none" w:sz="0" w:space="0" w:color="auto"/>
                                        <w:bottom w:val="none" w:sz="0" w:space="0" w:color="auto"/>
                                        <w:right w:val="none" w:sz="0" w:space="0" w:color="auto"/>
                                      </w:divBdr>
                                    </w:div>
                                  </w:divsChild>
                                </w:div>
                                <w:div w:id="1235774958">
                                  <w:marLeft w:val="0"/>
                                  <w:marRight w:val="0"/>
                                  <w:marTop w:val="0"/>
                                  <w:marBottom w:val="0"/>
                                  <w:divBdr>
                                    <w:top w:val="none" w:sz="0" w:space="0" w:color="auto"/>
                                    <w:left w:val="none" w:sz="0" w:space="0" w:color="auto"/>
                                    <w:bottom w:val="none" w:sz="0" w:space="0" w:color="auto"/>
                                    <w:right w:val="none" w:sz="0" w:space="0" w:color="auto"/>
                                  </w:divBdr>
                                  <w:divsChild>
                                    <w:div w:id="9559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03254">
                      <w:marLeft w:val="0"/>
                      <w:marRight w:val="0"/>
                      <w:marTop w:val="0"/>
                      <w:marBottom w:val="0"/>
                      <w:divBdr>
                        <w:top w:val="none" w:sz="0" w:space="0" w:color="auto"/>
                        <w:left w:val="none" w:sz="0" w:space="0" w:color="auto"/>
                        <w:bottom w:val="none" w:sz="0" w:space="0" w:color="auto"/>
                        <w:right w:val="none" w:sz="0" w:space="0" w:color="auto"/>
                      </w:divBdr>
                      <w:divsChild>
                        <w:div w:id="783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834128">
          <w:marLeft w:val="0"/>
          <w:marRight w:val="0"/>
          <w:marTop w:val="0"/>
          <w:marBottom w:val="0"/>
          <w:divBdr>
            <w:top w:val="none" w:sz="0" w:space="0" w:color="auto"/>
            <w:left w:val="none" w:sz="0" w:space="0" w:color="auto"/>
            <w:bottom w:val="none" w:sz="0" w:space="0" w:color="auto"/>
            <w:right w:val="none" w:sz="0" w:space="0" w:color="auto"/>
          </w:divBdr>
          <w:divsChild>
            <w:div w:id="2034842479">
              <w:marLeft w:val="0"/>
              <w:marRight w:val="0"/>
              <w:marTop w:val="0"/>
              <w:marBottom w:val="0"/>
              <w:divBdr>
                <w:top w:val="none" w:sz="0" w:space="0" w:color="auto"/>
                <w:left w:val="none" w:sz="0" w:space="0" w:color="auto"/>
                <w:bottom w:val="none" w:sz="0" w:space="0" w:color="auto"/>
                <w:right w:val="none" w:sz="0" w:space="0" w:color="auto"/>
              </w:divBdr>
              <w:divsChild>
                <w:div w:id="742414984">
                  <w:marLeft w:val="0"/>
                  <w:marRight w:val="0"/>
                  <w:marTop w:val="0"/>
                  <w:marBottom w:val="0"/>
                  <w:divBdr>
                    <w:top w:val="none" w:sz="0" w:space="0" w:color="auto"/>
                    <w:left w:val="none" w:sz="0" w:space="0" w:color="auto"/>
                    <w:bottom w:val="none" w:sz="0" w:space="0" w:color="auto"/>
                    <w:right w:val="none" w:sz="0" w:space="0" w:color="auto"/>
                  </w:divBdr>
                  <w:divsChild>
                    <w:div w:id="2075278855">
                      <w:marLeft w:val="0"/>
                      <w:marRight w:val="0"/>
                      <w:marTop w:val="0"/>
                      <w:marBottom w:val="0"/>
                      <w:divBdr>
                        <w:top w:val="none" w:sz="0" w:space="0" w:color="auto"/>
                        <w:left w:val="none" w:sz="0" w:space="0" w:color="auto"/>
                        <w:bottom w:val="none" w:sz="0" w:space="0" w:color="auto"/>
                        <w:right w:val="none" w:sz="0" w:space="0" w:color="auto"/>
                      </w:divBdr>
                      <w:divsChild>
                        <w:div w:id="1961718351">
                          <w:marLeft w:val="0"/>
                          <w:marRight w:val="0"/>
                          <w:marTop w:val="0"/>
                          <w:marBottom w:val="0"/>
                          <w:divBdr>
                            <w:top w:val="none" w:sz="0" w:space="0" w:color="auto"/>
                            <w:left w:val="none" w:sz="0" w:space="0" w:color="auto"/>
                            <w:bottom w:val="none" w:sz="0" w:space="0" w:color="auto"/>
                            <w:right w:val="none" w:sz="0" w:space="0" w:color="auto"/>
                          </w:divBdr>
                          <w:divsChild>
                            <w:div w:id="1019432234">
                              <w:marLeft w:val="0"/>
                              <w:marRight w:val="0"/>
                              <w:marTop w:val="0"/>
                              <w:marBottom w:val="0"/>
                              <w:divBdr>
                                <w:top w:val="none" w:sz="0" w:space="0" w:color="auto"/>
                                <w:left w:val="none" w:sz="0" w:space="0" w:color="auto"/>
                                <w:bottom w:val="none" w:sz="0" w:space="0" w:color="auto"/>
                                <w:right w:val="none" w:sz="0" w:space="0" w:color="auto"/>
                              </w:divBdr>
                              <w:divsChild>
                                <w:div w:id="1058213112">
                                  <w:marLeft w:val="0"/>
                                  <w:marRight w:val="0"/>
                                  <w:marTop w:val="0"/>
                                  <w:marBottom w:val="0"/>
                                  <w:divBdr>
                                    <w:top w:val="none" w:sz="0" w:space="0" w:color="auto"/>
                                    <w:left w:val="none" w:sz="0" w:space="0" w:color="auto"/>
                                    <w:bottom w:val="none" w:sz="0" w:space="0" w:color="auto"/>
                                    <w:right w:val="none" w:sz="0" w:space="0" w:color="auto"/>
                                  </w:divBdr>
                                  <w:divsChild>
                                    <w:div w:id="2001960727">
                                      <w:marLeft w:val="0"/>
                                      <w:marRight w:val="0"/>
                                      <w:marTop w:val="0"/>
                                      <w:marBottom w:val="0"/>
                                      <w:divBdr>
                                        <w:top w:val="none" w:sz="0" w:space="0" w:color="auto"/>
                                        <w:left w:val="none" w:sz="0" w:space="0" w:color="auto"/>
                                        <w:bottom w:val="none" w:sz="0" w:space="0" w:color="auto"/>
                                        <w:right w:val="none" w:sz="0" w:space="0" w:color="auto"/>
                                      </w:divBdr>
                                      <w:divsChild>
                                        <w:div w:id="1432774108">
                                          <w:marLeft w:val="0"/>
                                          <w:marRight w:val="0"/>
                                          <w:marTop w:val="0"/>
                                          <w:marBottom w:val="0"/>
                                          <w:divBdr>
                                            <w:top w:val="none" w:sz="0" w:space="0" w:color="auto"/>
                                            <w:left w:val="none" w:sz="0" w:space="0" w:color="auto"/>
                                            <w:bottom w:val="none" w:sz="0" w:space="0" w:color="auto"/>
                                            <w:right w:val="none" w:sz="0" w:space="0" w:color="auto"/>
                                          </w:divBdr>
                                        </w:div>
                                        <w:div w:id="679743139">
                                          <w:marLeft w:val="0"/>
                                          <w:marRight w:val="0"/>
                                          <w:marTop w:val="0"/>
                                          <w:marBottom w:val="0"/>
                                          <w:divBdr>
                                            <w:top w:val="none" w:sz="0" w:space="0" w:color="auto"/>
                                            <w:left w:val="none" w:sz="0" w:space="0" w:color="auto"/>
                                            <w:bottom w:val="none" w:sz="0" w:space="0" w:color="auto"/>
                                            <w:right w:val="none" w:sz="0" w:space="0" w:color="auto"/>
                                          </w:divBdr>
                                          <w:divsChild>
                                            <w:div w:id="122163549">
                                              <w:marLeft w:val="0"/>
                                              <w:marRight w:val="0"/>
                                              <w:marTop w:val="0"/>
                                              <w:marBottom w:val="0"/>
                                              <w:divBdr>
                                                <w:top w:val="none" w:sz="0" w:space="0" w:color="auto"/>
                                                <w:left w:val="none" w:sz="0" w:space="0" w:color="auto"/>
                                                <w:bottom w:val="none" w:sz="0" w:space="0" w:color="auto"/>
                                                <w:right w:val="none" w:sz="0" w:space="0" w:color="auto"/>
                                              </w:divBdr>
                                              <w:divsChild>
                                                <w:div w:id="4108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3612">
                                  <w:marLeft w:val="0"/>
                                  <w:marRight w:val="0"/>
                                  <w:marTop w:val="0"/>
                                  <w:marBottom w:val="0"/>
                                  <w:divBdr>
                                    <w:top w:val="none" w:sz="0" w:space="0" w:color="auto"/>
                                    <w:left w:val="none" w:sz="0" w:space="0" w:color="auto"/>
                                    <w:bottom w:val="none" w:sz="0" w:space="0" w:color="auto"/>
                                    <w:right w:val="none" w:sz="0" w:space="0" w:color="auto"/>
                                  </w:divBdr>
                                  <w:divsChild>
                                    <w:div w:id="421805118">
                                      <w:marLeft w:val="0"/>
                                      <w:marRight w:val="0"/>
                                      <w:marTop w:val="0"/>
                                      <w:marBottom w:val="0"/>
                                      <w:divBdr>
                                        <w:top w:val="none" w:sz="0" w:space="0" w:color="auto"/>
                                        <w:left w:val="none" w:sz="0" w:space="0" w:color="auto"/>
                                        <w:bottom w:val="none" w:sz="0" w:space="0" w:color="auto"/>
                                        <w:right w:val="none" w:sz="0" w:space="0" w:color="auto"/>
                                      </w:divBdr>
                                      <w:divsChild>
                                        <w:div w:id="1087196489">
                                          <w:marLeft w:val="0"/>
                                          <w:marRight w:val="0"/>
                                          <w:marTop w:val="0"/>
                                          <w:marBottom w:val="0"/>
                                          <w:divBdr>
                                            <w:top w:val="none" w:sz="0" w:space="0" w:color="auto"/>
                                            <w:left w:val="none" w:sz="0" w:space="0" w:color="auto"/>
                                            <w:bottom w:val="none" w:sz="0" w:space="0" w:color="auto"/>
                                            <w:right w:val="none" w:sz="0" w:space="0" w:color="auto"/>
                                          </w:divBdr>
                                          <w:divsChild>
                                            <w:div w:id="1943562102">
                                              <w:marLeft w:val="0"/>
                                              <w:marRight w:val="0"/>
                                              <w:marTop w:val="0"/>
                                              <w:marBottom w:val="0"/>
                                              <w:divBdr>
                                                <w:top w:val="none" w:sz="0" w:space="0" w:color="auto"/>
                                                <w:left w:val="none" w:sz="0" w:space="0" w:color="auto"/>
                                                <w:bottom w:val="none" w:sz="0" w:space="0" w:color="auto"/>
                                                <w:right w:val="none" w:sz="0" w:space="0" w:color="auto"/>
                                              </w:divBdr>
                                              <w:divsChild>
                                                <w:div w:id="118840779">
                                                  <w:marLeft w:val="0"/>
                                                  <w:marRight w:val="0"/>
                                                  <w:marTop w:val="0"/>
                                                  <w:marBottom w:val="0"/>
                                                  <w:divBdr>
                                                    <w:top w:val="none" w:sz="0" w:space="0" w:color="auto"/>
                                                    <w:left w:val="none" w:sz="0" w:space="0" w:color="auto"/>
                                                    <w:bottom w:val="none" w:sz="0" w:space="0" w:color="auto"/>
                                                    <w:right w:val="none" w:sz="0" w:space="0" w:color="auto"/>
                                                  </w:divBdr>
                                                </w:div>
                                                <w:div w:id="1639187088">
                                                  <w:marLeft w:val="0"/>
                                                  <w:marRight w:val="0"/>
                                                  <w:marTop w:val="0"/>
                                                  <w:marBottom w:val="0"/>
                                                  <w:divBdr>
                                                    <w:top w:val="none" w:sz="0" w:space="0" w:color="auto"/>
                                                    <w:left w:val="none" w:sz="0" w:space="0" w:color="auto"/>
                                                    <w:bottom w:val="none" w:sz="0" w:space="0" w:color="auto"/>
                                                    <w:right w:val="none" w:sz="0" w:space="0" w:color="auto"/>
                                                  </w:divBdr>
                                                  <w:divsChild>
                                                    <w:div w:id="1367098011">
                                                      <w:marLeft w:val="0"/>
                                                      <w:marRight w:val="0"/>
                                                      <w:marTop w:val="0"/>
                                                      <w:marBottom w:val="0"/>
                                                      <w:divBdr>
                                                        <w:top w:val="none" w:sz="0" w:space="0" w:color="auto"/>
                                                        <w:left w:val="none" w:sz="0" w:space="0" w:color="auto"/>
                                                        <w:bottom w:val="none" w:sz="0" w:space="0" w:color="auto"/>
                                                        <w:right w:val="none" w:sz="0" w:space="0" w:color="auto"/>
                                                      </w:divBdr>
                                                      <w:divsChild>
                                                        <w:div w:id="4033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498824">
                  <w:marLeft w:val="0"/>
                  <w:marRight w:val="0"/>
                  <w:marTop w:val="0"/>
                  <w:marBottom w:val="0"/>
                  <w:divBdr>
                    <w:top w:val="none" w:sz="0" w:space="0" w:color="auto"/>
                    <w:left w:val="none" w:sz="0" w:space="0" w:color="auto"/>
                    <w:bottom w:val="none" w:sz="0" w:space="0" w:color="auto"/>
                    <w:right w:val="none" w:sz="0" w:space="0" w:color="auto"/>
                  </w:divBdr>
                  <w:divsChild>
                    <w:div w:id="2063598618">
                      <w:marLeft w:val="0"/>
                      <w:marRight w:val="0"/>
                      <w:marTop w:val="0"/>
                      <w:marBottom w:val="0"/>
                      <w:divBdr>
                        <w:top w:val="none" w:sz="0" w:space="0" w:color="auto"/>
                        <w:left w:val="none" w:sz="0" w:space="0" w:color="auto"/>
                        <w:bottom w:val="none" w:sz="0" w:space="0" w:color="auto"/>
                        <w:right w:val="none" w:sz="0" w:space="0" w:color="auto"/>
                      </w:divBdr>
                      <w:divsChild>
                        <w:div w:id="7504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088">
      <w:bodyDiv w:val="1"/>
      <w:marLeft w:val="0"/>
      <w:marRight w:val="0"/>
      <w:marTop w:val="0"/>
      <w:marBottom w:val="0"/>
      <w:divBdr>
        <w:top w:val="none" w:sz="0" w:space="0" w:color="auto"/>
        <w:left w:val="none" w:sz="0" w:space="0" w:color="auto"/>
        <w:bottom w:val="none" w:sz="0" w:space="0" w:color="auto"/>
        <w:right w:val="none" w:sz="0" w:space="0" w:color="auto"/>
      </w:divBdr>
      <w:divsChild>
        <w:div w:id="1264922851">
          <w:marLeft w:val="0"/>
          <w:marRight w:val="0"/>
          <w:marTop w:val="0"/>
          <w:marBottom w:val="0"/>
          <w:divBdr>
            <w:top w:val="none" w:sz="0" w:space="0" w:color="auto"/>
            <w:left w:val="none" w:sz="0" w:space="0" w:color="auto"/>
            <w:bottom w:val="none" w:sz="0" w:space="0" w:color="auto"/>
            <w:right w:val="none" w:sz="0" w:space="0" w:color="auto"/>
          </w:divBdr>
          <w:divsChild>
            <w:div w:id="674646510">
              <w:marLeft w:val="0"/>
              <w:marRight w:val="0"/>
              <w:marTop w:val="0"/>
              <w:marBottom w:val="0"/>
              <w:divBdr>
                <w:top w:val="none" w:sz="0" w:space="0" w:color="auto"/>
                <w:left w:val="none" w:sz="0" w:space="0" w:color="auto"/>
                <w:bottom w:val="none" w:sz="0" w:space="0" w:color="auto"/>
                <w:right w:val="none" w:sz="0" w:space="0" w:color="auto"/>
              </w:divBdr>
              <w:divsChild>
                <w:div w:id="507987954">
                  <w:marLeft w:val="0"/>
                  <w:marRight w:val="0"/>
                  <w:marTop w:val="0"/>
                  <w:marBottom w:val="0"/>
                  <w:divBdr>
                    <w:top w:val="none" w:sz="0" w:space="0" w:color="auto"/>
                    <w:left w:val="none" w:sz="0" w:space="0" w:color="auto"/>
                    <w:bottom w:val="none" w:sz="0" w:space="0" w:color="auto"/>
                    <w:right w:val="none" w:sz="0" w:space="0" w:color="auto"/>
                  </w:divBdr>
                  <w:divsChild>
                    <w:div w:id="776173687">
                      <w:marLeft w:val="0"/>
                      <w:marRight w:val="0"/>
                      <w:marTop w:val="0"/>
                      <w:marBottom w:val="0"/>
                      <w:divBdr>
                        <w:top w:val="none" w:sz="0" w:space="0" w:color="auto"/>
                        <w:left w:val="none" w:sz="0" w:space="0" w:color="auto"/>
                        <w:bottom w:val="none" w:sz="0" w:space="0" w:color="auto"/>
                        <w:right w:val="none" w:sz="0" w:space="0" w:color="auto"/>
                      </w:divBdr>
                      <w:divsChild>
                        <w:div w:id="1438670808">
                          <w:marLeft w:val="0"/>
                          <w:marRight w:val="0"/>
                          <w:marTop w:val="0"/>
                          <w:marBottom w:val="0"/>
                          <w:divBdr>
                            <w:top w:val="none" w:sz="0" w:space="0" w:color="auto"/>
                            <w:left w:val="none" w:sz="0" w:space="0" w:color="auto"/>
                            <w:bottom w:val="none" w:sz="0" w:space="0" w:color="auto"/>
                            <w:right w:val="none" w:sz="0" w:space="0" w:color="auto"/>
                          </w:divBdr>
                          <w:divsChild>
                            <w:div w:id="1738044630">
                              <w:marLeft w:val="0"/>
                              <w:marRight w:val="0"/>
                              <w:marTop w:val="0"/>
                              <w:marBottom w:val="0"/>
                              <w:divBdr>
                                <w:top w:val="none" w:sz="0" w:space="0" w:color="auto"/>
                                <w:left w:val="none" w:sz="0" w:space="0" w:color="auto"/>
                                <w:bottom w:val="none" w:sz="0" w:space="0" w:color="auto"/>
                                <w:right w:val="none" w:sz="0" w:space="0" w:color="auto"/>
                              </w:divBdr>
                            </w:div>
                          </w:divsChild>
                        </w:div>
                        <w:div w:id="1809787644">
                          <w:marLeft w:val="0"/>
                          <w:marRight w:val="0"/>
                          <w:marTop w:val="0"/>
                          <w:marBottom w:val="0"/>
                          <w:divBdr>
                            <w:top w:val="none" w:sz="0" w:space="0" w:color="auto"/>
                            <w:left w:val="none" w:sz="0" w:space="0" w:color="auto"/>
                            <w:bottom w:val="none" w:sz="0" w:space="0" w:color="auto"/>
                            <w:right w:val="none" w:sz="0" w:space="0" w:color="auto"/>
                          </w:divBdr>
                          <w:divsChild>
                            <w:div w:id="1148013422">
                              <w:marLeft w:val="0"/>
                              <w:marRight w:val="0"/>
                              <w:marTop w:val="0"/>
                              <w:marBottom w:val="0"/>
                              <w:divBdr>
                                <w:top w:val="none" w:sz="0" w:space="0" w:color="auto"/>
                                <w:left w:val="none" w:sz="0" w:space="0" w:color="auto"/>
                                <w:bottom w:val="none" w:sz="0" w:space="0" w:color="auto"/>
                                <w:right w:val="none" w:sz="0" w:space="0" w:color="auto"/>
                              </w:divBdr>
                              <w:divsChild>
                                <w:div w:id="970674333">
                                  <w:marLeft w:val="0"/>
                                  <w:marRight w:val="0"/>
                                  <w:marTop w:val="0"/>
                                  <w:marBottom w:val="0"/>
                                  <w:divBdr>
                                    <w:top w:val="none" w:sz="0" w:space="0" w:color="auto"/>
                                    <w:left w:val="none" w:sz="0" w:space="0" w:color="auto"/>
                                    <w:bottom w:val="none" w:sz="0" w:space="0" w:color="auto"/>
                                    <w:right w:val="none" w:sz="0" w:space="0" w:color="auto"/>
                                  </w:divBdr>
                                  <w:divsChild>
                                    <w:div w:id="1025327707">
                                      <w:marLeft w:val="0"/>
                                      <w:marRight w:val="0"/>
                                      <w:marTop w:val="0"/>
                                      <w:marBottom w:val="0"/>
                                      <w:divBdr>
                                        <w:top w:val="none" w:sz="0" w:space="0" w:color="auto"/>
                                        <w:left w:val="none" w:sz="0" w:space="0" w:color="auto"/>
                                        <w:bottom w:val="none" w:sz="0" w:space="0" w:color="auto"/>
                                        <w:right w:val="none" w:sz="0" w:space="0" w:color="auto"/>
                                      </w:divBdr>
                                      <w:divsChild>
                                        <w:div w:id="294679425">
                                          <w:marLeft w:val="0"/>
                                          <w:marRight w:val="0"/>
                                          <w:marTop w:val="0"/>
                                          <w:marBottom w:val="0"/>
                                          <w:divBdr>
                                            <w:top w:val="none" w:sz="0" w:space="0" w:color="auto"/>
                                            <w:left w:val="none" w:sz="0" w:space="0" w:color="auto"/>
                                            <w:bottom w:val="none" w:sz="0" w:space="0" w:color="auto"/>
                                            <w:right w:val="none" w:sz="0" w:space="0" w:color="auto"/>
                                          </w:divBdr>
                                        </w:div>
                                        <w:div w:id="13263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926667">
                          <w:marLeft w:val="0"/>
                          <w:marRight w:val="0"/>
                          <w:marTop w:val="0"/>
                          <w:marBottom w:val="0"/>
                          <w:divBdr>
                            <w:top w:val="none" w:sz="0" w:space="0" w:color="auto"/>
                            <w:left w:val="none" w:sz="0" w:space="0" w:color="auto"/>
                            <w:bottom w:val="none" w:sz="0" w:space="0" w:color="auto"/>
                            <w:right w:val="none" w:sz="0" w:space="0" w:color="auto"/>
                          </w:divBdr>
                          <w:divsChild>
                            <w:div w:id="2091655303">
                              <w:marLeft w:val="0"/>
                              <w:marRight w:val="0"/>
                              <w:marTop w:val="0"/>
                              <w:marBottom w:val="0"/>
                              <w:divBdr>
                                <w:top w:val="none" w:sz="0" w:space="0" w:color="auto"/>
                                <w:left w:val="none" w:sz="0" w:space="0" w:color="auto"/>
                                <w:bottom w:val="none" w:sz="0" w:space="0" w:color="auto"/>
                                <w:right w:val="none" w:sz="0" w:space="0" w:color="auto"/>
                              </w:divBdr>
                              <w:divsChild>
                                <w:div w:id="2022193679">
                                  <w:marLeft w:val="0"/>
                                  <w:marRight w:val="0"/>
                                  <w:marTop w:val="0"/>
                                  <w:marBottom w:val="0"/>
                                  <w:divBdr>
                                    <w:top w:val="none" w:sz="0" w:space="0" w:color="auto"/>
                                    <w:left w:val="none" w:sz="0" w:space="0" w:color="auto"/>
                                    <w:bottom w:val="none" w:sz="0" w:space="0" w:color="auto"/>
                                    <w:right w:val="none" w:sz="0" w:space="0" w:color="auto"/>
                                  </w:divBdr>
                                  <w:divsChild>
                                    <w:div w:id="4164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436021">
      <w:bodyDiv w:val="1"/>
      <w:marLeft w:val="0"/>
      <w:marRight w:val="0"/>
      <w:marTop w:val="0"/>
      <w:marBottom w:val="0"/>
      <w:divBdr>
        <w:top w:val="none" w:sz="0" w:space="0" w:color="auto"/>
        <w:left w:val="none" w:sz="0" w:space="0" w:color="auto"/>
        <w:bottom w:val="none" w:sz="0" w:space="0" w:color="auto"/>
        <w:right w:val="none" w:sz="0" w:space="0" w:color="auto"/>
      </w:divBdr>
      <w:divsChild>
        <w:div w:id="1235623325">
          <w:marLeft w:val="0"/>
          <w:marRight w:val="0"/>
          <w:marTop w:val="0"/>
          <w:marBottom w:val="0"/>
          <w:divBdr>
            <w:top w:val="none" w:sz="0" w:space="0" w:color="auto"/>
            <w:left w:val="none" w:sz="0" w:space="0" w:color="auto"/>
            <w:bottom w:val="none" w:sz="0" w:space="0" w:color="auto"/>
            <w:right w:val="none" w:sz="0" w:space="0" w:color="auto"/>
          </w:divBdr>
          <w:divsChild>
            <w:div w:id="8843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9427">
      <w:marLeft w:val="0"/>
      <w:marRight w:val="0"/>
      <w:marTop w:val="0"/>
      <w:marBottom w:val="0"/>
      <w:divBdr>
        <w:top w:val="none" w:sz="0" w:space="0" w:color="auto"/>
        <w:left w:val="none" w:sz="0" w:space="0" w:color="auto"/>
        <w:bottom w:val="none" w:sz="0" w:space="0" w:color="auto"/>
        <w:right w:val="none" w:sz="0" w:space="0" w:color="auto"/>
      </w:divBdr>
      <w:divsChild>
        <w:div w:id="1822650506">
          <w:marLeft w:val="0"/>
          <w:marRight w:val="0"/>
          <w:marTop w:val="0"/>
          <w:marBottom w:val="0"/>
          <w:divBdr>
            <w:top w:val="none" w:sz="0" w:space="0" w:color="auto"/>
            <w:left w:val="none" w:sz="0" w:space="0" w:color="auto"/>
            <w:bottom w:val="none" w:sz="0" w:space="0" w:color="auto"/>
            <w:right w:val="none" w:sz="0" w:space="0" w:color="auto"/>
          </w:divBdr>
          <w:divsChild>
            <w:div w:id="888221096">
              <w:marLeft w:val="0"/>
              <w:marRight w:val="0"/>
              <w:marTop w:val="0"/>
              <w:marBottom w:val="0"/>
              <w:divBdr>
                <w:top w:val="none" w:sz="0" w:space="0" w:color="auto"/>
                <w:left w:val="none" w:sz="0" w:space="0" w:color="auto"/>
                <w:bottom w:val="none" w:sz="0" w:space="0" w:color="auto"/>
                <w:right w:val="none" w:sz="0" w:space="0" w:color="auto"/>
              </w:divBdr>
              <w:divsChild>
                <w:div w:id="634331550">
                  <w:marLeft w:val="0"/>
                  <w:marRight w:val="0"/>
                  <w:marTop w:val="0"/>
                  <w:marBottom w:val="0"/>
                  <w:divBdr>
                    <w:top w:val="none" w:sz="0" w:space="0" w:color="auto"/>
                    <w:left w:val="none" w:sz="0" w:space="0" w:color="auto"/>
                    <w:bottom w:val="none" w:sz="0" w:space="0" w:color="auto"/>
                    <w:right w:val="none" w:sz="0" w:space="0" w:color="auto"/>
                  </w:divBdr>
                </w:div>
                <w:div w:id="715130470">
                  <w:marLeft w:val="0"/>
                  <w:marRight w:val="0"/>
                  <w:marTop w:val="0"/>
                  <w:marBottom w:val="0"/>
                  <w:divBdr>
                    <w:top w:val="none" w:sz="0" w:space="0" w:color="auto"/>
                    <w:left w:val="none" w:sz="0" w:space="0" w:color="auto"/>
                    <w:bottom w:val="none" w:sz="0" w:space="0" w:color="auto"/>
                    <w:right w:val="none" w:sz="0" w:space="0" w:color="auto"/>
                  </w:divBdr>
                </w:div>
                <w:div w:id="1753770613">
                  <w:marLeft w:val="0"/>
                  <w:marRight w:val="0"/>
                  <w:marTop w:val="0"/>
                  <w:marBottom w:val="0"/>
                  <w:divBdr>
                    <w:top w:val="none" w:sz="0" w:space="0" w:color="auto"/>
                    <w:left w:val="none" w:sz="0" w:space="0" w:color="auto"/>
                    <w:bottom w:val="none" w:sz="0" w:space="0" w:color="auto"/>
                    <w:right w:val="none" w:sz="0" w:space="0" w:color="auto"/>
                  </w:divBdr>
                </w:div>
                <w:div w:id="1262685580">
                  <w:marLeft w:val="0"/>
                  <w:marRight w:val="0"/>
                  <w:marTop w:val="0"/>
                  <w:marBottom w:val="0"/>
                  <w:divBdr>
                    <w:top w:val="none" w:sz="0" w:space="0" w:color="auto"/>
                    <w:left w:val="none" w:sz="0" w:space="0" w:color="auto"/>
                    <w:bottom w:val="none" w:sz="0" w:space="0" w:color="auto"/>
                    <w:right w:val="none" w:sz="0" w:space="0" w:color="auto"/>
                  </w:divBdr>
                </w:div>
              </w:divsChild>
            </w:div>
            <w:div w:id="168302736">
              <w:marLeft w:val="0"/>
              <w:marRight w:val="0"/>
              <w:marTop w:val="0"/>
              <w:marBottom w:val="0"/>
              <w:divBdr>
                <w:top w:val="none" w:sz="0" w:space="0" w:color="auto"/>
                <w:left w:val="none" w:sz="0" w:space="0" w:color="auto"/>
                <w:bottom w:val="none" w:sz="0" w:space="0" w:color="auto"/>
                <w:right w:val="none" w:sz="0" w:space="0" w:color="auto"/>
              </w:divBdr>
              <w:divsChild>
                <w:div w:id="321667596">
                  <w:marLeft w:val="0"/>
                  <w:marRight w:val="0"/>
                  <w:marTop w:val="0"/>
                  <w:marBottom w:val="0"/>
                  <w:divBdr>
                    <w:top w:val="none" w:sz="0" w:space="0" w:color="auto"/>
                    <w:left w:val="none" w:sz="0" w:space="0" w:color="auto"/>
                    <w:bottom w:val="none" w:sz="0" w:space="0" w:color="auto"/>
                    <w:right w:val="none" w:sz="0" w:space="0" w:color="auto"/>
                  </w:divBdr>
                </w:div>
                <w:div w:id="128866153">
                  <w:marLeft w:val="0"/>
                  <w:marRight w:val="0"/>
                  <w:marTop w:val="0"/>
                  <w:marBottom w:val="0"/>
                  <w:divBdr>
                    <w:top w:val="none" w:sz="0" w:space="0" w:color="auto"/>
                    <w:left w:val="none" w:sz="0" w:space="0" w:color="auto"/>
                    <w:bottom w:val="none" w:sz="0" w:space="0" w:color="auto"/>
                    <w:right w:val="none" w:sz="0" w:space="0" w:color="auto"/>
                  </w:divBdr>
                  <w:divsChild>
                    <w:div w:id="17674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5668">
      <w:bodyDiv w:val="1"/>
      <w:marLeft w:val="0"/>
      <w:marRight w:val="0"/>
      <w:marTop w:val="0"/>
      <w:marBottom w:val="0"/>
      <w:divBdr>
        <w:top w:val="none" w:sz="0" w:space="0" w:color="auto"/>
        <w:left w:val="none" w:sz="0" w:space="0" w:color="auto"/>
        <w:bottom w:val="none" w:sz="0" w:space="0" w:color="auto"/>
        <w:right w:val="none" w:sz="0" w:space="0" w:color="auto"/>
      </w:divBdr>
    </w:div>
    <w:div w:id="311325702">
      <w:bodyDiv w:val="1"/>
      <w:marLeft w:val="0"/>
      <w:marRight w:val="0"/>
      <w:marTop w:val="0"/>
      <w:marBottom w:val="0"/>
      <w:divBdr>
        <w:top w:val="none" w:sz="0" w:space="0" w:color="auto"/>
        <w:left w:val="none" w:sz="0" w:space="0" w:color="auto"/>
        <w:bottom w:val="none" w:sz="0" w:space="0" w:color="auto"/>
        <w:right w:val="none" w:sz="0" w:space="0" w:color="auto"/>
      </w:divBdr>
      <w:divsChild>
        <w:div w:id="216360844">
          <w:marLeft w:val="0"/>
          <w:marRight w:val="0"/>
          <w:marTop w:val="0"/>
          <w:marBottom w:val="0"/>
          <w:divBdr>
            <w:top w:val="none" w:sz="0" w:space="0" w:color="auto"/>
            <w:left w:val="none" w:sz="0" w:space="0" w:color="auto"/>
            <w:bottom w:val="none" w:sz="0" w:space="0" w:color="auto"/>
            <w:right w:val="none" w:sz="0" w:space="0" w:color="auto"/>
          </w:divBdr>
          <w:divsChild>
            <w:div w:id="1790587995">
              <w:marLeft w:val="0"/>
              <w:marRight w:val="0"/>
              <w:marTop w:val="0"/>
              <w:marBottom w:val="0"/>
              <w:divBdr>
                <w:top w:val="none" w:sz="0" w:space="0" w:color="auto"/>
                <w:left w:val="none" w:sz="0" w:space="0" w:color="auto"/>
                <w:bottom w:val="none" w:sz="0" w:space="0" w:color="auto"/>
                <w:right w:val="none" w:sz="0" w:space="0" w:color="auto"/>
              </w:divBdr>
              <w:divsChild>
                <w:div w:id="644699408">
                  <w:marLeft w:val="0"/>
                  <w:marRight w:val="131"/>
                  <w:marTop w:val="0"/>
                  <w:marBottom w:val="157"/>
                  <w:divBdr>
                    <w:top w:val="none" w:sz="0" w:space="0" w:color="auto"/>
                    <w:left w:val="none" w:sz="0" w:space="0" w:color="auto"/>
                    <w:bottom w:val="none" w:sz="0" w:space="0" w:color="auto"/>
                    <w:right w:val="none" w:sz="0" w:space="0" w:color="auto"/>
                  </w:divBdr>
                  <w:divsChild>
                    <w:div w:id="781414636">
                      <w:marLeft w:val="0"/>
                      <w:marRight w:val="0"/>
                      <w:marTop w:val="0"/>
                      <w:marBottom w:val="0"/>
                      <w:divBdr>
                        <w:top w:val="none" w:sz="0" w:space="0" w:color="auto"/>
                        <w:left w:val="none" w:sz="0" w:space="0" w:color="auto"/>
                        <w:bottom w:val="none" w:sz="0" w:space="0" w:color="auto"/>
                        <w:right w:val="none" w:sz="0" w:space="0" w:color="auto"/>
                      </w:divBdr>
                      <w:divsChild>
                        <w:div w:id="1534685253">
                          <w:marLeft w:val="0"/>
                          <w:marRight w:val="0"/>
                          <w:marTop w:val="0"/>
                          <w:marBottom w:val="0"/>
                          <w:divBdr>
                            <w:top w:val="none" w:sz="0" w:space="0" w:color="auto"/>
                            <w:left w:val="none" w:sz="0" w:space="0" w:color="auto"/>
                            <w:bottom w:val="none" w:sz="0" w:space="0" w:color="auto"/>
                            <w:right w:val="none" w:sz="0" w:space="0" w:color="auto"/>
                          </w:divBdr>
                          <w:divsChild>
                            <w:div w:id="707798159">
                              <w:marLeft w:val="0"/>
                              <w:marRight w:val="0"/>
                              <w:marTop w:val="0"/>
                              <w:marBottom w:val="0"/>
                              <w:divBdr>
                                <w:top w:val="none" w:sz="0" w:space="0" w:color="auto"/>
                                <w:left w:val="none" w:sz="0" w:space="0" w:color="auto"/>
                                <w:bottom w:val="none" w:sz="0" w:space="0" w:color="auto"/>
                                <w:right w:val="none" w:sz="0" w:space="0" w:color="auto"/>
                              </w:divBdr>
                            </w:div>
                            <w:div w:id="473450778">
                              <w:marLeft w:val="0"/>
                              <w:marRight w:val="0"/>
                              <w:marTop w:val="0"/>
                              <w:marBottom w:val="0"/>
                              <w:divBdr>
                                <w:top w:val="none" w:sz="0" w:space="0" w:color="auto"/>
                                <w:left w:val="none" w:sz="0" w:space="0" w:color="auto"/>
                                <w:bottom w:val="none" w:sz="0" w:space="0" w:color="auto"/>
                                <w:right w:val="none" w:sz="0" w:space="0" w:color="auto"/>
                              </w:divBdr>
                            </w:div>
                            <w:div w:id="2136294029">
                              <w:marLeft w:val="0"/>
                              <w:marRight w:val="0"/>
                              <w:marTop w:val="79"/>
                              <w:marBottom w:val="0"/>
                              <w:divBdr>
                                <w:top w:val="none" w:sz="0" w:space="0" w:color="auto"/>
                                <w:left w:val="none" w:sz="0" w:space="0" w:color="auto"/>
                                <w:bottom w:val="none" w:sz="0" w:space="0" w:color="auto"/>
                                <w:right w:val="none" w:sz="0" w:space="0" w:color="auto"/>
                              </w:divBdr>
                              <w:divsChild>
                                <w:div w:id="156775987">
                                  <w:marLeft w:val="0"/>
                                  <w:marRight w:val="0"/>
                                  <w:marTop w:val="0"/>
                                  <w:marBottom w:val="0"/>
                                  <w:divBdr>
                                    <w:top w:val="none" w:sz="0" w:space="0" w:color="auto"/>
                                    <w:left w:val="none" w:sz="0" w:space="0" w:color="auto"/>
                                    <w:bottom w:val="none" w:sz="0" w:space="0" w:color="auto"/>
                                    <w:right w:val="none" w:sz="0" w:space="0" w:color="auto"/>
                                  </w:divBdr>
                                </w:div>
                                <w:div w:id="1675954100">
                                  <w:marLeft w:val="157"/>
                                  <w:marRight w:val="0"/>
                                  <w:marTop w:val="0"/>
                                  <w:marBottom w:val="0"/>
                                  <w:divBdr>
                                    <w:top w:val="none" w:sz="0" w:space="0" w:color="auto"/>
                                    <w:left w:val="none" w:sz="0" w:space="0" w:color="auto"/>
                                    <w:bottom w:val="none" w:sz="0" w:space="0" w:color="auto"/>
                                    <w:right w:val="none" w:sz="0" w:space="0" w:color="auto"/>
                                  </w:divBdr>
                                </w:div>
                              </w:divsChild>
                            </w:div>
                            <w:div w:id="340162924">
                              <w:marLeft w:val="0"/>
                              <w:marRight w:val="0"/>
                              <w:marTop w:val="157"/>
                              <w:marBottom w:val="0"/>
                              <w:divBdr>
                                <w:top w:val="none" w:sz="0" w:space="0" w:color="auto"/>
                                <w:left w:val="none" w:sz="0" w:space="0" w:color="auto"/>
                                <w:bottom w:val="none" w:sz="0" w:space="0" w:color="auto"/>
                                <w:right w:val="none" w:sz="0" w:space="0" w:color="auto"/>
                              </w:divBdr>
                              <w:divsChild>
                                <w:div w:id="1206484719">
                                  <w:marLeft w:val="0"/>
                                  <w:marRight w:val="0"/>
                                  <w:marTop w:val="0"/>
                                  <w:marBottom w:val="262"/>
                                  <w:divBdr>
                                    <w:top w:val="single" w:sz="4" w:space="1" w:color="CCCCCC"/>
                                    <w:left w:val="none" w:sz="0" w:space="0" w:color="auto"/>
                                    <w:bottom w:val="none" w:sz="0" w:space="0" w:color="auto"/>
                                    <w:right w:val="none" w:sz="0" w:space="0" w:color="auto"/>
                                  </w:divBdr>
                                </w:div>
                              </w:divsChild>
                            </w:div>
                          </w:divsChild>
                        </w:div>
                      </w:divsChild>
                    </w:div>
                  </w:divsChild>
                </w:div>
              </w:divsChild>
            </w:div>
          </w:divsChild>
        </w:div>
      </w:divsChild>
    </w:div>
    <w:div w:id="311909115">
      <w:bodyDiv w:val="1"/>
      <w:marLeft w:val="0"/>
      <w:marRight w:val="0"/>
      <w:marTop w:val="0"/>
      <w:marBottom w:val="0"/>
      <w:divBdr>
        <w:top w:val="none" w:sz="0" w:space="0" w:color="auto"/>
        <w:left w:val="none" w:sz="0" w:space="0" w:color="auto"/>
        <w:bottom w:val="none" w:sz="0" w:space="0" w:color="auto"/>
        <w:right w:val="none" w:sz="0" w:space="0" w:color="auto"/>
      </w:divBdr>
      <w:divsChild>
        <w:div w:id="1723826085">
          <w:marLeft w:val="0"/>
          <w:marRight w:val="0"/>
          <w:marTop w:val="0"/>
          <w:marBottom w:val="0"/>
          <w:divBdr>
            <w:top w:val="none" w:sz="0" w:space="0" w:color="auto"/>
            <w:left w:val="none" w:sz="0" w:space="0" w:color="auto"/>
            <w:bottom w:val="none" w:sz="0" w:space="0" w:color="auto"/>
            <w:right w:val="none" w:sz="0" w:space="0" w:color="auto"/>
          </w:divBdr>
          <w:divsChild>
            <w:div w:id="175848738">
              <w:marLeft w:val="0"/>
              <w:marRight w:val="0"/>
              <w:marTop w:val="0"/>
              <w:marBottom w:val="0"/>
              <w:divBdr>
                <w:top w:val="none" w:sz="0" w:space="0" w:color="auto"/>
                <w:left w:val="none" w:sz="0" w:space="0" w:color="auto"/>
                <w:bottom w:val="none" w:sz="0" w:space="0" w:color="auto"/>
                <w:right w:val="none" w:sz="0" w:space="0" w:color="auto"/>
              </w:divBdr>
              <w:divsChild>
                <w:div w:id="1773283217">
                  <w:marLeft w:val="0"/>
                  <w:marRight w:val="0"/>
                  <w:marTop w:val="0"/>
                  <w:marBottom w:val="0"/>
                  <w:divBdr>
                    <w:top w:val="none" w:sz="0" w:space="0" w:color="auto"/>
                    <w:left w:val="none" w:sz="0" w:space="0" w:color="auto"/>
                    <w:bottom w:val="none" w:sz="0" w:space="0" w:color="auto"/>
                    <w:right w:val="none" w:sz="0" w:space="0" w:color="auto"/>
                  </w:divBdr>
                  <w:divsChild>
                    <w:div w:id="259722283">
                      <w:marLeft w:val="0"/>
                      <w:marRight w:val="0"/>
                      <w:marTop w:val="0"/>
                      <w:marBottom w:val="0"/>
                      <w:divBdr>
                        <w:top w:val="none" w:sz="0" w:space="0" w:color="auto"/>
                        <w:left w:val="none" w:sz="0" w:space="0" w:color="auto"/>
                        <w:bottom w:val="none" w:sz="0" w:space="0" w:color="auto"/>
                        <w:right w:val="none" w:sz="0" w:space="0" w:color="auto"/>
                      </w:divBdr>
                      <w:divsChild>
                        <w:div w:id="316611089">
                          <w:marLeft w:val="0"/>
                          <w:marRight w:val="0"/>
                          <w:marTop w:val="0"/>
                          <w:marBottom w:val="0"/>
                          <w:divBdr>
                            <w:top w:val="none" w:sz="0" w:space="0" w:color="auto"/>
                            <w:left w:val="none" w:sz="0" w:space="0" w:color="auto"/>
                            <w:bottom w:val="none" w:sz="0" w:space="0" w:color="auto"/>
                            <w:right w:val="none" w:sz="0" w:space="0" w:color="auto"/>
                          </w:divBdr>
                          <w:divsChild>
                            <w:div w:id="2107774037">
                              <w:marLeft w:val="0"/>
                              <w:marRight w:val="0"/>
                              <w:marTop w:val="0"/>
                              <w:marBottom w:val="0"/>
                              <w:divBdr>
                                <w:top w:val="none" w:sz="0" w:space="0" w:color="auto"/>
                                <w:left w:val="none" w:sz="0" w:space="0" w:color="auto"/>
                                <w:bottom w:val="none" w:sz="0" w:space="0" w:color="auto"/>
                                <w:right w:val="none" w:sz="0" w:space="0" w:color="auto"/>
                              </w:divBdr>
                              <w:divsChild>
                                <w:div w:id="941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487374">
      <w:bodyDiv w:val="1"/>
      <w:marLeft w:val="0"/>
      <w:marRight w:val="0"/>
      <w:marTop w:val="0"/>
      <w:marBottom w:val="0"/>
      <w:divBdr>
        <w:top w:val="none" w:sz="0" w:space="0" w:color="auto"/>
        <w:left w:val="none" w:sz="0" w:space="0" w:color="auto"/>
        <w:bottom w:val="none" w:sz="0" w:space="0" w:color="auto"/>
        <w:right w:val="none" w:sz="0" w:space="0" w:color="auto"/>
      </w:divBdr>
      <w:divsChild>
        <w:div w:id="1695228921">
          <w:marLeft w:val="0"/>
          <w:marRight w:val="0"/>
          <w:marTop w:val="0"/>
          <w:marBottom w:val="0"/>
          <w:divBdr>
            <w:top w:val="none" w:sz="0" w:space="0" w:color="auto"/>
            <w:left w:val="none" w:sz="0" w:space="0" w:color="auto"/>
            <w:bottom w:val="none" w:sz="0" w:space="0" w:color="auto"/>
            <w:right w:val="none" w:sz="0" w:space="0" w:color="auto"/>
          </w:divBdr>
          <w:divsChild>
            <w:div w:id="1714693202">
              <w:marLeft w:val="0"/>
              <w:marRight w:val="0"/>
              <w:marTop w:val="0"/>
              <w:marBottom w:val="0"/>
              <w:divBdr>
                <w:top w:val="none" w:sz="0" w:space="0" w:color="auto"/>
                <w:left w:val="none" w:sz="0" w:space="0" w:color="auto"/>
                <w:bottom w:val="none" w:sz="0" w:space="0" w:color="auto"/>
                <w:right w:val="none" w:sz="0" w:space="0" w:color="auto"/>
              </w:divBdr>
              <w:divsChild>
                <w:div w:id="174461259">
                  <w:marLeft w:val="0"/>
                  <w:marRight w:val="0"/>
                  <w:marTop w:val="0"/>
                  <w:marBottom w:val="0"/>
                  <w:divBdr>
                    <w:top w:val="none" w:sz="0" w:space="0" w:color="auto"/>
                    <w:left w:val="none" w:sz="0" w:space="0" w:color="auto"/>
                    <w:bottom w:val="none" w:sz="0" w:space="0" w:color="auto"/>
                    <w:right w:val="none" w:sz="0" w:space="0" w:color="auto"/>
                  </w:divBdr>
                  <w:divsChild>
                    <w:div w:id="1506362243">
                      <w:marLeft w:val="0"/>
                      <w:marRight w:val="0"/>
                      <w:marTop w:val="0"/>
                      <w:marBottom w:val="0"/>
                      <w:divBdr>
                        <w:top w:val="none" w:sz="0" w:space="0" w:color="auto"/>
                        <w:left w:val="none" w:sz="0" w:space="0" w:color="auto"/>
                        <w:bottom w:val="none" w:sz="0" w:space="0" w:color="auto"/>
                        <w:right w:val="none" w:sz="0" w:space="0" w:color="auto"/>
                      </w:divBdr>
                      <w:divsChild>
                        <w:div w:id="755513954">
                          <w:marLeft w:val="0"/>
                          <w:marRight w:val="4755"/>
                          <w:marTop w:val="0"/>
                          <w:marBottom w:val="0"/>
                          <w:divBdr>
                            <w:top w:val="none" w:sz="0" w:space="0" w:color="auto"/>
                            <w:left w:val="none" w:sz="0" w:space="0" w:color="auto"/>
                            <w:bottom w:val="none" w:sz="0" w:space="0" w:color="auto"/>
                            <w:right w:val="none" w:sz="0" w:space="0" w:color="auto"/>
                          </w:divBdr>
                          <w:divsChild>
                            <w:div w:id="873428037">
                              <w:marLeft w:val="0"/>
                              <w:marRight w:val="0"/>
                              <w:marTop w:val="0"/>
                              <w:marBottom w:val="0"/>
                              <w:divBdr>
                                <w:top w:val="none" w:sz="0" w:space="0" w:color="auto"/>
                                <w:left w:val="none" w:sz="0" w:space="0" w:color="auto"/>
                                <w:bottom w:val="none" w:sz="0" w:space="0" w:color="auto"/>
                                <w:right w:val="none" w:sz="0" w:space="0" w:color="auto"/>
                              </w:divBdr>
                              <w:divsChild>
                                <w:div w:id="1631478208">
                                  <w:marLeft w:val="0"/>
                                  <w:marRight w:val="0"/>
                                  <w:marTop w:val="0"/>
                                  <w:marBottom w:val="0"/>
                                  <w:divBdr>
                                    <w:top w:val="none" w:sz="0" w:space="0" w:color="auto"/>
                                    <w:left w:val="none" w:sz="0" w:space="0" w:color="auto"/>
                                    <w:bottom w:val="none" w:sz="0" w:space="0" w:color="auto"/>
                                    <w:right w:val="none" w:sz="0" w:space="0" w:color="auto"/>
                                  </w:divBdr>
                                  <w:divsChild>
                                    <w:div w:id="11808086">
                                      <w:marLeft w:val="0"/>
                                      <w:marRight w:val="0"/>
                                      <w:marTop w:val="0"/>
                                      <w:marBottom w:val="375"/>
                                      <w:divBdr>
                                        <w:top w:val="none" w:sz="0" w:space="0" w:color="auto"/>
                                        <w:left w:val="none" w:sz="0" w:space="0" w:color="auto"/>
                                        <w:bottom w:val="none" w:sz="0" w:space="0" w:color="auto"/>
                                        <w:right w:val="none" w:sz="0" w:space="0" w:color="auto"/>
                                      </w:divBdr>
                                      <w:divsChild>
                                        <w:div w:id="1098217594">
                                          <w:marLeft w:val="0"/>
                                          <w:marRight w:val="0"/>
                                          <w:marTop w:val="0"/>
                                          <w:marBottom w:val="0"/>
                                          <w:divBdr>
                                            <w:top w:val="none" w:sz="0" w:space="0" w:color="auto"/>
                                            <w:left w:val="none" w:sz="0" w:space="0" w:color="auto"/>
                                            <w:bottom w:val="none" w:sz="0" w:space="0" w:color="auto"/>
                                            <w:right w:val="none" w:sz="0" w:space="0" w:color="auto"/>
                                          </w:divBdr>
                                          <w:divsChild>
                                            <w:div w:id="1707558711">
                                              <w:marLeft w:val="0"/>
                                              <w:marRight w:val="0"/>
                                              <w:marTop w:val="0"/>
                                              <w:marBottom w:val="0"/>
                                              <w:divBdr>
                                                <w:top w:val="none" w:sz="0" w:space="0" w:color="auto"/>
                                                <w:left w:val="none" w:sz="0" w:space="0" w:color="auto"/>
                                                <w:bottom w:val="none" w:sz="0" w:space="0" w:color="auto"/>
                                                <w:right w:val="none" w:sz="0" w:space="0" w:color="auto"/>
                                              </w:divBdr>
                                            </w:div>
                                            <w:div w:id="38301885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4378019">
      <w:bodyDiv w:val="1"/>
      <w:marLeft w:val="0"/>
      <w:marRight w:val="0"/>
      <w:marTop w:val="0"/>
      <w:marBottom w:val="0"/>
      <w:divBdr>
        <w:top w:val="none" w:sz="0" w:space="0" w:color="auto"/>
        <w:left w:val="none" w:sz="0" w:space="0" w:color="auto"/>
        <w:bottom w:val="none" w:sz="0" w:space="0" w:color="auto"/>
        <w:right w:val="none" w:sz="0" w:space="0" w:color="auto"/>
      </w:divBdr>
      <w:divsChild>
        <w:div w:id="1975913930">
          <w:marLeft w:val="0"/>
          <w:marRight w:val="0"/>
          <w:marTop w:val="0"/>
          <w:marBottom w:val="0"/>
          <w:divBdr>
            <w:top w:val="none" w:sz="0" w:space="0" w:color="auto"/>
            <w:left w:val="none" w:sz="0" w:space="0" w:color="auto"/>
            <w:bottom w:val="none" w:sz="0" w:space="0" w:color="auto"/>
            <w:right w:val="none" w:sz="0" w:space="0" w:color="auto"/>
          </w:divBdr>
          <w:divsChild>
            <w:div w:id="831995017">
              <w:marLeft w:val="0"/>
              <w:marRight w:val="0"/>
              <w:marTop w:val="0"/>
              <w:marBottom w:val="0"/>
              <w:divBdr>
                <w:top w:val="none" w:sz="0" w:space="0" w:color="auto"/>
                <w:left w:val="none" w:sz="0" w:space="0" w:color="auto"/>
                <w:bottom w:val="none" w:sz="0" w:space="0" w:color="auto"/>
                <w:right w:val="none" w:sz="0" w:space="0" w:color="auto"/>
              </w:divBdr>
              <w:divsChild>
                <w:div w:id="1371302607">
                  <w:marLeft w:val="0"/>
                  <w:marRight w:val="0"/>
                  <w:marTop w:val="0"/>
                  <w:marBottom w:val="0"/>
                  <w:divBdr>
                    <w:top w:val="none" w:sz="0" w:space="0" w:color="auto"/>
                    <w:left w:val="none" w:sz="0" w:space="0" w:color="auto"/>
                    <w:bottom w:val="none" w:sz="0" w:space="0" w:color="auto"/>
                    <w:right w:val="none" w:sz="0" w:space="0" w:color="auto"/>
                  </w:divBdr>
                  <w:divsChild>
                    <w:div w:id="2012902280">
                      <w:marLeft w:val="0"/>
                      <w:marRight w:val="0"/>
                      <w:marTop w:val="0"/>
                      <w:marBottom w:val="0"/>
                      <w:divBdr>
                        <w:top w:val="none" w:sz="0" w:space="0" w:color="auto"/>
                        <w:left w:val="none" w:sz="0" w:space="0" w:color="auto"/>
                        <w:bottom w:val="none" w:sz="0" w:space="0" w:color="auto"/>
                        <w:right w:val="none" w:sz="0" w:space="0" w:color="auto"/>
                      </w:divBdr>
                      <w:divsChild>
                        <w:div w:id="1494372004">
                          <w:marLeft w:val="0"/>
                          <w:marRight w:val="0"/>
                          <w:marTop w:val="0"/>
                          <w:marBottom w:val="0"/>
                          <w:divBdr>
                            <w:top w:val="none" w:sz="0" w:space="0" w:color="auto"/>
                            <w:left w:val="none" w:sz="0" w:space="0" w:color="auto"/>
                            <w:bottom w:val="none" w:sz="0" w:space="0" w:color="auto"/>
                            <w:right w:val="none" w:sz="0" w:space="0" w:color="auto"/>
                          </w:divBdr>
                          <w:divsChild>
                            <w:div w:id="964971364">
                              <w:marLeft w:val="0"/>
                              <w:marRight w:val="0"/>
                              <w:marTop w:val="0"/>
                              <w:marBottom w:val="0"/>
                              <w:divBdr>
                                <w:top w:val="none" w:sz="0" w:space="0" w:color="auto"/>
                                <w:left w:val="none" w:sz="0" w:space="0" w:color="auto"/>
                                <w:bottom w:val="none" w:sz="0" w:space="0" w:color="auto"/>
                                <w:right w:val="none" w:sz="0" w:space="0" w:color="auto"/>
                              </w:divBdr>
                              <w:divsChild>
                                <w:div w:id="1985239007">
                                  <w:marLeft w:val="0"/>
                                  <w:marRight w:val="0"/>
                                  <w:marTop w:val="0"/>
                                  <w:marBottom w:val="0"/>
                                  <w:divBdr>
                                    <w:top w:val="none" w:sz="0" w:space="0" w:color="auto"/>
                                    <w:left w:val="none" w:sz="0" w:space="0" w:color="auto"/>
                                    <w:bottom w:val="none" w:sz="0" w:space="0" w:color="auto"/>
                                    <w:right w:val="none" w:sz="0" w:space="0" w:color="auto"/>
                                  </w:divBdr>
                                  <w:divsChild>
                                    <w:div w:id="12659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149722">
      <w:bodyDiv w:val="1"/>
      <w:marLeft w:val="0"/>
      <w:marRight w:val="0"/>
      <w:marTop w:val="0"/>
      <w:marBottom w:val="0"/>
      <w:divBdr>
        <w:top w:val="none" w:sz="0" w:space="0" w:color="auto"/>
        <w:left w:val="none" w:sz="0" w:space="0" w:color="auto"/>
        <w:bottom w:val="none" w:sz="0" w:space="0" w:color="auto"/>
        <w:right w:val="none" w:sz="0" w:space="0" w:color="auto"/>
      </w:divBdr>
      <w:divsChild>
        <w:div w:id="2096047280">
          <w:marLeft w:val="0"/>
          <w:marRight w:val="0"/>
          <w:marTop w:val="0"/>
          <w:marBottom w:val="0"/>
          <w:divBdr>
            <w:top w:val="none" w:sz="0" w:space="0" w:color="auto"/>
            <w:left w:val="none" w:sz="0" w:space="0" w:color="auto"/>
            <w:bottom w:val="none" w:sz="0" w:space="0" w:color="auto"/>
            <w:right w:val="none" w:sz="0" w:space="0" w:color="auto"/>
          </w:divBdr>
          <w:divsChild>
            <w:div w:id="957368338">
              <w:marLeft w:val="0"/>
              <w:marRight w:val="0"/>
              <w:marTop w:val="0"/>
              <w:marBottom w:val="0"/>
              <w:divBdr>
                <w:top w:val="none" w:sz="0" w:space="0" w:color="auto"/>
                <w:left w:val="none" w:sz="0" w:space="0" w:color="auto"/>
                <w:bottom w:val="none" w:sz="0" w:space="0" w:color="auto"/>
                <w:right w:val="none" w:sz="0" w:space="0" w:color="auto"/>
              </w:divBdr>
              <w:divsChild>
                <w:div w:id="2401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19342">
      <w:bodyDiv w:val="1"/>
      <w:marLeft w:val="0"/>
      <w:marRight w:val="0"/>
      <w:marTop w:val="0"/>
      <w:marBottom w:val="0"/>
      <w:divBdr>
        <w:top w:val="none" w:sz="0" w:space="0" w:color="auto"/>
        <w:left w:val="none" w:sz="0" w:space="0" w:color="auto"/>
        <w:bottom w:val="none" w:sz="0" w:space="0" w:color="auto"/>
        <w:right w:val="none" w:sz="0" w:space="0" w:color="auto"/>
      </w:divBdr>
      <w:divsChild>
        <w:div w:id="1225021824">
          <w:marLeft w:val="0"/>
          <w:marRight w:val="0"/>
          <w:marTop w:val="0"/>
          <w:marBottom w:val="300"/>
          <w:divBdr>
            <w:top w:val="none" w:sz="0" w:space="0" w:color="auto"/>
            <w:left w:val="none" w:sz="0" w:space="0" w:color="auto"/>
            <w:bottom w:val="none" w:sz="0" w:space="0" w:color="auto"/>
            <w:right w:val="none" w:sz="0" w:space="0" w:color="auto"/>
          </w:divBdr>
          <w:divsChild>
            <w:div w:id="782844359">
              <w:marLeft w:val="0"/>
              <w:marRight w:val="240"/>
              <w:marTop w:val="0"/>
              <w:marBottom w:val="300"/>
              <w:divBdr>
                <w:top w:val="single" w:sz="36" w:space="0" w:color="FFFFFF"/>
                <w:left w:val="single" w:sz="36" w:space="0" w:color="FFFFFF"/>
                <w:bottom w:val="single" w:sz="36" w:space="0" w:color="FFFFFF"/>
                <w:right w:val="single" w:sz="36" w:space="0" w:color="FFFFFF"/>
              </w:divBdr>
            </w:div>
            <w:div w:id="4279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0892">
      <w:bodyDiv w:val="1"/>
      <w:marLeft w:val="0"/>
      <w:marRight w:val="0"/>
      <w:marTop w:val="0"/>
      <w:marBottom w:val="0"/>
      <w:divBdr>
        <w:top w:val="none" w:sz="0" w:space="0" w:color="auto"/>
        <w:left w:val="none" w:sz="0" w:space="0" w:color="auto"/>
        <w:bottom w:val="none" w:sz="0" w:space="0" w:color="auto"/>
        <w:right w:val="none" w:sz="0" w:space="0" w:color="auto"/>
      </w:divBdr>
      <w:divsChild>
        <w:div w:id="1002390623">
          <w:marLeft w:val="0"/>
          <w:marRight w:val="0"/>
          <w:marTop w:val="0"/>
          <w:marBottom w:val="0"/>
          <w:divBdr>
            <w:top w:val="none" w:sz="0" w:space="0" w:color="auto"/>
            <w:left w:val="none" w:sz="0" w:space="0" w:color="auto"/>
            <w:bottom w:val="none" w:sz="0" w:space="0" w:color="auto"/>
            <w:right w:val="none" w:sz="0" w:space="0" w:color="auto"/>
          </w:divBdr>
          <w:divsChild>
            <w:div w:id="1156217075">
              <w:marLeft w:val="0"/>
              <w:marRight w:val="0"/>
              <w:marTop w:val="0"/>
              <w:marBottom w:val="0"/>
              <w:divBdr>
                <w:top w:val="none" w:sz="0" w:space="0" w:color="auto"/>
                <w:left w:val="none" w:sz="0" w:space="0" w:color="auto"/>
                <w:bottom w:val="none" w:sz="0" w:space="0" w:color="auto"/>
                <w:right w:val="none" w:sz="0" w:space="0" w:color="auto"/>
              </w:divBdr>
              <w:divsChild>
                <w:div w:id="58789420">
                  <w:marLeft w:val="0"/>
                  <w:marRight w:val="300"/>
                  <w:marTop w:val="0"/>
                  <w:marBottom w:val="0"/>
                  <w:divBdr>
                    <w:top w:val="none" w:sz="0" w:space="0" w:color="auto"/>
                    <w:left w:val="none" w:sz="0" w:space="0" w:color="auto"/>
                    <w:bottom w:val="none" w:sz="0" w:space="0" w:color="auto"/>
                    <w:right w:val="none" w:sz="0" w:space="0" w:color="auto"/>
                  </w:divBdr>
                  <w:divsChild>
                    <w:div w:id="260259798">
                      <w:marLeft w:val="0"/>
                      <w:marRight w:val="0"/>
                      <w:marTop w:val="0"/>
                      <w:marBottom w:val="0"/>
                      <w:divBdr>
                        <w:top w:val="none" w:sz="0" w:space="0" w:color="auto"/>
                        <w:left w:val="none" w:sz="0" w:space="0" w:color="auto"/>
                        <w:bottom w:val="none" w:sz="0" w:space="0" w:color="auto"/>
                        <w:right w:val="none" w:sz="0" w:space="0" w:color="auto"/>
                      </w:divBdr>
                      <w:divsChild>
                        <w:div w:id="1038161858">
                          <w:marLeft w:val="0"/>
                          <w:marRight w:val="0"/>
                          <w:marTop w:val="0"/>
                          <w:marBottom w:val="0"/>
                          <w:divBdr>
                            <w:top w:val="none" w:sz="0" w:space="0" w:color="auto"/>
                            <w:left w:val="none" w:sz="0" w:space="0" w:color="auto"/>
                            <w:bottom w:val="none" w:sz="0" w:space="0" w:color="auto"/>
                            <w:right w:val="none" w:sz="0" w:space="0" w:color="auto"/>
                          </w:divBdr>
                          <w:divsChild>
                            <w:div w:id="530000140">
                              <w:marLeft w:val="0"/>
                              <w:marRight w:val="0"/>
                              <w:marTop w:val="0"/>
                              <w:marBottom w:val="0"/>
                              <w:divBdr>
                                <w:top w:val="none" w:sz="0" w:space="0" w:color="auto"/>
                                <w:left w:val="none" w:sz="0" w:space="0" w:color="auto"/>
                                <w:bottom w:val="none" w:sz="0" w:space="0" w:color="auto"/>
                                <w:right w:val="none" w:sz="0" w:space="0" w:color="auto"/>
                              </w:divBdr>
                              <w:divsChild>
                                <w:div w:id="1215043411">
                                  <w:marLeft w:val="0"/>
                                  <w:marRight w:val="0"/>
                                  <w:marTop w:val="0"/>
                                  <w:marBottom w:val="0"/>
                                  <w:divBdr>
                                    <w:top w:val="none" w:sz="0" w:space="0" w:color="auto"/>
                                    <w:left w:val="none" w:sz="0" w:space="0" w:color="auto"/>
                                    <w:bottom w:val="none" w:sz="0" w:space="0" w:color="auto"/>
                                    <w:right w:val="none" w:sz="0" w:space="0" w:color="auto"/>
                                  </w:divBdr>
                                </w:div>
                                <w:div w:id="153647420">
                                  <w:marLeft w:val="0"/>
                                  <w:marRight w:val="0"/>
                                  <w:marTop w:val="0"/>
                                  <w:marBottom w:val="0"/>
                                  <w:divBdr>
                                    <w:top w:val="none" w:sz="0" w:space="0" w:color="auto"/>
                                    <w:left w:val="none" w:sz="0" w:space="0" w:color="auto"/>
                                    <w:bottom w:val="none" w:sz="0" w:space="0" w:color="auto"/>
                                    <w:right w:val="none" w:sz="0" w:space="0" w:color="auto"/>
                                  </w:divBdr>
                                  <w:divsChild>
                                    <w:div w:id="901256210">
                                      <w:marLeft w:val="0"/>
                                      <w:marRight w:val="288"/>
                                      <w:marTop w:val="0"/>
                                      <w:marBottom w:val="0"/>
                                      <w:divBdr>
                                        <w:top w:val="none" w:sz="0" w:space="0" w:color="auto"/>
                                        <w:left w:val="none" w:sz="0" w:space="0" w:color="auto"/>
                                        <w:bottom w:val="none" w:sz="0" w:space="0" w:color="auto"/>
                                        <w:right w:val="none" w:sz="0" w:space="0" w:color="auto"/>
                                      </w:divBdr>
                                      <w:divsChild>
                                        <w:div w:id="1246526130">
                                          <w:marLeft w:val="0"/>
                                          <w:marRight w:val="0"/>
                                          <w:marTop w:val="0"/>
                                          <w:marBottom w:val="0"/>
                                          <w:divBdr>
                                            <w:top w:val="none" w:sz="0" w:space="0" w:color="auto"/>
                                            <w:left w:val="none" w:sz="0" w:space="0" w:color="auto"/>
                                            <w:bottom w:val="none" w:sz="0" w:space="0" w:color="auto"/>
                                            <w:right w:val="none" w:sz="0" w:space="0" w:color="auto"/>
                                          </w:divBdr>
                                          <w:divsChild>
                                            <w:div w:id="1447306665">
                                              <w:marLeft w:val="0"/>
                                              <w:marRight w:val="0"/>
                                              <w:marTop w:val="0"/>
                                              <w:marBottom w:val="192"/>
                                              <w:divBdr>
                                                <w:top w:val="none" w:sz="0" w:space="0" w:color="auto"/>
                                                <w:left w:val="none" w:sz="0" w:space="0" w:color="auto"/>
                                                <w:bottom w:val="double" w:sz="6" w:space="10" w:color="CCCCCC"/>
                                                <w:right w:val="none" w:sz="0" w:space="0" w:color="auto"/>
                                              </w:divBdr>
                                              <w:divsChild>
                                                <w:div w:id="1753090474">
                                                  <w:marLeft w:val="0"/>
                                                  <w:marRight w:val="0"/>
                                                  <w:marTop w:val="0"/>
                                                  <w:marBottom w:val="0"/>
                                                  <w:divBdr>
                                                    <w:top w:val="none" w:sz="0" w:space="0" w:color="auto"/>
                                                    <w:left w:val="none" w:sz="0" w:space="0" w:color="auto"/>
                                                    <w:bottom w:val="none" w:sz="0" w:space="0" w:color="auto"/>
                                                    <w:right w:val="none" w:sz="0" w:space="0" w:color="auto"/>
                                                  </w:divBdr>
                                                </w:div>
                                                <w:div w:id="12394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062011">
      <w:bodyDiv w:val="1"/>
      <w:marLeft w:val="0"/>
      <w:marRight w:val="0"/>
      <w:marTop w:val="0"/>
      <w:marBottom w:val="0"/>
      <w:divBdr>
        <w:top w:val="none" w:sz="0" w:space="0" w:color="auto"/>
        <w:left w:val="none" w:sz="0" w:space="0" w:color="auto"/>
        <w:bottom w:val="none" w:sz="0" w:space="0" w:color="auto"/>
        <w:right w:val="none" w:sz="0" w:space="0" w:color="auto"/>
      </w:divBdr>
      <w:divsChild>
        <w:div w:id="443885581">
          <w:marLeft w:val="0"/>
          <w:marRight w:val="0"/>
          <w:marTop w:val="600"/>
          <w:marBottom w:val="600"/>
          <w:divBdr>
            <w:top w:val="none" w:sz="0" w:space="0" w:color="auto"/>
            <w:left w:val="none" w:sz="0" w:space="0" w:color="auto"/>
            <w:bottom w:val="none" w:sz="0" w:space="0" w:color="auto"/>
            <w:right w:val="none" w:sz="0" w:space="0" w:color="auto"/>
          </w:divBdr>
        </w:div>
      </w:divsChild>
    </w:div>
    <w:div w:id="329720777">
      <w:bodyDiv w:val="1"/>
      <w:marLeft w:val="0"/>
      <w:marRight w:val="0"/>
      <w:marTop w:val="0"/>
      <w:marBottom w:val="0"/>
      <w:divBdr>
        <w:top w:val="none" w:sz="0" w:space="0" w:color="auto"/>
        <w:left w:val="none" w:sz="0" w:space="0" w:color="auto"/>
        <w:bottom w:val="none" w:sz="0" w:space="0" w:color="auto"/>
        <w:right w:val="none" w:sz="0" w:space="0" w:color="auto"/>
      </w:divBdr>
      <w:divsChild>
        <w:div w:id="1911187243">
          <w:marLeft w:val="0"/>
          <w:marRight w:val="0"/>
          <w:marTop w:val="0"/>
          <w:marBottom w:val="0"/>
          <w:divBdr>
            <w:top w:val="single" w:sz="4" w:space="0" w:color="00267D"/>
            <w:left w:val="none" w:sz="0" w:space="0" w:color="auto"/>
            <w:bottom w:val="none" w:sz="0" w:space="0" w:color="auto"/>
            <w:right w:val="none" w:sz="0" w:space="0" w:color="auto"/>
          </w:divBdr>
          <w:divsChild>
            <w:div w:id="1596791933">
              <w:marLeft w:val="0"/>
              <w:marRight w:val="0"/>
              <w:marTop w:val="0"/>
              <w:marBottom w:val="0"/>
              <w:divBdr>
                <w:top w:val="none" w:sz="0" w:space="0" w:color="auto"/>
                <w:left w:val="none" w:sz="0" w:space="0" w:color="auto"/>
                <w:bottom w:val="none" w:sz="0" w:space="0" w:color="auto"/>
                <w:right w:val="none" w:sz="0" w:space="0" w:color="auto"/>
              </w:divBdr>
              <w:divsChild>
                <w:div w:id="1539510436">
                  <w:marLeft w:val="0"/>
                  <w:marRight w:val="0"/>
                  <w:marTop w:val="0"/>
                  <w:marBottom w:val="62"/>
                  <w:divBdr>
                    <w:top w:val="none" w:sz="0" w:space="0" w:color="auto"/>
                    <w:left w:val="none" w:sz="0" w:space="0" w:color="auto"/>
                    <w:bottom w:val="none" w:sz="0" w:space="0" w:color="auto"/>
                    <w:right w:val="none" w:sz="0" w:space="0" w:color="auto"/>
                  </w:divBdr>
                </w:div>
              </w:divsChild>
            </w:div>
          </w:divsChild>
        </w:div>
      </w:divsChild>
    </w:div>
    <w:div w:id="333807488">
      <w:bodyDiv w:val="1"/>
      <w:marLeft w:val="0"/>
      <w:marRight w:val="0"/>
      <w:marTop w:val="0"/>
      <w:marBottom w:val="0"/>
      <w:divBdr>
        <w:top w:val="none" w:sz="0" w:space="0" w:color="auto"/>
        <w:left w:val="none" w:sz="0" w:space="0" w:color="auto"/>
        <w:bottom w:val="none" w:sz="0" w:space="0" w:color="auto"/>
        <w:right w:val="none" w:sz="0" w:space="0" w:color="auto"/>
      </w:divBdr>
      <w:divsChild>
        <w:div w:id="90392048">
          <w:marLeft w:val="0"/>
          <w:marRight w:val="0"/>
          <w:marTop w:val="0"/>
          <w:marBottom w:val="0"/>
          <w:divBdr>
            <w:top w:val="none" w:sz="0" w:space="0" w:color="auto"/>
            <w:left w:val="none" w:sz="0" w:space="0" w:color="auto"/>
            <w:bottom w:val="none" w:sz="0" w:space="0" w:color="auto"/>
            <w:right w:val="none" w:sz="0" w:space="0" w:color="auto"/>
          </w:divBdr>
          <w:divsChild>
            <w:div w:id="1168330868">
              <w:marLeft w:val="0"/>
              <w:marRight w:val="0"/>
              <w:marTop w:val="0"/>
              <w:marBottom w:val="0"/>
              <w:divBdr>
                <w:top w:val="none" w:sz="0" w:space="0" w:color="auto"/>
                <w:left w:val="none" w:sz="0" w:space="0" w:color="auto"/>
                <w:bottom w:val="none" w:sz="0" w:space="0" w:color="auto"/>
                <w:right w:val="none" w:sz="0" w:space="0" w:color="auto"/>
              </w:divBdr>
              <w:divsChild>
                <w:div w:id="831062938">
                  <w:marLeft w:val="0"/>
                  <w:marRight w:val="0"/>
                  <w:marTop w:val="0"/>
                  <w:marBottom w:val="0"/>
                  <w:divBdr>
                    <w:top w:val="none" w:sz="0" w:space="0" w:color="auto"/>
                    <w:left w:val="none" w:sz="0" w:space="0" w:color="auto"/>
                    <w:bottom w:val="none" w:sz="0" w:space="0" w:color="auto"/>
                    <w:right w:val="none" w:sz="0" w:space="0" w:color="auto"/>
                  </w:divBdr>
                  <w:divsChild>
                    <w:div w:id="429356405">
                      <w:marLeft w:val="0"/>
                      <w:marRight w:val="0"/>
                      <w:marTop w:val="0"/>
                      <w:marBottom w:val="0"/>
                      <w:divBdr>
                        <w:top w:val="none" w:sz="0" w:space="0" w:color="auto"/>
                        <w:left w:val="none" w:sz="0" w:space="0" w:color="auto"/>
                        <w:bottom w:val="none" w:sz="0" w:space="0" w:color="auto"/>
                        <w:right w:val="none" w:sz="0" w:space="0" w:color="auto"/>
                      </w:divBdr>
                      <w:divsChild>
                        <w:div w:id="1922182818">
                          <w:marLeft w:val="0"/>
                          <w:marRight w:val="0"/>
                          <w:marTop w:val="0"/>
                          <w:marBottom w:val="0"/>
                          <w:divBdr>
                            <w:top w:val="none" w:sz="0" w:space="0" w:color="auto"/>
                            <w:left w:val="none" w:sz="0" w:space="0" w:color="auto"/>
                            <w:bottom w:val="none" w:sz="0" w:space="0" w:color="auto"/>
                            <w:right w:val="none" w:sz="0" w:space="0" w:color="auto"/>
                          </w:divBdr>
                          <w:divsChild>
                            <w:div w:id="11945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185152">
      <w:bodyDiv w:val="1"/>
      <w:marLeft w:val="0"/>
      <w:marRight w:val="0"/>
      <w:marTop w:val="0"/>
      <w:marBottom w:val="0"/>
      <w:divBdr>
        <w:top w:val="none" w:sz="0" w:space="0" w:color="auto"/>
        <w:left w:val="none" w:sz="0" w:space="0" w:color="auto"/>
        <w:bottom w:val="none" w:sz="0" w:space="0" w:color="auto"/>
        <w:right w:val="none" w:sz="0" w:space="0" w:color="auto"/>
      </w:divBdr>
      <w:divsChild>
        <w:div w:id="140853787">
          <w:marLeft w:val="0"/>
          <w:marRight w:val="0"/>
          <w:marTop w:val="0"/>
          <w:marBottom w:val="360"/>
          <w:divBdr>
            <w:top w:val="single" w:sz="18" w:space="0" w:color="FF3300"/>
            <w:left w:val="none" w:sz="0" w:space="0" w:color="auto"/>
            <w:bottom w:val="none" w:sz="0" w:space="0" w:color="auto"/>
            <w:right w:val="none" w:sz="0" w:space="0" w:color="auto"/>
          </w:divBdr>
          <w:divsChild>
            <w:div w:id="374698863">
              <w:marLeft w:val="0"/>
              <w:marRight w:val="0"/>
              <w:marTop w:val="0"/>
              <w:marBottom w:val="0"/>
              <w:divBdr>
                <w:top w:val="none" w:sz="0" w:space="0" w:color="auto"/>
                <w:left w:val="none" w:sz="0" w:space="0" w:color="auto"/>
                <w:bottom w:val="none" w:sz="0" w:space="0" w:color="auto"/>
                <w:right w:val="none" w:sz="0" w:space="0" w:color="auto"/>
              </w:divBdr>
              <w:divsChild>
                <w:div w:id="54353787">
                  <w:marLeft w:val="0"/>
                  <w:marRight w:val="-4320"/>
                  <w:marTop w:val="0"/>
                  <w:marBottom w:val="0"/>
                  <w:divBdr>
                    <w:top w:val="none" w:sz="0" w:space="0" w:color="auto"/>
                    <w:left w:val="none" w:sz="0" w:space="0" w:color="auto"/>
                    <w:bottom w:val="none" w:sz="0" w:space="0" w:color="auto"/>
                    <w:right w:val="none" w:sz="0" w:space="0" w:color="auto"/>
                  </w:divBdr>
                  <w:divsChild>
                    <w:div w:id="993528693">
                      <w:marLeft w:val="0"/>
                      <w:marRight w:val="4513"/>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36150125">
      <w:bodyDiv w:val="1"/>
      <w:marLeft w:val="0"/>
      <w:marRight w:val="0"/>
      <w:marTop w:val="0"/>
      <w:marBottom w:val="0"/>
      <w:divBdr>
        <w:top w:val="none" w:sz="0" w:space="0" w:color="auto"/>
        <w:left w:val="none" w:sz="0" w:space="0" w:color="auto"/>
        <w:bottom w:val="none" w:sz="0" w:space="0" w:color="auto"/>
        <w:right w:val="none" w:sz="0" w:space="0" w:color="auto"/>
      </w:divBdr>
      <w:divsChild>
        <w:div w:id="1121995718">
          <w:marLeft w:val="0"/>
          <w:marRight w:val="0"/>
          <w:marTop w:val="0"/>
          <w:marBottom w:val="0"/>
          <w:divBdr>
            <w:top w:val="none" w:sz="0" w:space="0" w:color="auto"/>
            <w:left w:val="none" w:sz="0" w:space="0" w:color="auto"/>
            <w:bottom w:val="none" w:sz="0" w:space="0" w:color="auto"/>
            <w:right w:val="none" w:sz="0" w:space="0" w:color="auto"/>
          </w:divBdr>
          <w:divsChild>
            <w:div w:id="426770754">
              <w:marLeft w:val="0"/>
              <w:marRight w:val="0"/>
              <w:marTop w:val="0"/>
              <w:marBottom w:val="0"/>
              <w:divBdr>
                <w:top w:val="none" w:sz="0" w:space="0" w:color="auto"/>
                <w:left w:val="none" w:sz="0" w:space="0" w:color="auto"/>
                <w:bottom w:val="none" w:sz="0" w:space="0" w:color="auto"/>
                <w:right w:val="none" w:sz="0" w:space="0" w:color="auto"/>
              </w:divBdr>
              <w:divsChild>
                <w:div w:id="525215781">
                  <w:marLeft w:val="0"/>
                  <w:marRight w:val="0"/>
                  <w:marTop w:val="0"/>
                  <w:marBottom w:val="0"/>
                  <w:divBdr>
                    <w:top w:val="none" w:sz="0" w:space="0" w:color="auto"/>
                    <w:left w:val="none" w:sz="0" w:space="0" w:color="auto"/>
                    <w:bottom w:val="none" w:sz="0" w:space="0" w:color="auto"/>
                    <w:right w:val="none" w:sz="0" w:space="0" w:color="auto"/>
                  </w:divBdr>
                  <w:divsChild>
                    <w:div w:id="1539196016">
                      <w:marLeft w:val="0"/>
                      <w:marRight w:val="0"/>
                      <w:marTop w:val="0"/>
                      <w:marBottom w:val="0"/>
                      <w:divBdr>
                        <w:top w:val="none" w:sz="0" w:space="0" w:color="auto"/>
                        <w:left w:val="none" w:sz="0" w:space="0" w:color="auto"/>
                        <w:bottom w:val="none" w:sz="0" w:space="0" w:color="auto"/>
                        <w:right w:val="none" w:sz="0" w:space="0" w:color="auto"/>
                      </w:divBdr>
                      <w:divsChild>
                        <w:div w:id="1186021770">
                          <w:marLeft w:val="0"/>
                          <w:marRight w:val="0"/>
                          <w:marTop w:val="0"/>
                          <w:marBottom w:val="0"/>
                          <w:divBdr>
                            <w:top w:val="none" w:sz="0" w:space="0" w:color="auto"/>
                            <w:left w:val="none" w:sz="0" w:space="0" w:color="auto"/>
                            <w:bottom w:val="none" w:sz="0" w:space="0" w:color="auto"/>
                            <w:right w:val="none" w:sz="0" w:space="0" w:color="auto"/>
                          </w:divBdr>
                          <w:divsChild>
                            <w:div w:id="83039205">
                              <w:marLeft w:val="0"/>
                              <w:marRight w:val="0"/>
                              <w:marTop w:val="0"/>
                              <w:marBottom w:val="0"/>
                              <w:divBdr>
                                <w:top w:val="none" w:sz="0" w:space="0" w:color="auto"/>
                                <w:left w:val="none" w:sz="0" w:space="0" w:color="auto"/>
                                <w:bottom w:val="none" w:sz="0" w:space="0" w:color="auto"/>
                                <w:right w:val="none" w:sz="0" w:space="0" w:color="auto"/>
                              </w:divBdr>
                              <w:divsChild>
                                <w:div w:id="18373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228800">
      <w:bodyDiv w:val="1"/>
      <w:marLeft w:val="0"/>
      <w:marRight w:val="0"/>
      <w:marTop w:val="0"/>
      <w:marBottom w:val="0"/>
      <w:divBdr>
        <w:top w:val="none" w:sz="0" w:space="0" w:color="auto"/>
        <w:left w:val="none" w:sz="0" w:space="0" w:color="auto"/>
        <w:bottom w:val="none" w:sz="0" w:space="0" w:color="auto"/>
        <w:right w:val="none" w:sz="0" w:space="0" w:color="auto"/>
      </w:divBdr>
      <w:divsChild>
        <w:div w:id="1364132978">
          <w:marLeft w:val="0"/>
          <w:marRight w:val="0"/>
          <w:marTop w:val="0"/>
          <w:marBottom w:val="0"/>
          <w:divBdr>
            <w:top w:val="none" w:sz="0" w:space="0" w:color="auto"/>
            <w:left w:val="none" w:sz="0" w:space="0" w:color="auto"/>
            <w:bottom w:val="none" w:sz="0" w:space="0" w:color="auto"/>
            <w:right w:val="none" w:sz="0" w:space="0" w:color="auto"/>
          </w:divBdr>
          <w:divsChild>
            <w:div w:id="1361083026">
              <w:marLeft w:val="0"/>
              <w:marRight w:val="0"/>
              <w:marTop w:val="0"/>
              <w:marBottom w:val="0"/>
              <w:divBdr>
                <w:top w:val="none" w:sz="0" w:space="0" w:color="auto"/>
                <w:left w:val="none" w:sz="0" w:space="0" w:color="auto"/>
                <w:bottom w:val="none" w:sz="0" w:space="0" w:color="auto"/>
                <w:right w:val="none" w:sz="0" w:space="0" w:color="auto"/>
              </w:divBdr>
              <w:divsChild>
                <w:div w:id="1524857727">
                  <w:marLeft w:val="0"/>
                  <w:marRight w:val="0"/>
                  <w:marTop w:val="0"/>
                  <w:marBottom w:val="0"/>
                  <w:divBdr>
                    <w:top w:val="none" w:sz="0" w:space="0" w:color="auto"/>
                    <w:left w:val="none" w:sz="0" w:space="0" w:color="auto"/>
                    <w:bottom w:val="none" w:sz="0" w:space="0" w:color="auto"/>
                    <w:right w:val="none" w:sz="0" w:space="0" w:color="auto"/>
                  </w:divBdr>
                  <w:divsChild>
                    <w:div w:id="275337404">
                      <w:marLeft w:val="0"/>
                      <w:marRight w:val="0"/>
                      <w:marTop w:val="0"/>
                      <w:marBottom w:val="0"/>
                      <w:divBdr>
                        <w:top w:val="none" w:sz="0" w:space="0" w:color="auto"/>
                        <w:left w:val="none" w:sz="0" w:space="0" w:color="auto"/>
                        <w:bottom w:val="none" w:sz="0" w:space="0" w:color="auto"/>
                        <w:right w:val="none" w:sz="0" w:space="0" w:color="auto"/>
                      </w:divBdr>
                      <w:divsChild>
                        <w:div w:id="1543446864">
                          <w:marLeft w:val="0"/>
                          <w:marRight w:val="0"/>
                          <w:marTop w:val="0"/>
                          <w:marBottom w:val="0"/>
                          <w:divBdr>
                            <w:top w:val="none" w:sz="0" w:space="0" w:color="auto"/>
                            <w:left w:val="none" w:sz="0" w:space="0" w:color="auto"/>
                            <w:bottom w:val="none" w:sz="0" w:space="0" w:color="auto"/>
                            <w:right w:val="none" w:sz="0" w:space="0" w:color="auto"/>
                          </w:divBdr>
                          <w:divsChild>
                            <w:div w:id="1822573885">
                              <w:marLeft w:val="0"/>
                              <w:marRight w:val="0"/>
                              <w:marTop w:val="0"/>
                              <w:marBottom w:val="0"/>
                              <w:divBdr>
                                <w:top w:val="none" w:sz="0" w:space="0" w:color="auto"/>
                                <w:left w:val="none" w:sz="0" w:space="0" w:color="auto"/>
                                <w:bottom w:val="none" w:sz="0" w:space="0" w:color="auto"/>
                                <w:right w:val="none" w:sz="0" w:space="0" w:color="auto"/>
                              </w:divBdr>
                              <w:divsChild>
                                <w:div w:id="1903518186">
                                  <w:marLeft w:val="0"/>
                                  <w:marRight w:val="0"/>
                                  <w:marTop w:val="0"/>
                                  <w:marBottom w:val="0"/>
                                  <w:divBdr>
                                    <w:top w:val="none" w:sz="0" w:space="0" w:color="auto"/>
                                    <w:left w:val="none" w:sz="0" w:space="0" w:color="auto"/>
                                    <w:bottom w:val="none" w:sz="0" w:space="0" w:color="auto"/>
                                    <w:right w:val="none" w:sz="0" w:space="0" w:color="auto"/>
                                  </w:divBdr>
                                  <w:divsChild>
                                    <w:div w:id="565385694">
                                      <w:marLeft w:val="0"/>
                                      <w:marRight w:val="0"/>
                                      <w:marTop w:val="0"/>
                                      <w:marBottom w:val="0"/>
                                      <w:divBdr>
                                        <w:top w:val="none" w:sz="0" w:space="0" w:color="auto"/>
                                        <w:left w:val="none" w:sz="0" w:space="0" w:color="auto"/>
                                        <w:bottom w:val="none" w:sz="0" w:space="0" w:color="auto"/>
                                        <w:right w:val="none" w:sz="0" w:space="0" w:color="auto"/>
                                      </w:divBdr>
                                      <w:divsChild>
                                        <w:div w:id="20708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540725">
      <w:bodyDiv w:val="1"/>
      <w:marLeft w:val="0"/>
      <w:marRight w:val="0"/>
      <w:marTop w:val="0"/>
      <w:marBottom w:val="0"/>
      <w:divBdr>
        <w:top w:val="none" w:sz="0" w:space="0" w:color="auto"/>
        <w:left w:val="none" w:sz="0" w:space="0" w:color="auto"/>
        <w:bottom w:val="none" w:sz="0" w:space="0" w:color="auto"/>
        <w:right w:val="none" w:sz="0" w:space="0" w:color="auto"/>
      </w:divBdr>
    </w:div>
    <w:div w:id="338120600">
      <w:bodyDiv w:val="1"/>
      <w:marLeft w:val="0"/>
      <w:marRight w:val="0"/>
      <w:marTop w:val="0"/>
      <w:marBottom w:val="0"/>
      <w:divBdr>
        <w:top w:val="none" w:sz="0" w:space="0" w:color="auto"/>
        <w:left w:val="none" w:sz="0" w:space="0" w:color="auto"/>
        <w:bottom w:val="none" w:sz="0" w:space="0" w:color="auto"/>
        <w:right w:val="none" w:sz="0" w:space="0" w:color="auto"/>
      </w:divBdr>
      <w:divsChild>
        <w:div w:id="1396125213">
          <w:marLeft w:val="0"/>
          <w:marRight w:val="0"/>
          <w:marTop w:val="0"/>
          <w:marBottom w:val="0"/>
          <w:divBdr>
            <w:top w:val="none" w:sz="0" w:space="0" w:color="auto"/>
            <w:left w:val="none" w:sz="0" w:space="0" w:color="auto"/>
            <w:bottom w:val="none" w:sz="0" w:space="0" w:color="auto"/>
            <w:right w:val="none" w:sz="0" w:space="0" w:color="auto"/>
          </w:divBdr>
          <w:divsChild>
            <w:div w:id="482090478">
              <w:marLeft w:val="0"/>
              <w:marRight w:val="0"/>
              <w:marTop w:val="0"/>
              <w:marBottom w:val="0"/>
              <w:divBdr>
                <w:top w:val="none" w:sz="0" w:space="0" w:color="auto"/>
                <w:left w:val="none" w:sz="0" w:space="0" w:color="auto"/>
                <w:bottom w:val="none" w:sz="0" w:space="0" w:color="auto"/>
                <w:right w:val="none" w:sz="0" w:space="0" w:color="auto"/>
              </w:divBdr>
              <w:divsChild>
                <w:div w:id="368796192">
                  <w:marLeft w:val="0"/>
                  <w:marRight w:val="0"/>
                  <w:marTop w:val="0"/>
                  <w:marBottom w:val="0"/>
                  <w:divBdr>
                    <w:top w:val="none" w:sz="0" w:space="0" w:color="auto"/>
                    <w:left w:val="none" w:sz="0" w:space="0" w:color="auto"/>
                    <w:bottom w:val="none" w:sz="0" w:space="0" w:color="auto"/>
                    <w:right w:val="none" w:sz="0" w:space="0" w:color="auto"/>
                  </w:divBdr>
                  <w:divsChild>
                    <w:div w:id="1082410206">
                      <w:marLeft w:val="0"/>
                      <w:marRight w:val="0"/>
                      <w:marTop w:val="0"/>
                      <w:marBottom w:val="0"/>
                      <w:divBdr>
                        <w:top w:val="none" w:sz="0" w:space="0" w:color="auto"/>
                        <w:left w:val="none" w:sz="0" w:space="0" w:color="auto"/>
                        <w:bottom w:val="none" w:sz="0" w:space="0" w:color="auto"/>
                        <w:right w:val="none" w:sz="0" w:space="0" w:color="auto"/>
                      </w:divBdr>
                      <w:divsChild>
                        <w:div w:id="2008438261">
                          <w:marLeft w:val="0"/>
                          <w:marRight w:val="0"/>
                          <w:marTop w:val="75"/>
                          <w:marBottom w:val="0"/>
                          <w:divBdr>
                            <w:top w:val="none" w:sz="0" w:space="0" w:color="auto"/>
                            <w:left w:val="none" w:sz="0" w:space="0" w:color="auto"/>
                            <w:bottom w:val="none" w:sz="0" w:space="0" w:color="auto"/>
                            <w:right w:val="none" w:sz="0" w:space="0" w:color="auto"/>
                          </w:divBdr>
                          <w:divsChild>
                            <w:div w:id="1513371895">
                              <w:marLeft w:val="0"/>
                              <w:marRight w:val="0"/>
                              <w:marTop w:val="0"/>
                              <w:marBottom w:val="0"/>
                              <w:divBdr>
                                <w:top w:val="none" w:sz="0" w:space="0" w:color="auto"/>
                                <w:left w:val="none" w:sz="0" w:space="0" w:color="auto"/>
                                <w:bottom w:val="none" w:sz="0" w:space="0" w:color="auto"/>
                                <w:right w:val="none" w:sz="0" w:space="0" w:color="auto"/>
                              </w:divBdr>
                              <w:divsChild>
                                <w:div w:id="15972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191277">
      <w:bodyDiv w:val="1"/>
      <w:marLeft w:val="0"/>
      <w:marRight w:val="0"/>
      <w:marTop w:val="0"/>
      <w:marBottom w:val="0"/>
      <w:divBdr>
        <w:top w:val="none" w:sz="0" w:space="0" w:color="auto"/>
        <w:left w:val="none" w:sz="0" w:space="0" w:color="auto"/>
        <w:bottom w:val="none" w:sz="0" w:space="0" w:color="auto"/>
        <w:right w:val="none" w:sz="0" w:space="0" w:color="auto"/>
      </w:divBdr>
      <w:divsChild>
        <w:div w:id="312636328">
          <w:marLeft w:val="0"/>
          <w:marRight w:val="0"/>
          <w:marTop w:val="0"/>
          <w:marBottom w:val="0"/>
          <w:divBdr>
            <w:top w:val="none" w:sz="0" w:space="0" w:color="auto"/>
            <w:left w:val="none" w:sz="0" w:space="0" w:color="auto"/>
            <w:bottom w:val="none" w:sz="0" w:space="0" w:color="auto"/>
            <w:right w:val="none" w:sz="0" w:space="0" w:color="auto"/>
          </w:divBdr>
          <w:divsChild>
            <w:div w:id="697320159">
              <w:marLeft w:val="0"/>
              <w:marRight w:val="0"/>
              <w:marTop w:val="0"/>
              <w:marBottom w:val="0"/>
              <w:divBdr>
                <w:top w:val="none" w:sz="0" w:space="0" w:color="auto"/>
                <w:left w:val="none" w:sz="0" w:space="0" w:color="auto"/>
                <w:bottom w:val="none" w:sz="0" w:space="0" w:color="auto"/>
                <w:right w:val="none" w:sz="0" w:space="0" w:color="auto"/>
              </w:divBdr>
              <w:divsChild>
                <w:div w:id="2009407124">
                  <w:marLeft w:val="0"/>
                  <w:marRight w:val="0"/>
                  <w:marTop w:val="0"/>
                  <w:marBottom w:val="0"/>
                  <w:divBdr>
                    <w:top w:val="none" w:sz="0" w:space="0" w:color="auto"/>
                    <w:left w:val="none" w:sz="0" w:space="0" w:color="auto"/>
                    <w:bottom w:val="none" w:sz="0" w:space="0" w:color="auto"/>
                    <w:right w:val="none" w:sz="0" w:space="0" w:color="auto"/>
                  </w:divBdr>
                  <w:divsChild>
                    <w:div w:id="802774149">
                      <w:marLeft w:val="0"/>
                      <w:marRight w:val="0"/>
                      <w:marTop w:val="262"/>
                      <w:marBottom w:val="0"/>
                      <w:divBdr>
                        <w:top w:val="none" w:sz="0" w:space="0" w:color="auto"/>
                        <w:left w:val="none" w:sz="0" w:space="0" w:color="auto"/>
                        <w:bottom w:val="none" w:sz="0" w:space="0" w:color="auto"/>
                        <w:right w:val="none" w:sz="0" w:space="0" w:color="auto"/>
                      </w:divBdr>
                      <w:divsChild>
                        <w:div w:id="2051606199">
                          <w:marLeft w:val="0"/>
                          <w:marRight w:val="0"/>
                          <w:marTop w:val="0"/>
                          <w:marBottom w:val="0"/>
                          <w:divBdr>
                            <w:top w:val="none" w:sz="0" w:space="0" w:color="auto"/>
                            <w:left w:val="none" w:sz="0" w:space="0" w:color="auto"/>
                            <w:bottom w:val="none" w:sz="0" w:space="0" w:color="auto"/>
                            <w:right w:val="none" w:sz="0" w:space="0" w:color="auto"/>
                          </w:divBdr>
                          <w:divsChild>
                            <w:div w:id="1174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5738">
      <w:bodyDiv w:val="1"/>
      <w:marLeft w:val="0"/>
      <w:marRight w:val="0"/>
      <w:marTop w:val="0"/>
      <w:marBottom w:val="0"/>
      <w:divBdr>
        <w:top w:val="none" w:sz="0" w:space="0" w:color="auto"/>
        <w:left w:val="none" w:sz="0" w:space="0" w:color="auto"/>
        <w:bottom w:val="none" w:sz="0" w:space="0" w:color="auto"/>
        <w:right w:val="none" w:sz="0" w:space="0" w:color="auto"/>
      </w:divBdr>
      <w:divsChild>
        <w:div w:id="440493801">
          <w:marLeft w:val="0"/>
          <w:marRight w:val="0"/>
          <w:marTop w:val="0"/>
          <w:marBottom w:val="360"/>
          <w:divBdr>
            <w:top w:val="single" w:sz="18" w:space="0" w:color="FF3300"/>
            <w:left w:val="none" w:sz="0" w:space="0" w:color="auto"/>
            <w:bottom w:val="none" w:sz="0" w:space="0" w:color="auto"/>
            <w:right w:val="none" w:sz="0" w:space="0" w:color="auto"/>
          </w:divBdr>
          <w:divsChild>
            <w:div w:id="1086684386">
              <w:marLeft w:val="103"/>
              <w:marRight w:val="4513"/>
              <w:marTop w:val="154"/>
              <w:marBottom w:val="154"/>
              <w:divBdr>
                <w:top w:val="none" w:sz="0" w:space="0" w:color="auto"/>
                <w:left w:val="none" w:sz="0" w:space="0" w:color="auto"/>
                <w:bottom w:val="none" w:sz="0" w:space="0" w:color="auto"/>
                <w:right w:val="none" w:sz="0" w:space="0" w:color="auto"/>
              </w:divBdr>
            </w:div>
          </w:divsChild>
        </w:div>
      </w:divsChild>
    </w:div>
    <w:div w:id="341860847">
      <w:bodyDiv w:val="1"/>
      <w:marLeft w:val="0"/>
      <w:marRight w:val="0"/>
      <w:marTop w:val="0"/>
      <w:marBottom w:val="0"/>
      <w:divBdr>
        <w:top w:val="none" w:sz="0" w:space="0" w:color="auto"/>
        <w:left w:val="none" w:sz="0" w:space="0" w:color="auto"/>
        <w:bottom w:val="none" w:sz="0" w:space="0" w:color="auto"/>
        <w:right w:val="none" w:sz="0" w:space="0" w:color="auto"/>
      </w:divBdr>
      <w:divsChild>
        <w:div w:id="1974482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7771">
      <w:bodyDiv w:val="1"/>
      <w:marLeft w:val="0"/>
      <w:marRight w:val="0"/>
      <w:marTop w:val="0"/>
      <w:marBottom w:val="0"/>
      <w:divBdr>
        <w:top w:val="none" w:sz="0" w:space="0" w:color="auto"/>
        <w:left w:val="none" w:sz="0" w:space="0" w:color="auto"/>
        <w:bottom w:val="none" w:sz="0" w:space="0" w:color="auto"/>
        <w:right w:val="none" w:sz="0" w:space="0" w:color="auto"/>
      </w:divBdr>
      <w:divsChild>
        <w:div w:id="1287851880">
          <w:marLeft w:val="0"/>
          <w:marRight w:val="0"/>
          <w:marTop w:val="0"/>
          <w:marBottom w:val="0"/>
          <w:divBdr>
            <w:top w:val="none" w:sz="0" w:space="0" w:color="auto"/>
            <w:left w:val="none" w:sz="0" w:space="0" w:color="auto"/>
            <w:bottom w:val="none" w:sz="0" w:space="0" w:color="auto"/>
            <w:right w:val="none" w:sz="0" w:space="0" w:color="auto"/>
          </w:divBdr>
          <w:divsChild>
            <w:div w:id="205921381">
              <w:marLeft w:val="0"/>
              <w:marRight w:val="0"/>
              <w:marTop w:val="0"/>
              <w:marBottom w:val="0"/>
              <w:divBdr>
                <w:top w:val="none" w:sz="0" w:space="0" w:color="auto"/>
                <w:left w:val="none" w:sz="0" w:space="0" w:color="auto"/>
                <w:bottom w:val="none" w:sz="0" w:space="0" w:color="auto"/>
                <w:right w:val="none" w:sz="0" w:space="0" w:color="auto"/>
              </w:divBdr>
              <w:divsChild>
                <w:div w:id="1134912536">
                  <w:marLeft w:val="0"/>
                  <w:marRight w:val="0"/>
                  <w:marTop w:val="0"/>
                  <w:marBottom w:val="0"/>
                  <w:divBdr>
                    <w:top w:val="none" w:sz="0" w:space="0" w:color="auto"/>
                    <w:left w:val="none" w:sz="0" w:space="0" w:color="auto"/>
                    <w:bottom w:val="none" w:sz="0" w:space="0" w:color="auto"/>
                    <w:right w:val="none" w:sz="0" w:space="0" w:color="auto"/>
                  </w:divBdr>
                  <w:divsChild>
                    <w:div w:id="809442761">
                      <w:marLeft w:val="0"/>
                      <w:marRight w:val="0"/>
                      <w:marTop w:val="0"/>
                      <w:marBottom w:val="0"/>
                      <w:divBdr>
                        <w:top w:val="none" w:sz="0" w:space="0" w:color="auto"/>
                        <w:left w:val="none" w:sz="0" w:space="0" w:color="auto"/>
                        <w:bottom w:val="none" w:sz="0" w:space="0" w:color="auto"/>
                        <w:right w:val="none" w:sz="0" w:space="0" w:color="auto"/>
                      </w:divBdr>
                      <w:divsChild>
                        <w:div w:id="1623338262">
                          <w:marLeft w:val="0"/>
                          <w:marRight w:val="0"/>
                          <w:marTop w:val="0"/>
                          <w:marBottom w:val="0"/>
                          <w:divBdr>
                            <w:top w:val="none" w:sz="0" w:space="0" w:color="auto"/>
                            <w:left w:val="none" w:sz="0" w:space="0" w:color="auto"/>
                            <w:bottom w:val="none" w:sz="0" w:space="0" w:color="auto"/>
                            <w:right w:val="none" w:sz="0" w:space="0" w:color="auto"/>
                          </w:divBdr>
                          <w:divsChild>
                            <w:div w:id="1435905727">
                              <w:marLeft w:val="-225"/>
                              <w:marRight w:val="-225"/>
                              <w:marTop w:val="0"/>
                              <w:marBottom w:val="0"/>
                              <w:divBdr>
                                <w:top w:val="none" w:sz="0" w:space="0" w:color="auto"/>
                                <w:left w:val="none" w:sz="0" w:space="0" w:color="auto"/>
                                <w:bottom w:val="none" w:sz="0" w:space="0" w:color="auto"/>
                                <w:right w:val="none" w:sz="0" w:space="0" w:color="auto"/>
                              </w:divBdr>
                              <w:divsChild>
                                <w:div w:id="20921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885311">
      <w:bodyDiv w:val="1"/>
      <w:marLeft w:val="0"/>
      <w:marRight w:val="0"/>
      <w:marTop w:val="0"/>
      <w:marBottom w:val="0"/>
      <w:divBdr>
        <w:top w:val="none" w:sz="0" w:space="0" w:color="auto"/>
        <w:left w:val="none" w:sz="0" w:space="0" w:color="auto"/>
        <w:bottom w:val="none" w:sz="0" w:space="0" w:color="auto"/>
        <w:right w:val="none" w:sz="0" w:space="0" w:color="auto"/>
      </w:divBdr>
      <w:divsChild>
        <w:div w:id="1233783369">
          <w:marLeft w:val="0"/>
          <w:marRight w:val="0"/>
          <w:marTop w:val="0"/>
          <w:marBottom w:val="0"/>
          <w:divBdr>
            <w:top w:val="none" w:sz="0" w:space="0" w:color="auto"/>
            <w:left w:val="none" w:sz="0" w:space="0" w:color="auto"/>
            <w:bottom w:val="none" w:sz="0" w:space="0" w:color="auto"/>
            <w:right w:val="none" w:sz="0" w:space="0" w:color="auto"/>
          </w:divBdr>
          <w:divsChild>
            <w:div w:id="12504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4966">
      <w:bodyDiv w:val="1"/>
      <w:marLeft w:val="0"/>
      <w:marRight w:val="0"/>
      <w:marTop w:val="0"/>
      <w:marBottom w:val="0"/>
      <w:divBdr>
        <w:top w:val="none" w:sz="0" w:space="0" w:color="auto"/>
        <w:left w:val="none" w:sz="0" w:space="0" w:color="auto"/>
        <w:bottom w:val="none" w:sz="0" w:space="0" w:color="auto"/>
        <w:right w:val="none" w:sz="0" w:space="0" w:color="auto"/>
      </w:divBdr>
      <w:divsChild>
        <w:div w:id="137649496">
          <w:marLeft w:val="0"/>
          <w:marRight w:val="0"/>
          <w:marTop w:val="0"/>
          <w:marBottom w:val="0"/>
          <w:divBdr>
            <w:top w:val="none" w:sz="0" w:space="0" w:color="auto"/>
            <w:left w:val="none" w:sz="0" w:space="0" w:color="auto"/>
            <w:bottom w:val="none" w:sz="0" w:space="0" w:color="auto"/>
            <w:right w:val="none" w:sz="0" w:space="0" w:color="auto"/>
          </w:divBdr>
          <w:divsChild>
            <w:div w:id="621038264">
              <w:marLeft w:val="0"/>
              <w:marRight w:val="0"/>
              <w:marTop w:val="0"/>
              <w:marBottom w:val="0"/>
              <w:divBdr>
                <w:top w:val="none" w:sz="0" w:space="0" w:color="auto"/>
                <w:left w:val="none" w:sz="0" w:space="0" w:color="auto"/>
                <w:bottom w:val="none" w:sz="0" w:space="0" w:color="auto"/>
                <w:right w:val="none" w:sz="0" w:space="0" w:color="auto"/>
              </w:divBdr>
              <w:divsChild>
                <w:div w:id="1302810090">
                  <w:marLeft w:val="0"/>
                  <w:marRight w:val="0"/>
                  <w:marTop w:val="0"/>
                  <w:marBottom w:val="0"/>
                  <w:divBdr>
                    <w:top w:val="none" w:sz="0" w:space="0" w:color="auto"/>
                    <w:left w:val="none" w:sz="0" w:space="0" w:color="auto"/>
                    <w:bottom w:val="none" w:sz="0" w:space="0" w:color="auto"/>
                    <w:right w:val="none" w:sz="0" w:space="0" w:color="auto"/>
                  </w:divBdr>
                  <w:divsChild>
                    <w:div w:id="1544170928">
                      <w:marLeft w:val="0"/>
                      <w:marRight w:val="0"/>
                      <w:marTop w:val="0"/>
                      <w:marBottom w:val="0"/>
                      <w:divBdr>
                        <w:top w:val="none" w:sz="0" w:space="0" w:color="auto"/>
                        <w:left w:val="none" w:sz="0" w:space="0" w:color="auto"/>
                        <w:bottom w:val="none" w:sz="0" w:space="0" w:color="auto"/>
                        <w:right w:val="none" w:sz="0" w:space="0" w:color="auto"/>
                      </w:divBdr>
                      <w:divsChild>
                        <w:div w:id="310408976">
                          <w:marLeft w:val="0"/>
                          <w:marRight w:val="0"/>
                          <w:marTop w:val="0"/>
                          <w:marBottom w:val="0"/>
                          <w:divBdr>
                            <w:top w:val="none" w:sz="0" w:space="0" w:color="auto"/>
                            <w:left w:val="none" w:sz="0" w:space="0" w:color="auto"/>
                            <w:bottom w:val="none" w:sz="0" w:space="0" w:color="auto"/>
                            <w:right w:val="none" w:sz="0" w:space="0" w:color="auto"/>
                          </w:divBdr>
                          <w:divsChild>
                            <w:div w:id="1137188630">
                              <w:marLeft w:val="0"/>
                              <w:marRight w:val="0"/>
                              <w:marTop w:val="0"/>
                              <w:marBottom w:val="0"/>
                              <w:divBdr>
                                <w:top w:val="none" w:sz="0" w:space="0" w:color="auto"/>
                                <w:left w:val="none" w:sz="0" w:space="0" w:color="auto"/>
                                <w:bottom w:val="none" w:sz="0" w:space="0" w:color="auto"/>
                                <w:right w:val="none" w:sz="0" w:space="0" w:color="auto"/>
                              </w:divBdr>
                              <w:divsChild>
                                <w:div w:id="1979455691">
                                  <w:marLeft w:val="0"/>
                                  <w:marRight w:val="0"/>
                                  <w:marTop w:val="0"/>
                                  <w:marBottom w:val="0"/>
                                  <w:divBdr>
                                    <w:top w:val="none" w:sz="0" w:space="0" w:color="auto"/>
                                    <w:left w:val="none" w:sz="0" w:space="0" w:color="auto"/>
                                    <w:bottom w:val="none" w:sz="0" w:space="0" w:color="auto"/>
                                    <w:right w:val="none" w:sz="0" w:space="0" w:color="auto"/>
                                  </w:divBdr>
                                  <w:divsChild>
                                    <w:div w:id="167672293">
                                      <w:marLeft w:val="0"/>
                                      <w:marRight w:val="0"/>
                                      <w:marTop w:val="0"/>
                                      <w:marBottom w:val="0"/>
                                      <w:divBdr>
                                        <w:top w:val="none" w:sz="0" w:space="0" w:color="auto"/>
                                        <w:left w:val="none" w:sz="0" w:space="0" w:color="auto"/>
                                        <w:bottom w:val="none" w:sz="0" w:space="0" w:color="auto"/>
                                        <w:right w:val="none" w:sz="0" w:space="0" w:color="auto"/>
                                      </w:divBdr>
                                      <w:divsChild>
                                        <w:div w:id="598217626">
                                          <w:marLeft w:val="0"/>
                                          <w:marRight w:val="0"/>
                                          <w:marTop w:val="0"/>
                                          <w:marBottom w:val="0"/>
                                          <w:divBdr>
                                            <w:top w:val="none" w:sz="0" w:space="0" w:color="auto"/>
                                            <w:left w:val="none" w:sz="0" w:space="0" w:color="auto"/>
                                            <w:bottom w:val="none" w:sz="0" w:space="0" w:color="auto"/>
                                            <w:right w:val="none" w:sz="0" w:space="0" w:color="auto"/>
                                          </w:divBdr>
                                          <w:divsChild>
                                            <w:div w:id="735133227">
                                              <w:marLeft w:val="0"/>
                                              <w:marRight w:val="0"/>
                                              <w:marTop w:val="0"/>
                                              <w:marBottom w:val="0"/>
                                              <w:divBdr>
                                                <w:top w:val="none" w:sz="0" w:space="0" w:color="auto"/>
                                                <w:left w:val="none" w:sz="0" w:space="0" w:color="auto"/>
                                                <w:bottom w:val="none" w:sz="0" w:space="0" w:color="auto"/>
                                                <w:right w:val="none" w:sz="0" w:space="0" w:color="auto"/>
                                              </w:divBdr>
                                              <w:divsChild>
                                                <w:div w:id="1320844821">
                                                  <w:marLeft w:val="0"/>
                                                  <w:marRight w:val="0"/>
                                                  <w:marTop w:val="0"/>
                                                  <w:marBottom w:val="0"/>
                                                  <w:divBdr>
                                                    <w:top w:val="none" w:sz="0" w:space="0" w:color="auto"/>
                                                    <w:left w:val="none" w:sz="0" w:space="0" w:color="auto"/>
                                                    <w:bottom w:val="none" w:sz="0" w:space="0" w:color="auto"/>
                                                    <w:right w:val="none" w:sz="0" w:space="0" w:color="auto"/>
                                                  </w:divBdr>
                                                  <w:divsChild>
                                                    <w:div w:id="5361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038228">
      <w:bodyDiv w:val="1"/>
      <w:marLeft w:val="0"/>
      <w:marRight w:val="0"/>
      <w:marTop w:val="100"/>
      <w:marBottom w:val="100"/>
      <w:divBdr>
        <w:top w:val="none" w:sz="0" w:space="0" w:color="auto"/>
        <w:left w:val="none" w:sz="0" w:space="0" w:color="auto"/>
        <w:bottom w:val="none" w:sz="0" w:space="0" w:color="auto"/>
        <w:right w:val="none" w:sz="0" w:space="0" w:color="auto"/>
      </w:divBdr>
      <w:divsChild>
        <w:div w:id="1258633737">
          <w:marLeft w:val="0"/>
          <w:marRight w:val="0"/>
          <w:marTop w:val="0"/>
          <w:marBottom w:val="0"/>
          <w:divBdr>
            <w:top w:val="none" w:sz="0" w:space="0" w:color="auto"/>
            <w:left w:val="none" w:sz="0" w:space="0" w:color="auto"/>
            <w:bottom w:val="none" w:sz="0" w:space="0" w:color="auto"/>
            <w:right w:val="none" w:sz="0" w:space="0" w:color="auto"/>
          </w:divBdr>
          <w:divsChild>
            <w:div w:id="735199729">
              <w:marLeft w:val="0"/>
              <w:marRight w:val="0"/>
              <w:marTop w:val="0"/>
              <w:marBottom w:val="0"/>
              <w:divBdr>
                <w:top w:val="none" w:sz="0" w:space="0" w:color="auto"/>
                <w:left w:val="none" w:sz="0" w:space="0" w:color="auto"/>
                <w:bottom w:val="none" w:sz="0" w:space="0" w:color="auto"/>
                <w:right w:val="none" w:sz="0" w:space="0" w:color="auto"/>
              </w:divBdr>
              <w:divsChild>
                <w:div w:id="90781754">
                  <w:marLeft w:val="0"/>
                  <w:marRight w:val="0"/>
                  <w:marTop w:val="131"/>
                  <w:marBottom w:val="0"/>
                  <w:divBdr>
                    <w:top w:val="none" w:sz="0" w:space="0" w:color="auto"/>
                    <w:left w:val="none" w:sz="0" w:space="0" w:color="auto"/>
                    <w:bottom w:val="none" w:sz="0" w:space="0" w:color="auto"/>
                    <w:right w:val="none" w:sz="0" w:space="0" w:color="auto"/>
                  </w:divBdr>
                  <w:divsChild>
                    <w:div w:id="2059233794">
                      <w:marLeft w:val="0"/>
                      <w:marRight w:val="0"/>
                      <w:marTop w:val="0"/>
                      <w:marBottom w:val="0"/>
                      <w:divBdr>
                        <w:top w:val="single" w:sz="4" w:space="0" w:color="FFFFFF"/>
                        <w:left w:val="single" w:sz="4" w:space="0" w:color="FFFFFF"/>
                        <w:bottom w:val="single" w:sz="4" w:space="0" w:color="FFFFFF"/>
                        <w:right w:val="single" w:sz="4" w:space="0" w:color="FFFFFF"/>
                      </w:divBdr>
                      <w:divsChild>
                        <w:div w:id="19721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930369">
      <w:bodyDiv w:val="1"/>
      <w:marLeft w:val="0"/>
      <w:marRight w:val="0"/>
      <w:marTop w:val="0"/>
      <w:marBottom w:val="0"/>
      <w:divBdr>
        <w:top w:val="none" w:sz="0" w:space="0" w:color="auto"/>
        <w:left w:val="none" w:sz="0" w:space="0" w:color="auto"/>
        <w:bottom w:val="none" w:sz="0" w:space="0" w:color="auto"/>
        <w:right w:val="none" w:sz="0" w:space="0" w:color="auto"/>
      </w:divBdr>
      <w:divsChild>
        <w:div w:id="2092190469">
          <w:marLeft w:val="0"/>
          <w:marRight w:val="0"/>
          <w:marTop w:val="0"/>
          <w:marBottom w:val="0"/>
          <w:divBdr>
            <w:top w:val="none" w:sz="0" w:space="0" w:color="auto"/>
            <w:left w:val="none" w:sz="0" w:space="0" w:color="auto"/>
            <w:bottom w:val="none" w:sz="0" w:space="0" w:color="auto"/>
            <w:right w:val="none" w:sz="0" w:space="0" w:color="auto"/>
          </w:divBdr>
          <w:divsChild>
            <w:div w:id="762842159">
              <w:marLeft w:val="0"/>
              <w:marRight w:val="0"/>
              <w:marTop w:val="0"/>
              <w:marBottom w:val="600"/>
              <w:divBdr>
                <w:top w:val="none" w:sz="0" w:space="0" w:color="auto"/>
                <w:left w:val="none" w:sz="0" w:space="0" w:color="auto"/>
                <w:bottom w:val="none" w:sz="0" w:space="0" w:color="auto"/>
                <w:right w:val="single" w:sz="6" w:space="31" w:color="DEDEDE"/>
              </w:divBdr>
              <w:divsChild>
                <w:div w:id="12343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68032">
      <w:bodyDiv w:val="1"/>
      <w:marLeft w:val="0"/>
      <w:marRight w:val="0"/>
      <w:marTop w:val="0"/>
      <w:marBottom w:val="0"/>
      <w:divBdr>
        <w:top w:val="none" w:sz="0" w:space="0" w:color="auto"/>
        <w:left w:val="none" w:sz="0" w:space="0" w:color="auto"/>
        <w:bottom w:val="none" w:sz="0" w:space="0" w:color="auto"/>
        <w:right w:val="none" w:sz="0" w:space="0" w:color="auto"/>
      </w:divBdr>
      <w:divsChild>
        <w:div w:id="1859999997">
          <w:marLeft w:val="0"/>
          <w:marRight w:val="0"/>
          <w:marTop w:val="0"/>
          <w:marBottom w:val="0"/>
          <w:divBdr>
            <w:top w:val="none" w:sz="0" w:space="0" w:color="auto"/>
            <w:left w:val="none" w:sz="0" w:space="0" w:color="auto"/>
            <w:bottom w:val="none" w:sz="0" w:space="0" w:color="auto"/>
            <w:right w:val="none" w:sz="0" w:space="0" w:color="auto"/>
          </w:divBdr>
          <w:divsChild>
            <w:div w:id="897401780">
              <w:marLeft w:val="0"/>
              <w:marRight w:val="0"/>
              <w:marTop w:val="0"/>
              <w:marBottom w:val="300"/>
              <w:divBdr>
                <w:top w:val="none" w:sz="0" w:space="0" w:color="auto"/>
                <w:left w:val="none" w:sz="0" w:space="0" w:color="auto"/>
                <w:bottom w:val="none" w:sz="0" w:space="0" w:color="auto"/>
                <w:right w:val="none" w:sz="0" w:space="0" w:color="auto"/>
              </w:divBdr>
              <w:divsChild>
                <w:div w:id="1075081756">
                  <w:marLeft w:val="0"/>
                  <w:marRight w:val="0"/>
                  <w:marTop w:val="0"/>
                  <w:marBottom w:val="0"/>
                  <w:divBdr>
                    <w:top w:val="none" w:sz="0" w:space="0" w:color="auto"/>
                    <w:left w:val="none" w:sz="0" w:space="0" w:color="auto"/>
                    <w:bottom w:val="none" w:sz="0" w:space="0" w:color="auto"/>
                    <w:right w:val="none" w:sz="0" w:space="0" w:color="auto"/>
                  </w:divBdr>
                  <w:divsChild>
                    <w:div w:id="897982558">
                      <w:marLeft w:val="0"/>
                      <w:marRight w:val="0"/>
                      <w:marTop w:val="0"/>
                      <w:marBottom w:val="225"/>
                      <w:divBdr>
                        <w:top w:val="none" w:sz="0" w:space="0" w:color="auto"/>
                        <w:left w:val="none" w:sz="0" w:space="0" w:color="auto"/>
                        <w:bottom w:val="none" w:sz="0" w:space="0" w:color="auto"/>
                        <w:right w:val="none" w:sz="0" w:space="0" w:color="auto"/>
                      </w:divBdr>
                      <w:divsChild>
                        <w:div w:id="58097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63289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63147297">
          <w:marLeft w:val="0"/>
          <w:marRight w:val="0"/>
          <w:marTop w:val="0"/>
          <w:marBottom w:val="0"/>
          <w:divBdr>
            <w:top w:val="none" w:sz="0" w:space="0" w:color="auto"/>
            <w:left w:val="none" w:sz="0" w:space="0" w:color="auto"/>
            <w:bottom w:val="none" w:sz="0" w:space="0" w:color="auto"/>
            <w:right w:val="none" w:sz="0" w:space="0" w:color="auto"/>
          </w:divBdr>
          <w:divsChild>
            <w:div w:id="275018685">
              <w:marLeft w:val="0"/>
              <w:marRight w:val="0"/>
              <w:marTop w:val="0"/>
              <w:marBottom w:val="0"/>
              <w:divBdr>
                <w:top w:val="none" w:sz="0" w:space="0" w:color="auto"/>
                <w:left w:val="none" w:sz="0" w:space="0" w:color="auto"/>
                <w:bottom w:val="none" w:sz="0" w:space="0" w:color="auto"/>
                <w:right w:val="none" w:sz="0" w:space="0" w:color="auto"/>
              </w:divBdr>
              <w:divsChild>
                <w:div w:id="421415388">
                  <w:marLeft w:val="0"/>
                  <w:marRight w:val="0"/>
                  <w:marTop w:val="150"/>
                  <w:marBottom w:val="0"/>
                  <w:divBdr>
                    <w:top w:val="none" w:sz="0" w:space="0" w:color="auto"/>
                    <w:left w:val="none" w:sz="0" w:space="0" w:color="auto"/>
                    <w:bottom w:val="none" w:sz="0" w:space="0" w:color="auto"/>
                    <w:right w:val="none" w:sz="0" w:space="0" w:color="auto"/>
                  </w:divBdr>
                  <w:divsChild>
                    <w:div w:id="1710567037">
                      <w:marLeft w:val="0"/>
                      <w:marRight w:val="0"/>
                      <w:marTop w:val="0"/>
                      <w:marBottom w:val="0"/>
                      <w:divBdr>
                        <w:top w:val="single" w:sz="6" w:space="0" w:color="FFFFFF"/>
                        <w:left w:val="single" w:sz="6" w:space="0" w:color="FFFFFF"/>
                        <w:bottom w:val="single" w:sz="6" w:space="0" w:color="FFFFFF"/>
                        <w:right w:val="single" w:sz="6" w:space="0" w:color="FFFFFF"/>
                      </w:divBdr>
                      <w:divsChild>
                        <w:div w:id="1685015887">
                          <w:marLeft w:val="0"/>
                          <w:marRight w:val="0"/>
                          <w:marTop w:val="0"/>
                          <w:marBottom w:val="0"/>
                          <w:divBdr>
                            <w:top w:val="none" w:sz="0" w:space="0" w:color="auto"/>
                            <w:left w:val="none" w:sz="0" w:space="0" w:color="auto"/>
                            <w:bottom w:val="none" w:sz="0" w:space="0" w:color="auto"/>
                            <w:right w:val="none" w:sz="0" w:space="0" w:color="auto"/>
                          </w:divBdr>
                          <w:divsChild>
                            <w:div w:id="160892921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869772">
      <w:bodyDiv w:val="1"/>
      <w:marLeft w:val="0"/>
      <w:marRight w:val="0"/>
      <w:marTop w:val="0"/>
      <w:marBottom w:val="0"/>
      <w:divBdr>
        <w:top w:val="none" w:sz="0" w:space="0" w:color="auto"/>
        <w:left w:val="none" w:sz="0" w:space="0" w:color="auto"/>
        <w:bottom w:val="none" w:sz="0" w:space="0" w:color="auto"/>
        <w:right w:val="none" w:sz="0" w:space="0" w:color="auto"/>
      </w:divBdr>
      <w:divsChild>
        <w:div w:id="1785923431">
          <w:marLeft w:val="0"/>
          <w:marRight w:val="0"/>
          <w:marTop w:val="0"/>
          <w:marBottom w:val="0"/>
          <w:divBdr>
            <w:top w:val="none" w:sz="0" w:space="0" w:color="auto"/>
            <w:left w:val="none" w:sz="0" w:space="0" w:color="auto"/>
            <w:bottom w:val="none" w:sz="0" w:space="0" w:color="auto"/>
            <w:right w:val="none" w:sz="0" w:space="0" w:color="auto"/>
          </w:divBdr>
          <w:divsChild>
            <w:div w:id="644435673">
              <w:marLeft w:val="0"/>
              <w:marRight w:val="0"/>
              <w:marTop w:val="0"/>
              <w:marBottom w:val="0"/>
              <w:divBdr>
                <w:top w:val="none" w:sz="0" w:space="0" w:color="auto"/>
                <w:left w:val="none" w:sz="0" w:space="0" w:color="auto"/>
                <w:bottom w:val="none" w:sz="0" w:space="0" w:color="auto"/>
                <w:right w:val="none" w:sz="0" w:space="0" w:color="auto"/>
              </w:divBdr>
              <w:divsChild>
                <w:div w:id="502938015">
                  <w:marLeft w:val="0"/>
                  <w:marRight w:val="0"/>
                  <w:marTop w:val="0"/>
                  <w:marBottom w:val="0"/>
                  <w:divBdr>
                    <w:top w:val="none" w:sz="0" w:space="0" w:color="auto"/>
                    <w:left w:val="none" w:sz="0" w:space="0" w:color="auto"/>
                    <w:bottom w:val="none" w:sz="0" w:space="0" w:color="auto"/>
                    <w:right w:val="none" w:sz="0" w:space="0" w:color="auto"/>
                  </w:divBdr>
                  <w:divsChild>
                    <w:div w:id="2008093538">
                      <w:marLeft w:val="0"/>
                      <w:marRight w:val="0"/>
                      <w:marTop w:val="0"/>
                      <w:marBottom w:val="0"/>
                      <w:divBdr>
                        <w:top w:val="none" w:sz="0" w:space="0" w:color="auto"/>
                        <w:left w:val="none" w:sz="0" w:space="0" w:color="auto"/>
                        <w:bottom w:val="none" w:sz="0" w:space="0" w:color="auto"/>
                        <w:right w:val="none" w:sz="0" w:space="0" w:color="auto"/>
                      </w:divBdr>
                      <w:divsChild>
                        <w:div w:id="898978511">
                          <w:marLeft w:val="0"/>
                          <w:marRight w:val="0"/>
                          <w:marTop w:val="0"/>
                          <w:marBottom w:val="300"/>
                          <w:divBdr>
                            <w:top w:val="none" w:sz="0" w:space="0" w:color="auto"/>
                            <w:left w:val="none" w:sz="0" w:space="0" w:color="auto"/>
                            <w:bottom w:val="none" w:sz="0" w:space="0" w:color="auto"/>
                            <w:right w:val="none" w:sz="0" w:space="0" w:color="auto"/>
                          </w:divBdr>
                          <w:divsChild>
                            <w:div w:id="464545340">
                              <w:marLeft w:val="0"/>
                              <w:marRight w:val="0"/>
                              <w:marTop w:val="0"/>
                              <w:marBottom w:val="0"/>
                              <w:divBdr>
                                <w:top w:val="none" w:sz="0" w:space="0" w:color="auto"/>
                                <w:left w:val="none" w:sz="0" w:space="0" w:color="auto"/>
                                <w:bottom w:val="none" w:sz="0" w:space="0" w:color="auto"/>
                                <w:right w:val="none" w:sz="0" w:space="0" w:color="auto"/>
                              </w:divBdr>
                              <w:divsChild>
                                <w:div w:id="1278755211">
                                  <w:marLeft w:val="0"/>
                                  <w:marRight w:val="0"/>
                                  <w:marTop w:val="0"/>
                                  <w:marBottom w:val="0"/>
                                  <w:divBdr>
                                    <w:top w:val="none" w:sz="0" w:space="0" w:color="auto"/>
                                    <w:left w:val="none" w:sz="0" w:space="0" w:color="auto"/>
                                    <w:bottom w:val="none" w:sz="0" w:space="0" w:color="auto"/>
                                    <w:right w:val="none" w:sz="0" w:space="0" w:color="auto"/>
                                  </w:divBdr>
                                  <w:divsChild>
                                    <w:div w:id="479343415">
                                      <w:marLeft w:val="0"/>
                                      <w:marRight w:val="0"/>
                                      <w:marTop w:val="0"/>
                                      <w:marBottom w:val="0"/>
                                      <w:divBdr>
                                        <w:top w:val="none" w:sz="0" w:space="0" w:color="auto"/>
                                        <w:left w:val="none" w:sz="0" w:space="0" w:color="auto"/>
                                        <w:bottom w:val="none" w:sz="0" w:space="0" w:color="auto"/>
                                        <w:right w:val="none" w:sz="0" w:space="0" w:color="auto"/>
                                      </w:divBdr>
                                      <w:divsChild>
                                        <w:div w:id="2125878579">
                                          <w:marLeft w:val="0"/>
                                          <w:marRight w:val="0"/>
                                          <w:marTop w:val="0"/>
                                          <w:marBottom w:val="0"/>
                                          <w:divBdr>
                                            <w:top w:val="none" w:sz="0" w:space="0" w:color="auto"/>
                                            <w:left w:val="none" w:sz="0" w:space="0" w:color="auto"/>
                                            <w:bottom w:val="none" w:sz="0" w:space="0" w:color="auto"/>
                                            <w:right w:val="none" w:sz="0" w:space="0" w:color="auto"/>
                                          </w:divBdr>
                                          <w:divsChild>
                                            <w:div w:id="142550041">
                                              <w:marLeft w:val="0"/>
                                              <w:marRight w:val="45"/>
                                              <w:marTop w:val="0"/>
                                              <w:marBottom w:val="0"/>
                                              <w:divBdr>
                                                <w:top w:val="none" w:sz="0" w:space="0" w:color="auto"/>
                                                <w:left w:val="none" w:sz="0" w:space="0" w:color="auto"/>
                                                <w:bottom w:val="none" w:sz="0" w:space="0" w:color="auto"/>
                                                <w:right w:val="none" w:sz="0" w:space="0" w:color="auto"/>
                                              </w:divBdr>
                                            </w:div>
                                            <w:div w:id="2143494900">
                                              <w:marLeft w:val="0"/>
                                              <w:marRight w:val="45"/>
                                              <w:marTop w:val="0"/>
                                              <w:marBottom w:val="0"/>
                                              <w:divBdr>
                                                <w:top w:val="none" w:sz="0" w:space="0" w:color="auto"/>
                                                <w:left w:val="none" w:sz="0" w:space="0" w:color="auto"/>
                                                <w:bottom w:val="none" w:sz="0" w:space="0" w:color="auto"/>
                                                <w:right w:val="none" w:sz="0" w:space="0" w:color="auto"/>
                                              </w:divBdr>
                                              <w:divsChild>
                                                <w:div w:id="1945649901">
                                                  <w:marLeft w:val="0"/>
                                                  <w:marRight w:val="45"/>
                                                  <w:marTop w:val="0"/>
                                                  <w:marBottom w:val="0"/>
                                                  <w:divBdr>
                                                    <w:top w:val="none" w:sz="0" w:space="0" w:color="auto"/>
                                                    <w:left w:val="none" w:sz="0" w:space="0" w:color="auto"/>
                                                    <w:bottom w:val="none" w:sz="0" w:space="0" w:color="auto"/>
                                                    <w:right w:val="none" w:sz="0" w:space="0" w:color="auto"/>
                                                  </w:divBdr>
                                                </w:div>
                                                <w:div w:id="348683314">
                                                  <w:marLeft w:val="0"/>
                                                  <w:marRight w:val="45"/>
                                                  <w:marTop w:val="0"/>
                                                  <w:marBottom w:val="0"/>
                                                  <w:divBdr>
                                                    <w:top w:val="none" w:sz="0" w:space="0" w:color="auto"/>
                                                    <w:left w:val="none" w:sz="0" w:space="0" w:color="auto"/>
                                                    <w:bottom w:val="none" w:sz="0" w:space="0" w:color="auto"/>
                                                    <w:right w:val="none" w:sz="0" w:space="0" w:color="auto"/>
                                                  </w:divBdr>
                                                </w:div>
                                                <w:div w:id="1032338765">
                                                  <w:marLeft w:val="0"/>
                                                  <w:marRight w:val="45"/>
                                                  <w:marTop w:val="0"/>
                                                  <w:marBottom w:val="0"/>
                                                  <w:divBdr>
                                                    <w:top w:val="none" w:sz="0" w:space="0" w:color="auto"/>
                                                    <w:left w:val="none" w:sz="0" w:space="0" w:color="auto"/>
                                                    <w:bottom w:val="none" w:sz="0" w:space="0" w:color="auto"/>
                                                    <w:right w:val="none" w:sz="0" w:space="0" w:color="auto"/>
                                                  </w:divBdr>
                                                </w:div>
                                                <w:div w:id="1289361789">
                                                  <w:marLeft w:val="0"/>
                                                  <w:marRight w:val="45"/>
                                                  <w:marTop w:val="0"/>
                                                  <w:marBottom w:val="0"/>
                                                  <w:divBdr>
                                                    <w:top w:val="none" w:sz="0" w:space="0" w:color="auto"/>
                                                    <w:left w:val="none" w:sz="0" w:space="0" w:color="auto"/>
                                                    <w:bottom w:val="none" w:sz="0" w:space="0" w:color="auto"/>
                                                    <w:right w:val="none" w:sz="0" w:space="0" w:color="auto"/>
                                                  </w:divBdr>
                                                </w:div>
                                                <w:div w:id="1674869442">
                                                  <w:marLeft w:val="0"/>
                                                  <w:marRight w:val="45"/>
                                                  <w:marTop w:val="0"/>
                                                  <w:marBottom w:val="0"/>
                                                  <w:divBdr>
                                                    <w:top w:val="none" w:sz="0" w:space="0" w:color="auto"/>
                                                    <w:left w:val="none" w:sz="0" w:space="0" w:color="auto"/>
                                                    <w:bottom w:val="none" w:sz="0" w:space="0" w:color="auto"/>
                                                    <w:right w:val="none" w:sz="0" w:space="0" w:color="auto"/>
                                                  </w:divBdr>
                                                </w:div>
                                                <w:div w:id="138112937">
                                                  <w:marLeft w:val="0"/>
                                                  <w:marRight w:val="45"/>
                                                  <w:marTop w:val="0"/>
                                                  <w:marBottom w:val="0"/>
                                                  <w:divBdr>
                                                    <w:top w:val="none" w:sz="0" w:space="0" w:color="auto"/>
                                                    <w:left w:val="none" w:sz="0" w:space="0" w:color="auto"/>
                                                    <w:bottom w:val="none" w:sz="0" w:space="0" w:color="auto"/>
                                                    <w:right w:val="none" w:sz="0" w:space="0" w:color="auto"/>
                                                  </w:divBdr>
                                                </w:div>
                                                <w:div w:id="1431008932">
                                                  <w:marLeft w:val="0"/>
                                                  <w:marRight w:val="45"/>
                                                  <w:marTop w:val="0"/>
                                                  <w:marBottom w:val="0"/>
                                                  <w:divBdr>
                                                    <w:top w:val="none" w:sz="0" w:space="0" w:color="auto"/>
                                                    <w:left w:val="none" w:sz="0" w:space="0" w:color="auto"/>
                                                    <w:bottom w:val="none" w:sz="0" w:space="0" w:color="auto"/>
                                                    <w:right w:val="none" w:sz="0" w:space="0" w:color="auto"/>
                                                  </w:divBdr>
                                                </w:div>
                                                <w:div w:id="338234698">
                                                  <w:marLeft w:val="0"/>
                                                  <w:marRight w:val="45"/>
                                                  <w:marTop w:val="0"/>
                                                  <w:marBottom w:val="0"/>
                                                  <w:divBdr>
                                                    <w:top w:val="none" w:sz="0" w:space="0" w:color="auto"/>
                                                    <w:left w:val="none" w:sz="0" w:space="0" w:color="auto"/>
                                                    <w:bottom w:val="none" w:sz="0" w:space="0" w:color="auto"/>
                                                    <w:right w:val="none" w:sz="0" w:space="0" w:color="auto"/>
                                                  </w:divBdr>
                                                </w:div>
                                                <w:div w:id="1857768243">
                                                  <w:marLeft w:val="0"/>
                                                  <w:marRight w:val="45"/>
                                                  <w:marTop w:val="0"/>
                                                  <w:marBottom w:val="0"/>
                                                  <w:divBdr>
                                                    <w:top w:val="none" w:sz="0" w:space="0" w:color="auto"/>
                                                    <w:left w:val="none" w:sz="0" w:space="0" w:color="auto"/>
                                                    <w:bottom w:val="none" w:sz="0" w:space="0" w:color="auto"/>
                                                    <w:right w:val="none" w:sz="0" w:space="0" w:color="auto"/>
                                                  </w:divBdr>
                                                </w:div>
                                                <w:div w:id="1944216874">
                                                  <w:marLeft w:val="0"/>
                                                  <w:marRight w:val="45"/>
                                                  <w:marTop w:val="0"/>
                                                  <w:marBottom w:val="0"/>
                                                  <w:divBdr>
                                                    <w:top w:val="none" w:sz="0" w:space="0" w:color="auto"/>
                                                    <w:left w:val="none" w:sz="0" w:space="0" w:color="auto"/>
                                                    <w:bottom w:val="none" w:sz="0" w:space="0" w:color="auto"/>
                                                    <w:right w:val="none" w:sz="0" w:space="0" w:color="auto"/>
                                                  </w:divBdr>
                                                </w:div>
                                                <w:div w:id="695346052">
                                                  <w:marLeft w:val="0"/>
                                                  <w:marRight w:val="45"/>
                                                  <w:marTop w:val="0"/>
                                                  <w:marBottom w:val="0"/>
                                                  <w:divBdr>
                                                    <w:top w:val="none" w:sz="0" w:space="0" w:color="auto"/>
                                                    <w:left w:val="none" w:sz="0" w:space="0" w:color="auto"/>
                                                    <w:bottom w:val="none" w:sz="0" w:space="0" w:color="auto"/>
                                                    <w:right w:val="none" w:sz="0" w:space="0" w:color="auto"/>
                                                  </w:divBdr>
                                                </w:div>
                                                <w:div w:id="233205058">
                                                  <w:marLeft w:val="0"/>
                                                  <w:marRight w:val="45"/>
                                                  <w:marTop w:val="0"/>
                                                  <w:marBottom w:val="0"/>
                                                  <w:divBdr>
                                                    <w:top w:val="none" w:sz="0" w:space="0" w:color="auto"/>
                                                    <w:left w:val="none" w:sz="0" w:space="0" w:color="auto"/>
                                                    <w:bottom w:val="none" w:sz="0" w:space="0" w:color="auto"/>
                                                    <w:right w:val="none" w:sz="0" w:space="0" w:color="auto"/>
                                                  </w:divBdr>
                                                </w:div>
                                                <w:div w:id="537161354">
                                                  <w:marLeft w:val="0"/>
                                                  <w:marRight w:val="45"/>
                                                  <w:marTop w:val="0"/>
                                                  <w:marBottom w:val="0"/>
                                                  <w:divBdr>
                                                    <w:top w:val="none" w:sz="0" w:space="0" w:color="auto"/>
                                                    <w:left w:val="none" w:sz="0" w:space="0" w:color="auto"/>
                                                    <w:bottom w:val="none" w:sz="0" w:space="0" w:color="auto"/>
                                                    <w:right w:val="none" w:sz="0" w:space="0" w:color="auto"/>
                                                  </w:divBdr>
                                                </w:div>
                                                <w:div w:id="1562862284">
                                                  <w:marLeft w:val="0"/>
                                                  <w:marRight w:val="45"/>
                                                  <w:marTop w:val="0"/>
                                                  <w:marBottom w:val="0"/>
                                                  <w:divBdr>
                                                    <w:top w:val="none" w:sz="0" w:space="0" w:color="auto"/>
                                                    <w:left w:val="none" w:sz="0" w:space="0" w:color="auto"/>
                                                    <w:bottom w:val="none" w:sz="0" w:space="0" w:color="auto"/>
                                                    <w:right w:val="none" w:sz="0" w:space="0" w:color="auto"/>
                                                  </w:divBdr>
                                                </w:div>
                                                <w:div w:id="130111355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795388">
      <w:marLeft w:val="0"/>
      <w:marRight w:val="0"/>
      <w:marTop w:val="0"/>
      <w:marBottom w:val="0"/>
      <w:divBdr>
        <w:top w:val="none" w:sz="0" w:space="0" w:color="auto"/>
        <w:left w:val="none" w:sz="0" w:space="0" w:color="auto"/>
        <w:bottom w:val="none" w:sz="0" w:space="0" w:color="auto"/>
        <w:right w:val="none" w:sz="0" w:space="0" w:color="auto"/>
      </w:divBdr>
    </w:div>
    <w:div w:id="366100207">
      <w:bodyDiv w:val="1"/>
      <w:marLeft w:val="0"/>
      <w:marRight w:val="0"/>
      <w:marTop w:val="0"/>
      <w:marBottom w:val="0"/>
      <w:divBdr>
        <w:top w:val="none" w:sz="0" w:space="0" w:color="auto"/>
        <w:left w:val="none" w:sz="0" w:space="0" w:color="auto"/>
        <w:bottom w:val="none" w:sz="0" w:space="0" w:color="auto"/>
        <w:right w:val="none" w:sz="0" w:space="0" w:color="auto"/>
      </w:divBdr>
      <w:divsChild>
        <w:div w:id="155390437">
          <w:marLeft w:val="0"/>
          <w:marRight w:val="0"/>
          <w:marTop w:val="0"/>
          <w:marBottom w:val="0"/>
          <w:divBdr>
            <w:top w:val="none" w:sz="0" w:space="0" w:color="auto"/>
            <w:left w:val="none" w:sz="0" w:space="0" w:color="auto"/>
            <w:bottom w:val="none" w:sz="0" w:space="0" w:color="auto"/>
            <w:right w:val="none" w:sz="0" w:space="0" w:color="auto"/>
          </w:divBdr>
          <w:divsChild>
            <w:div w:id="1297027407">
              <w:marLeft w:val="0"/>
              <w:marRight w:val="0"/>
              <w:marTop w:val="0"/>
              <w:marBottom w:val="0"/>
              <w:divBdr>
                <w:top w:val="none" w:sz="0" w:space="0" w:color="auto"/>
                <w:left w:val="none" w:sz="0" w:space="0" w:color="auto"/>
                <w:bottom w:val="none" w:sz="0" w:space="0" w:color="auto"/>
                <w:right w:val="none" w:sz="0" w:space="0" w:color="auto"/>
              </w:divBdr>
              <w:divsChild>
                <w:div w:id="720176027">
                  <w:marLeft w:val="0"/>
                  <w:marRight w:val="0"/>
                  <w:marTop w:val="0"/>
                  <w:marBottom w:val="0"/>
                  <w:divBdr>
                    <w:top w:val="none" w:sz="0" w:space="0" w:color="auto"/>
                    <w:left w:val="none" w:sz="0" w:space="0" w:color="auto"/>
                    <w:bottom w:val="none" w:sz="0" w:space="0" w:color="auto"/>
                    <w:right w:val="none" w:sz="0" w:space="0" w:color="auto"/>
                  </w:divBdr>
                  <w:divsChild>
                    <w:div w:id="1497116219">
                      <w:marLeft w:val="0"/>
                      <w:marRight w:val="0"/>
                      <w:marTop w:val="0"/>
                      <w:marBottom w:val="0"/>
                      <w:divBdr>
                        <w:top w:val="none" w:sz="0" w:space="0" w:color="auto"/>
                        <w:left w:val="none" w:sz="0" w:space="0" w:color="auto"/>
                        <w:bottom w:val="none" w:sz="0" w:space="0" w:color="auto"/>
                        <w:right w:val="none" w:sz="0" w:space="0" w:color="auto"/>
                      </w:divBdr>
                      <w:divsChild>
                        <w:div w:id="1992323879">
                          <w:marLeft w:val="0"/>
                          <w:marRight w:val="0"/>
                          <w:marTop w:val="0"/>
                          <w:marBottom w:val="0"/>
                          <w:divBdr>
                            <w:top w:val="none" w:sz="0" w:space="0" w:color="auto"/>
                            <w:left w:val="none" w:sz="0" w:space="0" w:color="auto"/>
                            <w:bottom w:val="none" w:sz="0" w:space="0" w:color="auto"/>
                            <w:right w:val="none" w:sz="0" w:space="0" w:color="auto"/>
                          </w:divBdr>
                          <w:divsChild>
                            <w:div w:id="1166627579">
                              <w:marLeft w:val="0"/>
                              <w:marRight w:val="0"/>
                              <w:marTop w:val="0"/>
                              <w:marBottom w:val="0"/>
                              <w:divBdr>
                                <w:top w:val="none" w:sz="0" w:space="0" w:color="auto"/>
                                <w:left w:val="none" w:sz="0" w:space="0" w:color="auto"/>
                                <w:bottom w:val="none" w:sz="0" w:space="0" w:color="auto"/>
                                <w:right w:val="none" w:sz="0" w:space="0" w:color="auto"/>
                              </w:divBdr>
                              <w:divsChild>
                                <w:div w:id="1744182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266953">
      <w:bodyDiv w:val="1"/>
      <w:marLeft w:val="0"/>
      <w:marRight w:val="0"/>
      <w:marTop w:val="0"/>
      <w:marBottom w:val="0"/>
      <w:divBdr>
        <w:top w:val="none" w:sz="0" w:space="0" w:color="auto"/>
        <w:left w:val="none" w:sz="0" w:space="0" w:color="auto"/>
        <w:bottom w:val="none" w:sz="0" w:space="0" w:color="auto"/>
        <w:right w:val="none" w:sz="0" w:space="0" w:color="auto"/>
      </w:divBdr>
      <w:divsChild>
        <w:div w:id="1406613545">
          <w:marLeft w:val="0"/>
          <w:marRight w:val="0"/>
          <w:marTop w:val="0"/>
          <w:marBottom w:val="0"/>
          <w:divBdr>
            <w:top w:val="none" w:sz="0" w:space="0" w:color="auto"/>
            <w:left w:val="none" w:sz="0" w:space="0" w:color="auto"/>
            <w:bottom w:val="none" w:sz="0" w:space="0" w:color="auto"/>
            <w:right w:val="none" w:sz="0" w:space="0" w:color="auto"/>
          </w:divBdr>
          <w:divsChild>
            <w:div w:id="690495486">
              <w:marLeft w:val="0"/>
              <w:marRight w:val="0"/>
              <w:marTop w:val="0"/>
              <w:marBottom w:val="0"/>
              <w:divBdr>
                <w:top w:val="none" w:sz="0" w:space="0" w:color="auto"/>
                <w:left w:val="none" w:sz="0" w:space="0" w:color="auto"/>
                <w:bottom w:val="none" w:sz="0" w:space="0" w:color="auto"/>
                <w:right w:val="none" w:sz="0" w:space="0" w:color="auto"/>
              </w:divBdr>
              <w:divsChild>
                <w:div w:id="7096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57173">
      <w:bodyDiv w:val="1"/>
      <w:marLeft w:val="0"/>
      <w:marRight w:val="0"/>
      <w:marTop w:val="0"/>
      <w:marBottom w:val="0"/>
      <w:divBdr>
        <w:top w:val="none" w:sz="0" w:space="0" w:color="auto"/>
        <w:left w:val="none" w:sz="0" w:space="0" w:color="auto"/>
        <w:bottom w:val="none" w:sz="0" w:space="0" w:color="auto"/>
        <w:right w:val="none" w:sz="0" w:space="0" w:color="auto"/>
      </w:divBdr>
      <w:divsChild>
        <w:div w:id="1222715502">
          <w:marLeft w:val="0"/>
          <w:marRight w:val="0"/>
          <w:marTop w:val="0"/>
          <w:marBottom w:val="0"/>
          <w:divBdr>
            <w:top w:val="none" w:sz="0" w:space="0" w:color="auto"/>
            <w:left w:val="none" w:sz="0" w:space="0" w:color="auto"/>
            <w:bottom w:val="none" w:sz="0" w:space="0" w:color="auto"/>
            <w:right w:val="none" w:sz="0" w:space="0" w:color="auto"/>
          </w:divBdr>
          <w:divsChild>
            <w:div w:id="1450275413">
              <w:marLeft w:val="0"/>
              <w:marRight w:val="0"/>
              <w:marTop w:val="0"/>
              <w:marBottom w:val="0"/>
              <w:divBdr>
                <w:top w:val="none" w:sz="0" w:space="0" w:color="auto"/>
                <w:left w:val="none" w:sz="0" w:space="0" w:color="auto"/>
                <w:bottom w:val="none" w:sz="0" w:space="0" w:color="auto"/>
                <w:right w:val="none" w:sz="0" w:space="0" w:color="auto"/>
              </w:divBdr>
              <w:divsChild>
                <w:div w:id="484399763">
                  <w:marLeft w:val="0"/>
                  <w:marRight w:val="0"/>
                  <w:marTop w:val="0"/>
                  <w:marBottom w:val="0"/>
                  <w:divBdr>
                    <w:top w:val="none" w:sz="0" w:space="0" w:color="auto"/>
                    <w:left w:val="none" w:sz="0" w:space="0" w:color="auto"/>
                    <w:bottom w:val="none" w:sz="0" w:space="0" w:color="auto"/>
                    <w:right w:val="none" w:sz="0" w:space="0" w:color="auto"/>
                  </w:divBdr>
                  <w:divsChild>
                    <w:div w:id="1513297722">
                      <w:marLeft w:val="0"/>
                      <w:marRight w:val="0"/>
                      <w:marTop w:val="0"/>
                      <w:marBottom w:val="0"/>
                      <w:divBdr>
                        <w:top w:val="none" w:sz="0" w:space="0" w:color="auto"/>
                        <w:left w:val="none" w:sz="0" w:space="0" w:color="auto"/>
                        <w:bottom w:val="none" w:sz="0" w:space="0" w:color="auto"/>
                        <w:right w:val="none" w:sz="0" w:space="0" w:color="auto"/>
                      </w:divBdr>
                      <w:divsChild>
                        <w:div w:id="724716265">
                          <w:marLeft w:val="0"/>
                          <w:marRight w:val="0"/>
                          <w:marTop w:val="0"/>
                          <w:marBottom w:val="0"/>
                          <w:divBdr>
                            <w:top w:val="none" w:sz="0" w:space="0" w:color="auto"/>
                            <w:left w:val="none" w:sz="0" w:space="0" w:color="auto"/>
                            <w:bottom w:val="none" w:sz="0" w:space="0" w:color="auto"/>
                            <w:right w:val="none" w:sz="0" w:space="0" w:color="auto"/>
                          </w:divBdr>
                          <w:divsChild>
                            <w:div w:id="1798985475">
                              <w:marLeft w:val="0"/>
                              <w:marRight w:val="0"/>
                              <w:marTop w:val="0"/>
                              <w:marBottom w:val="0"/>
                              <w:divBdr>
                                <w:top w:val="none" w:sz="0" w:space="0" w:color="auto"/>
                                <w:left w:val="none" w:sz="0" w:space="0" w:color="auto"/>
                                <w:bottom w:val="none" w:sz="0" w:space="0" w:color="auto"/>
                                <w:right w:val="none" w:sz="0" w:space="0" w:color="auto"/>
                              </w:divBdr>
                              <w:divsChild>
                                <w:div w:id="428428149">
                                  <w:marLeft w:val="0"/>
                                  <w:marRight w:val="0"/>
                                  <w:marTop w:val="0"/>
                                  <w:marBottom w:val="0"/>
                                  <w:divBdr>
                                    <w:top w:val="none" w:sz="0" w:space="0" w:color="auto"/>
                                    <w:left w:val="none" w:sz="0" w:space="0" w:color="auto"/>
                                    <w:bottom w:val="none" w:sz="0" w:space="0" w:color="auto"/>
                                    <w:right w:val="none" w:sz="0" w:space="0" w:color="auto"/>
                                  </w:divBdr>
                                  <w:divsChild>
                                    <w:div w:id="454786971">
                                      <w:marLeft w:val="0"/>
                                      <w:marRight w:val="0"/>
                                      <w:marTop w:val="0"/>
                                      <w:marBottom w:val="0"/>
                                      <w:divBdr>
                                        <w:top w:val="none" w:sz="0" w:space="0" w:color="auto"/>
                                        <w:left w:val="none" w:sz="0" w:space="0" w:color="auto"/>
                                        <w:bottom w:val="none" w:sz="0" w:space="0" w:color="auto"/>
                                        <w:right w:val="none" w:sz="0" w:space="0" w:color="auto"/>
                                      </w:divBdr>
                                      <w:divsChild>
                                        <w:div w:id="1100024189">
                                          <w:marLeft w:val="0"/>
                                          <w:marRight w:val="0"/>
                                          <w:marTop w:val="0"/>
                                          <w:marBottom w:val="0"/>
                                          <w:divBdr>
                                            <w:top w:val="none" w:sz="0" w:space="0" w:color="auto"/>
                                            <w:left w:val="none" w:sz="0" w:space="0" w:color="auto"/>
                                            <w:bottom w:val="none" w:sz="0" w:space="0" w:color="auto"/>
                                            <w:right w:val="none" w:sz="0" w:space="0" w:color="auto"/>
                                          </w:divBdr>
                                          <w:divsChild>
                                            <w:div w:id="159926912">
                                              <w:marLeft w:val="0"/>
                                              <w:marRight w:val="0"/>
                                              <w:marTop w:val="0"/>
                                              <w:marBottom w:val="0"/>
                                              <w:divBdr>
                                                <w:top w:val="none" w:sz="0" w:space="0" w:color="auto"/>
                                                <w:left w:val="none" w:sz="0" w:space="0" w:color="auto"/>
                                                <w:bottom w:val="none" w:sz="0" w:space="0" w:color="auto"/>
                                                <w:right w:val="none" w:sz="0" w:space="0" w:color="auto"/>
                                              </w:divBdr>
                                            </w:div>
                                            <w:div w:id="619142951">
                                              <w:marLeft w:val="0"/>
                                              <w:marRight w:val="0"/>
                                              <w:marTop w:val="0"/>
                                              <w:marBottom w:val="0"/>
                                              <w:divBdr>
                                                <w:top w:val="none" w:sz="0" w:space="0" w:color="auto"/>
                                                <w:left w:val="none" w:sz="0" w:space="0" w:color="auto"/>
                                                <w:bottom w:val="none" w:sz="0" w:space="0" w:color="auto"/>
                                                <w:right w:val="none" w:sz="0" w:space="0" w:color="auto"/>
                                              </w:divBdr>
                                            </w:div>
                                            <w:div w:id="756709225">
                                              <w:marLeft w:val="0"/>
                                              <w:marRight w:val="0"/>
                                              <w:marTop w:val="0"/>
                                              <w:marBottom w:val="0"/>
                                              <w:divBdr>
                                                <w:top w:val="none" w:sz="0" w:space="0" w:color="auto"/>
                                                <w:left w:val="none" w:sz="0" w:space="0" w:color="auto"/>
                                                <w:bottom w:val="none" w:sz="0" w:space="0" w:color="auto"/>
                                                <w:right w:val="none" w:sz="0" w:space="0" w:color="auto"/>
                                              </w:divBdr>
                                            </w:div>
                                            <w:div w:id="1058937796">
                                              <w:marLeft w:val="0"/>
                                              <w:marRight w:val="0"/>
                                              <w:marTop w:val="0"/>
                                              <w:marBottom w:val="0"/>
                                              <w:divBdr>
                                                <w:top w:val="none" w:sz="0" w:space="0" w:color="auto"/>
                                                <w:left w:val="none" w:sz="0" w:space="0" w:color="auto"/>
                                                <w:bottom w:val="none" w:sz="0" w:space="0" w:color="auto"/>
                                                <w:right w:val="none" w:sz="0" w:space="0" w:color="auto"/>
                                              </w:divBdr>
                                            </w:div>
                                            <w:div w:id="12873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890483">
      <w:bodyDiv w:val="1"/>
      <w:marLeft w:val="193"/>
      <w:marRight w:val="193"/>
      <w:marTop w:val="0"/>
      <w:marBottom w:val="0"/>
      <w:divBdr>
        <w:top w:val="none" w:sz="0" w:space="0" w:color="auto"/>
        <w:left w:val="none" w:sz="0" w:space="0" w:color="auto"/>
        <w:bottom w:val="none" w:sz="0" w:space="0" w:color="auto"/>
        <w:right w:val="none" w:sz="0" w:space="0" w:color="auto"/>
      </w:divBdr>
      <w:divsChild>
        <w:div w:id="940650583">
          <w:marLeft w:val="0"/>
          <w:marRight w:val="0"/>
          <w:marTop w:val="0"/>
          <w:marBottom w:val="64"/>
          <w:divBdr>
            <w:top w:val="none" w:sz="0" w:space="0" w:color="auto"/>
            <w:left w:val="none" w:sz="0" w:space="0" w:color="auto"/>
            <w:bottom w:val="none" w:sz="0" w:space="0" w:color="auto"/>
            <w:right w:val="none" w:sz="0" w:space="0" w:color="auto"/>
          </w:divBdr>
          <w:divsChild>
            <w:div w:id="131291988">
              <w:marLeft w:val="0"/>
              <w:marRight w:val="0"/>
              <w:marTop w:val="0"/>
              <w:marBottom w:val="0"/>
              <w:divBdr>
                <w:top w:val="none" w:sz="0" w:space="0" w:color="auto"/>
                <w:left w:val="none" w:sz="0" w:space="0" w:color="auto"/>
                <w:bottom w:val="none" w:sz="0" w:space="0" w:color="auto"/>
                <w:right w:val="none" w:sz="0" w:space="0" w:color="auto"/>
              </w:divBdr>
              <w:divsChild>
                <w:div w:id="1772700427">
                  <w:marLeft w:val="0"/>
                  <w:marRight w:val="0"/>
                  <w:marTop w:val="0"/>
                  <w:marBottom w:val="257"/>
                  <w:divBdr>
                    <w:top w:val="none" w:sz="0" w:space="0" w:color="auto"/>
                    <w:left w:val="none" w:sz="0" w:space="0" w:color="auto"/>
                    <w:bottom w:val="none" w:sz="0" w:space="0" w:color="auto"/>
                    <w:right w:val="none" w:sz="0" w:space="0" w:color="auto"/>
                  </w:divBdr>
                  <w:divsChild>
                    <w:div w:id="20861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8043">
      <w:bodyDiv w:val="1"/>
      <w:marLeft w:val="0"/>
      <w:marRight w:val="0"/>
      <w:marTop w:val="0"/>
      <w:marBottom w:val="0"/>
      <w:divBdr>
        <w:top w:val="none" w:sz="0" w:space="0" w:color="auto"/>
        <w:left w:val="none" w:sz="0" w:space="0" w:color="auto"/>
        <w:bottom w:val="none" w:sz="0" w:space="0" w:color="auto"/>
        <w:right w:val="none" w:sz="0" w:space="0" w:color="auto"/>
      </w:divBdr>
      <w:divsChild>
        <w:div w:id="557011644">
          <w:marLeft w:val="0"/>
          <w:marRight w:val="0"/>
          <w:marTop w:val="0"/>
          <w:marBottom w:val="0"/>
          <w:divBdr>
            <w:top w:val="single" w:sz="6" w:space="0" w:color="DADADA"/>
            <w:left w:val="single" w:sz="6" w:space="0" w:color="DADADA"/>
            <w:bottom w:val="single" w:sz="6" w:space="0" w:color="DADADA"/>
            <w:right w:val="single" w:sz="6" w:space="0" w:color="DADADA"/>
          </w:divBdr>
          <w:divsChild>
            <w:div w:id="672101959">
              <w:marLeft w:val="0"/>
              <w:marRight w:val="0"/>
              <w:marTop w:val="150"/>
              <w:marBottom w:val="150"/>
              <w:divBdr>
                <w:top w:val="none" w:sz="0" w:space="0" w:color="auto"/>
                <w:left w:val="none" w:sz="0" w:space="0" w:color="auto"/>
                <w:bottom w:val="none" w:sz="0" w:space="0" w:color="auto"/>
                <w:right w:val="none" w:sz="0" w:space="0" w:color="auto"/>
              </w:divBdr>
              <w:divsChild>
                <w:div w:id="970525404">
                  <w:marLeft w:val="0"/>
                  <w:marRight w:val="0"/>
                  <w:marTop w:val="0"/>
                  <w:marBottom w:val="150"/>
                  <w:divBdr>
                    <w:top w:val="none" w:sz="0" w:space="0" w:color="auto"/>
                    <w:left w:val="none" w:sz="0" w:space="0" w:color="auto"/>
                    <w:bottom w:val="none" w:sz="0" w:space="0" w:color="auto"/>
                    <w:right w:val="none" w:sz="0" w:space="0" w:color="auto"/>
                  </w:divBdr>
                  <w:divsChild>
                    <w:div w:id="944531735">
                      <w:marLeft w:val="0"/>
                      <w:marRight w:val="0"/>
                      <w:marTop w:val="0"/>
                      <w:marBottom w:val="0"/>
                      <w:divBdr>
                        <w:top w:val="single" w:sz="12" w:space="6" w:color="FFA500"/>
                        <w:left w:val="single" w:sz="12" w:space="8" w:color="FFA500"/>
                        <w:bottom w:val="single" w:sz="12" w:space="6" w:color="FFA500"/>
                        <w:right w:val="single" w:sz="12" w:space="8" w:color="FFA500"/>
                      </w:divBdr>
                      <w:divsChild>
                        <w:div w:id="1803231879">
                          <w:marLeft w:val="0"/>
                          <w:marRight w:val="0"/>
                          <w:marTop w:val="0"/>
                          <w:marBottom w:val="0"/>
                          <w:divBdr>
                            <w:top w:val="none" w:sz="0" w:space="0" w:color="auto"/>
                            <w:left w:val="none" w:sz="0" w:space="0" w:color="auto"/>
                            <w:bottom w:val="none" w:sz="0" w:space="0" w:color="auto"/>
                            <w:right w:val="none" w:sz="0" w:space="0" w:color="auto"/>
                          </w:divBdr>
                        </w:div>
                        <w:div w:id="561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667392">
      <w:bodyDiv w:val="1"/>
      <w:marLeft w:val="0"/>
      <w:marRight w:val="0"/>
      <w:marTop w:val="0"/>
      <w:marBottom w:val="0"/>
      <w:divBdr>
        <w:top w:val="none" w:sz="0" w:space="0" w:color="auto"/>
        <w:left w:val="none" w:sz="0" w:space="0" w:color="auto"/>
        <w:bottom w:val="none" w:sz="0" w:space="0" w:color="auto"/>
        <w:right w:val="none" w:sz="0" w:space="0" w:color="auto"/>
      </w:divBdr>
      <w:divsChild>
        <w:div w:id="557086062">
          <w:marLeft w:val="0"/>
          <w:marRight w:val="0"/>
          <w:marTop w:val="0"/>
          <w:marBottom w:val="0"/>
          <w:divBdr>
            <w:top w:val="none" w:sz="0" w:space="0" w:color="auto"/>
            <w:left w:val="none" w:sz="0" w:space="0" w:color="auto"/>
            <w:bottom w:val="none" w:sz="0" w:space="0" w:color="auto"/>
            <w:right w:val="none" w:sz="0" w:space="0" w:color="auto"/>
          </w:divBdr>
          <w:divsChild>
            <w:div w:id="550574406">
              <w:marLeft w:val="0"/>
              <w:marRight w:val="0"/>
              <w:marTop w:val="0"/>
              <w:marBottom w:val="0"/>
              <w:divBdr>
                <w:top w:val="none" w:sz="0" w:space="0" w:color="auto"/>
                <w:left w:val="none" w:sz="0" w:space="0" w:color="auto"/>
                <w:bottom w:val="none" w:sz="0" w:space="0" w:color="auto"/>
                <w:right w:val="none" w:sz="0" w:space="0" w:color="auto"/>
              </w:divBdr>
              <w:divsChild>
                <w:div w:id="657613968">
                  <w:marLeft w:val="0"/>
                  <w:marRight w:val="0"/>
                  <w:marTop w:val="0"/>
                  <w:marBottom w:val="0"/>
                  <w:divBdr>
                    <w:top w:val="none" w:sz="0" w:space="0" w:color="auto"/>
                    <w:left w:val="none" w:sz="0" w:space="0" w:color="auto"/>
                    <w:bottom w:val="none" w:sz="0" w:space="0" w:color="auto"/>
                    <w:right w:val="none" w:sz="0" w:space="0" w:color="auto"/>
                  </w:divBdr>
                  <w:divsChild>
                    <w:div w:id="143089341">
                      <w:marLeft w:val="0"/>
                      <w:marRight w:val="0"/>
                      <w:marTop w:val="0"/>
                      <w:marBottom w:val="0"/>
                      <w:divBdr>
                        <w:top w:val="none" w:sz="0" w:space="0" w:color="auto"/>
                        <w:left w:val="none" w:sz="0" w:space="0" w:color="auto"/>
                        <w:bottom w:val="none" w:sz="0" w:space="0" w:color="auto"/>
                        <w:right w:val="none" w:sz="0" w:space="0" w:color="auto"/>
                      </w:divBdr>
                      <w:divsChild>
                        <w:div w:id="218710965">
                          <w:marLeft w:val="0"/>
                          <w:marRight w:val="0"/>
                          <w:marTop w:val="0"/>
                          <w:marBottom w:val="0"/>
                          <w:divBdr>
                            <w:top w:val="none" w:sz="0" w:space="0" w:color="auto"/>
                            <w:left w:val="none" w:sz="0" w:space="0" w:color="auto"/>
                            <w:bottom w:val="none" w:sz="0" w:space="0" w:color="auto"/>
                            <w:right w:val="none" w:sz="0" w:space="0" w:color="auto"/>
                          </w:divBdr>
                          <w:divsChild>
                            <w:div w:id="1178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782239">
      <w:bodyDiv w:val="1"/>
      <w:marLeft w:val="0"/>
      <w:marRight w:val="0"/>
      <w:marTop w:val="0"/>
      <w:marBottom w:val="0"/>
      <w:divBdr>
        <w:top w:val="none" w:sz="0" w:space="0" w:color="auto"/>
        <w:left w:val="none" w:sz="0" w:space="0" w:color="auto"/>
        <w:bottom w:val="none" w:sz="0" w:space="0" w:color="auto"/>
        <w:right w:val="none" w:sz="0" w:space="0" w:color="auto"/>
      </w:divBdr>
      <w:divsChild>
        <w:div w:id="482047482">
          <w:marLeft w:val="0"/>
          <w:marRight w:val="0"/>
          <w:marTop w:val="0"/>
          <w:marBottom w:val="0"/>
          <w:divBdr>
            <w:top w:val="none" w:sz="0" w:space="0" w:color="auto"/>
            <w:left w:val="none" w:sz="0" w:space="0" w:color="auto"/>
            <w:bottom w:val="none" w:sz="0" w:space="0" w:color="auto"/>
            <w:right w:val="none" w:sz="0" w:space="0" w:color="auto"/>
          </w:divBdr>
          <w:divsChild>
            <w:div w:id="788089185">
              <w:marLeft w:val="0"/>
              <w:marRight w:val="0"/>
              <w:marTop w:val="0"/>
              <w:marBottom w:val="0"/>
              <w:divBdr>
                <w:top w:val="none" w:sz="0" w:space="0" w:color="auto"/>
                <w:left w:val="none" w:sz="0" w:space="0" w:color="auto"/>
                <w:bottom w:val="none" w:sz="0" w:space="0" w:color="auto"/>
                <w:right w:val="none" w:sz="0" w:space="0" w:color="auto"/>
              </w:divBdr>
              <w:divsChild>
                <w:div w:id="1826044613">
                  <w:marLeft w:val="0"/>
                  <w:marRight w:val="0"/>
                  <w:marTop w:val="0"/>
                  <w:marBottom w:val="0"/>
                  <w:divBdr>
                    <w:top w:val="none" w:sz="0" w:space="0" w:color="auto"/>
                    <w:left w:val="none" w:sz="0" w:space="0" w:color="auto"/>
                    <w:bottom w:val="none" w:sz="0" w:space="0" w:color="auto"/>
                    <w:right w:val="none" w:sz="0" w:space="0" w:color="auto"/>
                  </w:divBdr>
                  <w:divsChild>
                    <w:div w:id="102655052">
                      <w:marLeft w:val="0"/>
                      <w:marRight w:val="0"/>
                      <w:marTop w:val="0"/>
                      <w:marBottom w:val="0"/>
                      <w:divBdr>
                        <w:top w:val="none" w:sz="0" w:space="0" w:color="auto"/>
                        <w:left w:val="none" w:sz="0" w:space="0" w:color="auto"/>
                        <w:bottom w:val="none" w:sz="0" w:space="0" w:color="auto"/>
                        <w:right w:val="none" w:sz="0" w:space="0" w:color="auto"/>
                      </w:divBdr>
                      <w:divsChild>
                        <w:div w:id="1212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4087">
      <w:bodyDiv w:val="1"/>
      <w:marLeft w:val="0"/>
      <w:marRight w:val="0"/>
      <w:marTop w:val="0"/>
      <w:marBottom w:val="300"/>
      <w:divBdr>
        <w:top w:val="none" w:sz="0" w:space="0" w:color="auto"/>
        <w:left w:val="none" w:sz="0" w:space="0" w:color="auto"/>
        <w:bottom w:val="none" w:sz="0" w:space="0" w:color="auto"/>
        <w:right w:val="none" w:sz="0" w:space="0" w:color="auto"/>
      </w:divBdr>
      <w:divsChild>
        <w:div w:id="385186788">
          <w:marLeft w:val="450"/>
          <w:marRight w:val="0"/>
          <w:marTop w:val="150"/>
          <w:marBottom w:val="0"/>
          <w:divBdr>
            <w:top w:val="none" w:sz="0" w:space="0" w:color="auto"/>
            <w:left w:val="none" w:sz="0" w:space="0" w:color="auto"/>
            <w:bottom w:val="single" w:sz="6" w:space="31" w:color="BFBFBF"/>
            <w:right w:val="none" w:sz="0" w:space="0" w:color="auto"/>
          </w:divBdr>
          <w:divsChild>
            <w:div w:id="4287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4492">
      <w:bodyDiv w:val="1"/>
      <w:marLeft w:val="0"/>
      <w:marRight w:val="0"/>
      <w:marTop w:val="0"/>
      <w:marBottom w:val="0"/>
      <w:divBdr>
        <w:top w:val="none" w:sz="0" w:space="0" w:color="auto"/>
        <w:left w:val="none" w:sz="0" w:space="0" w:color="auto"/>
        <w:bottom w:val="none" w:sz="0" w:space="0" w:color="auto"/>
        <w:right w:val="none" w:sz="0" w:space="0" w:color="auto"/>
      </w:divBdr>
      <w:divsChild>
        <w:div w:id="628047220">
          <w:marLeft w:val="0"/>
          <w:marRight w:val="0"/>
          <w:marTop w:val="0"/>
          <w:marBottom w:val="0"/>
          <w:divBdr>
            <w:top w:val="none" w:sz="0" w:space="0" w:color="auto"/>
            <w:left w:val="none" w:sz="0" w:space="0" w:color="auto"/>
            <w:bottom w:val="none" w:sz="0" w:space="0" w:color="auto"/>
            <w:right w:val="none" w:sz="0" w:space="0" w:color="auto"/>
          </w:divBdr>
          <w:divsChild>
            <w:div w:id="1015183780">
              <w:marLeft w:val="0"/>
              <w:marRight w:val="0"/>
              <w:marTop w:val="0"/>
              <w:marBottom w:val="0"/>
              <w:divBdr>
                <w:top w:val="none" w:sz="0" w:space="0" w:color="auto"/>
                <w:left w:val="none" w:sz="0" w:space="0" w:color="auto"/>
                <w:bottom w:val="none" w:sz="0" w:space="0" w:color="auto"/>
                <w:right w:val="none" w:sz="0" w:space="0" w:color="auto"/>
              </w:divBdr>
            </w:div>
            <w:div w:id="1757633940">
              <w:marLeft w:val="0"/>
              <w:marRight w:val="0"/>
              <w:marTop w:val="0"/>
              <w:marBottom w:val="0"/>
              <w:divBdr>
                <w:top w:val="none" w:sz="0" w:space="0" w:color="auto"/>
                <w:left w:val="none" w:sz="0" w:space="0" w:color="auto"/>
                <w:bottom w:val="none" w:sz="0" w:space="0" w:color="auto"/>
                <w:right w:val="none" w:sz="0" w:space="0" w:color="auto"/>
              </w:divBdr>
              <w:divsChild>
                <w:div w:id="11459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23911">
      <w:bodyDiv w:val="1"/>
      <w:marLeft w:val="0"/>
      <w:marRight w:val="0"/>
      <w:marTop w:val="0"/>
      <w:marBottom w:val="0"/>
      <w:divBdr>
        <w:top w:val="none" w:sz="0" w:space="0" w:color="auto"/>
        <w:left w:val="none" w:sz="0" w:space="0" w:color="auto"/>
        <w:bottom w:val="none" w:sz="0" w:space="0" w:color="auto"/>
        <w:right w:val="none" w:sz="0" w:space="0" w:color="auto"/>
      </w:divBdr>
    </w:div>
    <w:div w:id="395205941">
      <w:bodyDiv w:val="1"/>
      <w:marLeft w:val="0"/>
      <w:marRight w:val="0"/>
      <w:marTop w:val="0"/>
      <w:marBottom w:val="0"/>
      <w:divBdr>
        <w:top w:val="none" w:sz="0" w:space="0" w:color="auto"/>
        <w:left w:val="none" w:sz="0" w:space="0" w:color="auto"/>
        <w:bottom w:val="none" w:sz="0" w:space="0" w:color="auto"/>
        <w:right w:val="none" w:sz="0" w:space="0" w:color="auto"/>
      </w:divBdr>
      <w:divsChild>
        <w:div w:id="805852854">
          <w:marLeft w:val="0"/>
          <w:marRight w:val="0"/>
          <w:marTop w:val="0"/>
          <w:marBottom w:val="0"/>
          <w:divBdr>
            <w:top w:val="single" w:sz="6" w:space="0" w:color="DADADA"/>
            <w:left w:val="single" w:sz="6" w:space="0" w:color="DADADA"/>
            <w:bottom w:val="single" w:sz="6" w:space="0" w:color="DADADA"/>
            <w:right w:val="single" w:sz="6" w:space="0" w:color="DADADA"/>
          </w:divBdr>
          <w:divsChild>
            <w:div w:id="1094204855">
              <w:marLeft w:val="0"/>
              <w:marRight w:val="0"/>
              <w:marTop w:val="150"/>
              <w:marBottom w:val="150"/>
              <w:divBdr>
                <w:top w:val="none" w:sz="0" w:space="0" w:color="auto"/>
                <w:left w:val="none" w:sz="0" w:space="0" w:color="auto"/>
                <w:bottom w:val="none" w:sz="0" w:space="0" w:color="auto"/>
                <w:right w:val="none" w:sz="0" w:space="0" w:color="auto"/>
              </w:divBdr>
              <w:divsChild>
                <w:div w:id="1324889944">
                  <w:marLeft w:val="0"/>
                  <w:marRight w:val="0"/>
                  <w:marTop w:val="0"/>
                  <w:marBottom w:val="150"/>
                  <w:divBdr>
                    <w:top w:val="none" w:sz="0" w:space="0" w:color="auto"/>
                    <w:left w:val="none" w:sz="0" w:space="0" w:color="auto"/>
                    <w:bottom w:val="none" w:sz="0" w:space="0" w:color="auto"/>
                    <w:right w:val="none" w:sz="0" w:space="0" w:color="auto"/>
                  </w:divBdr>
                  <w:divsChild>
                    <w:div w:id="889612904">
                      <w:marLeft w:val="0"/>
                      <w:marRight w:val="0"/>
                      <w:marTop w:val="0"/>
                      <w:marBottom w:val="0"/>
                      <w:divBdr>
                        <w:top w:val="single" w:sz="12" w:space="6" w:color="FFA500"/>
                        <w:left w:val="single" w:sz="12" w:space="8" w:color="FFA500"/>
                        <w:bottom w:val="single" w:sz="12" w:space="6" w:color="FFA500"/>
                        <w:right w:val="single" w:sz="12" w:space="8" w:color="FFA500"/>
                      </w:divBdr>
                      <w:divsChild>
                        <w:div w:id="1872260253">
                          <w:marLeft w:val="0"/>
                          <w:marRight w:val="0"/>
                          <w:marTop w:val="0"/>
                          <w:marBottom w:val="0"/>
                          <w:divBdr>
                            <w:top w:val="none" w:sz="0" w:space="0" w:color="auto"/>
                            <w:left w:val="none" w:sz="0" w:space="0" w:color="auto"/>
                            <w:bottom w:val="none" w:sz="0" w:space="0" w:color="auto"/>
                            <w:right w:val="none" w:sz="0" w:space="0" w:color="auto"/>
                          </w:divBdr>
                        </w:div>
                        <w:div w:id="16658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630155">
      <w:bodyDiv w:val="1"/>
      <w:marLeft w:val="0"/>
      <w:marRight w:val="0"/>
      <w:marTop w:val="0"/>
      <w:marBottom w:val="0"/>
      <w:divBdr>
        <w:top w:val="none" w:sz="0" w:space="0" w:color="auto"/>
        <w:left w:val="none" w:sz="0" w:space="0" w:color="auto"/>
        <w:bottom w:val="none" w:sz="0" w:space="0" w:color="auto"/>
        <w:right w:val="none" w:sz="0" w:space="0" w:color="auto"/>
      </w:divBdr>
      <w:divsChild>
        <w:div w:id="965115083">
          <w:marLeft w:val="0"/>
          <w:marRight w:val="0"/>
          <w:marTop w:val="0"/>
          <w:marBottom w:val="0"/>
          <w:divBdr>
            <w:top w:val="none" w:sz="0" w:space="0" w:color="auto"/>
            <w:left w:val="none" w:sz="0" w:space="0" w:color="auto"/>
            <w:bottom w:val="none" w:sz="0" w:space="0" w:color="auto"/>
            <w:right w:val="none" w:sz="0" w:space="0" w:color="auto"/>
          </w:divBdr>
          <w:divsChild>
            <w:div w:id="1009411120">
              <w:marLeft w:val="0"/>
              <w:marRight w:val="0"/>
              <w:marTop w:val="0"/>
              <w:marBottom w:val="0"/>
              <w:divBdr>
                <w:top w:val="none" w:sz="0" w:space="0" w:color="auto"/>
                <w:left w:val="none" w:sz="0" w:space="0" w:color="auto"/>
                <w:bottom w:val="none" w:sz="0" w:space="0" w:color="auto"/>
                <w:right w:val="none" w:sz="0" w:space="0" w:color="auto"/>
              </w:divBdr>
              <w:divsChild>
                <w:div w:id="1633173253">
                  <w:marLeft w:val="0"/>
                  <w:marRight w:val="0"/>
                  <w:marTop w:val="0"/>
                  <w:marBottom w:val="0"/>
                  <w:divBdr>
                    <w:top w:val="none" w:sz="0" w:space="0" w:color="auto"/>
                    <w:left w:val="none" w:sz="0" w:space="0" w:color="auto"/>
                    <w:bottom w:val="none" w:sz="0" w:space="0" w:color="auto"/>
                    <w:right w:val="none" w:sz="0" w:space="0" w:color="auto"/>
                  </w:divBdr>
                  <w:divsChild>
                    <w:div w:id="2143426277">
                      <w:marLeft w:val="-225"/>
                      <w:marRight w:val="-225"/>
                      <w:marTop w:val="0"/>
                      <w:marBottom w:val="0"/>
                      <w:divBdr>
                        <w:top w:val="none" w:sz="0" w:space="0" w:color="auto"/>
                        <w:left w:val="none" w:sz="0" w:space="0" w:color="auto"/>
                        <w:bottom w:val="none" w:sz="0" w:space="0" w:color="auto"/>
                        <w:right w:val="none" w:sz="0" w:space="0" w:color="auto"/>
                      </w:divBdr>
                      <w:divsChild>
                        <w:div w:id="147869938">
                          <w:marLeft w:val="0"/>
                          <w:marRight w:val="0"/>
                          <w:marTop w:val="0"/>
                          <w:marBottom w:val="0"/>
                          <w:divBdr>
                            <w:top w:val="none" w:sz="0" w:space="0" w:color="auto"/>
                            <w:left w:val="none" w:sz="0" w:space="0" w:color="auto"/>
                            <w:bottom w:val="none" w:sz="0" w:space="0" w:color="auto"/>
                            <w:right w:val="none" w:sz="0" w:space="0" w:color="auto"/>
                          </w:divBdr>
                          <w:divsChild>
                            <w:div w:id="305280918">
                              <w:marLeft w:val="0"/>
                              <w:marRight w:val="0"/>
                              <w:marTop w:val="0"/>
                              <w:marBottom w:val="0"/>
                              <w:divBdr>
                                <w:top w:val="none" w:sz="0" w:space="0" w:color="auto"/>
                                <w:left w:val="none" w:sz="0" w:space="0" w:color="auto"/>
                                <w:bottom w:val="none" w:sz="0" w:space="0" w:color="auto"/>
                                <w:right w:val="none" w:sz="0" w:space="0" w:color="auto"/>
                              </w:divBdr>
                              <w:divsChild>
                                <w:div w:id="1987932402">
                                  <w:marLeft w:val="0"/>
                                  <w:marRight w:val="0"/>
                                  <w:marTop w:val="0"/>
                                  <w:marBottom w:val="0"/>
                                  <w:divBdr>
                                    <w:top w:val="none" w:sz="0" w:space="0" w:color="auto"/>
                                    <w:left w:val="none" w:sz="0" w:space="0" w:color="auto"/>
                                    <w:bottom w:val="none" w:sz="0" w:space="0" w:color="auto"/>
                                    <w:right w:val="none" w:sz="0" w:space="0" w:color="auto"/>
                                  </w:divBdr>
                                  <w:divsChild>
                                    <w:div w:id="14815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918102">
      <w:bodyDiv w:val="1"/>
      <w:marLeft w:val="0"/>
      <w:marRight w:val="0"/>
      <w:marTop w:val="0"/>
      <w:marBottom w:val="0"/>
      <w:divBdr>
        <w:top w:val="none" w:sz="0" w:space="0" w:color="auto"/>
        <w:left w:val="none" w:sz="0" w:space="0" w:color="auto"/>
        <w:bottom w:val="none" w:sz="0" w:space="0" w:color="auto"/>
        <w:right w:val="none" w:sz="0" w:space="0" w:color="auto"/>
      </w:divBdr>
      <w:divsChild>
        <w:div w:id="509178618">
          <w:marLeft w:val="0"/>
          <w:marRight w:val="0"/>
          <w:marTop w:val="0"/>
          <w:marBottom w:val="0"/>
          <w:divBdr>
            <w:top w:val="none" w:sz="0" w:space="0" w:color="auto"/>
            <w:left w:val="none" w:sz="0" w:space="0" w:color="auto"/>
            <w:bottom w:val="none" w:sz="0" w:space="0" w:color="auto"/>
            <w:right w:val="none" w:sz="0" w:space="0" w:color="auto"/>
          </w:divBdr>
          <w:divsChild>
            <w:div w:id="1072507290">
              <w:marLeft w:val="0"/>
              <w:marRight w:val="0"/>
              <w:marTop w:val="0"/>
              <w:marBottom w:val="0"/>
              <w:divBdr>
                <w:top w:val="none" w:sz="0" w:space="0" w:color="auto"/>
                <w:left w:val="none" w:sz="0" w:space="0" w:color="auto"/>
                <w:bottom w:val="none" w:sz="0" w:space="0" w:color="auto"/>
                <w:right w:val="none" w:sz="0" w:space="0" w:color="auto"/>
              </w:divBdr>
              <w:divsChild>
                <w:div w:id="12153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26899">
      <w:bodyDiv w:val="1"/>
      <w:marLeft w:val="0"/>
      <w:marRight w:val="0"/>
      <w:marTop w:val="0"/>
      <w:marBottom w:val="0"/>
      <w:divBdr>
        <w:top w:val="none" w:sz="0" w:space="0" w:color="auto"/>
        <w:left w:val="none" w:sz="0" w:space="0" w:color="auto"/>
        <w:bottom w:val="none" w:sz="0" w:space="0" w:color="auto"/>
        <w:right w:val="none" w:sz="0" w:space="0" w:color="auto"/>
      </w:divBdr>
      <w:divsChild>
        <w:div w:id="448352469">
          <w:marLeft w:val="0"/>
          <w:marRight w:val="0"/>
          <w:marTop w:val="0"/>
          <w:marBottom w:val="0"/>
          <w:divBdr>
            <w:top w:val="none" w:sz="0" w:space="0" w:color="auto"/>
            <w:left w:val="none" w:sz="0" w:space="0" w:color="auto"/>
            <w:bottom w:val="none" w:sz="0" w:space="0" w:color="auto"/>
            <w:right w:val="none" w:sz="0" w:space="0" w:color="auto"/>
          </w:divBdr>
          <w:divsChild>
            <w:div w:id="901062502">
              <w:marLeft w:val="0"/>
              <w:marRight w:val="0"/>
              <w:marTop w:val="0"/>
              <w:marBottom w:val="0"/>
              <w:divBdr>
                <w:top w:val="none" w:sz="0" w:space="0" w:color="auto"/>
                <w:left w:val="none" w:sz="0" w:space="0" w:color="auto"/>
                <w:bottom w:val="none" w:sz="0" w:space="0" w:color="auto"/>
                <w:right w:val="none" w:sz="0" w:space="0" w:color="auto"/>
              </w:divBdr>
              <w:divsChild>
                <w:div w:id="19926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07610">
      <w:marLeft w:val="240"/>
      <w:marRight w:val="0"/>
      <w:marTop w:val="0"/>
      <w:marBottom w:val="0"/>
      <w:divBdr>
        <w:top w:val="none" w:sz="0" w:space="0" w:color="auto"/>
        <w:left w:val="none" w:sz="0" w:space="0" w:color="auto"/>
        <w:bottom w:val="none" w:sz="0" w:space="0" w:color="auto"/>
        <w:right w:val="none" w:sz="0" w:space="0" w:color="auto"/>
      </w:divBdr>
      <w:divsChild>
        <w:div w:id="1146165087">
          <w:marLeft w:val="0"/>
          <w:marRight w:val="0"/>
          <w:marTop w:val="0"/>
          <w:marBottom w:val="0"/>
          <w:divBdr>
            <w:top w:val="none" w:sz="0" w:space="0" w:color="auto"/>
            <w:left w:val="none" w:sz="0" w:space="0" w:color="auto"/>
            <w:bottom w:val="none" w:sz="0" w:space="0" w:color="auto"/>
            <w:right w:val="none" w:sz="0" w:space="0" w:color="auto"/>
          </w:divBdr>
        </w:div>
      </w:divsChild>
    </w:div>
    <w:div w:id="406850205">
      <w:bodyDiv w:val="1"/>
      <w:marLeft w:val="0"/>
      <w:marRight w:val="0"/>
      <w:marTop w:val="0"/>
      <w:marBottom w:val="0"/>
      <w:divBdr>
        <w:top w:val="none" w:sz="0" w:space="0" w:color="auto"/>
        <w:left w:val="none" w:sz="0" w:space="0" w:color="auto"/>
        <w:bottom w:val="none" w:sz="0" w:space="0" w:color="auto"/>
        <w:right w:val="none" w:sz="0" w:space="0" w:color="auto"/>
      </w:divBdr>
      <w:divsChild>
        <w:div w:id="910311919">
          <w:marLeft w:val="0"/>
          <w:marRight w:val="0"/>
          <w:marTop w:val="0"/>
          <w:marBottom w:val="0"/>
          <w:divBdr>
            <w:top w:val="none" w:sz="0" w:space="0" w:color="auto"/>
            <w:left w:val="none" w:sz="0" w:space="0" w:color="auto"/>
            <w:bottom w:val="none" w:sz="0" w:space="0" w:color="auto"/>
            <w:right w:val="none" w:sz="0" w:space="0" w:color="auto"/>
          </w:divBdr>
          <w:divsChild>
            <w:div w:id="544560522">
              <w:marLeft w:val="0"/>
              <w:marRight w:val="0"/>
              <w:marTop w:val="0"/>
              <w:marBottom w:val="0"/>
              <w:divBdr>
                <w:top w:val="none" w:sz="0" w:space="0" w:color="auto"/>
                <w:left w:val="none" w:sz="0" w:space="0" w:color="auto"/>
                <w:bottom w:val="none" w:sz="0" w:space="0" w:color="auto"/>
                <w:right w:val="none" w:sz="0" w:space="0" w:color="auto"/>
              </w:divBdr>
              <w:divsChild>
                <w:div w:id="1618485665">
                  <w:marLeft w:val="0"/>
                  <w:marRight w:val="0"/>
                  <w:marTop w:val="0"/>
                  <w:marBottom w:val="0"/>
                  <w:divBdr>
                    <w:top w:val="none" w:sz="0" w:space="0" w:color="auto"/>
                    <w:left w:val="none" w:sz="0" w:space="0" w:color="auto"/>
                    <w:bottom w:val="none" w:sz="0" w:space="0" w:color="auto"/>
                    <w:right w:val="none" w:sz="0" w:space="0" w:color="auto"/>
                  </w:divBdr>
                  <w:divsChild>
                    <w:div w:id="1183856977">
                      <w:marLeft w:val="0"/>
                      <w:marRight w:val="0"/>
                      <w:marTop w:val="0"/>
                      <w:marBottom w:val="0"/>
                      <w:divBdr>
                        <w:top w:val="none" w:sz="0" w:space="0" w:color="auto"/>
                        <w:left w:val="none" w:sz="0" w:space="0" w:color="auto"/>
                        <w:bottom w:val="none" w:sz="0" w:space="0" w:color="auto"/>
                        <w:right w:val="none" w:sz="0" w:space="0" w:color="auto"/>
                      </w:divBdr>
                      <w:divsChild>
                        <w:div w:id="262761041">
                          <w:marLeft w:val="0"/>
                          <w:marRight w:val="0"/>
                          <w:marTop w:val="0"/>
                          <w:marBottom w:val="0"/>
                          <w:divBdr>
                            <w:top w:val="none" w:sz="0" w:space="0" w:color="auto"/>
                            <w:left w:val="none" w:sz="0" w:space="0" w:color="auto"/>
                            <w:bottom w:val="none" w:sz="0" w:space="0" w:color="auto"/>
                            <w:right w:val="none" w:sz="0" w:space="0" w:color="auto"/>
                          </w:divBdr>
                          <w:divsChild>
                            <w:div w:id="2033458949">
                              <w:marLeft w:val="0"/>
                              <w:marRight w:val="0"/>
                              <w:marTop w:val="0"/>
                              <w:marBottom w:val="0"/>
                              <w:divBdr>
                                <w:top w:val="none" w:sz="0" w:space="0" w:color="auto"/>
                                <w:left w:val="none" w:sz="0" w:space="0" w:color="auto"/>
                                <w:bottom w:val="none" w:sz="0" w:space="0" w:color="auto"/>
                                <w:right w:val="none" w:sz="0" w:space="0" w:color="auto"/>
                              </w:divBdr>
                              <w:divsChild>
                                <w:div w:id="5646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620641">
      <w:bodyDiv w:val="1"/>
      <w:marLeft w:val="0"/>
      <w:marRight w:val="0"/>
      <w:marTop w:val="0"/>
      <w:marBottom w:val="0"/>
      <w:divBdr>
        <w:top w:val="none" w:sz="0" w:space="0" w:color="auto"/>
        <w:left w:val="none" w:sz="0" w:space="0" w:color="auto"/>
        <w:bottom w:val="none" w:sz="0" w:space="0" w:color="auto"/>
        <w:right w:val="none" w:sz="0" w:space="0" w:color="auto"/>
      </w:divBdr>
      <w:divsChild>
        <w:div w:id="664016224">
          <w:marLeft w:val="0"/>
          <w:marRight w:val="0"/>
          <w:marTop w:val="0"/>
          <w:marBottom w:val="0"/>
          <w:divBdr>
            <w:top w:val="none" w:sz="0" w:space="0" w:color="auto"/>
            <w:left w:val="none" w:sz="0" w:space="0" w:color="auto"/>
            <w:bottom w:val="none" w:sz="0" w:space="0" w:color="auto"/>
            <w:right w:val="none" w:sz="0" w:space="0" w:color="auto"/>
          </w:divBdr>
          <w:divsChild>
            <w:div w:id="751009391">
              <w:marLeft w:val="0"/>
              <w:marRight w:val="0"/>
              <w:marTop w:val="0"/>
              <w:marBottom w:val="0"/>
              <w:divBdr>
                <w:top w:val="none" w:sz="0" w:space="0" w:color="auto"/>
                <w:left w:val="none" w:sz="0" w:space="0" w:color="auto"/>
                <w:bottom w:val="none" w:sz="0" w:space="0" w:color="auto"/>
                <w:right w:val="none" w:sz="0" w:space="0" w:color="auto"/>
              </w:divBdr>
              <w:divsChild>
                <w:div w:id="1949967477">
                  <w:marLeft w:val="0"/>
                  <w:marRight w:val="0"/>
                  <w:marTop w:val="0"/>
                  <w:marBottom w:val="0"/>
                  <w:divBdr>
                    <w:top w:val="none" w:sz="0" w:space="0" w:color="auto"/>
                    <w:left w:val="none" w:sz="0" w:space="0" w:color="auto"/>
                    <w:bottom w:val="none" w:sz="0" w:space="0" w:color="auto"/>
                    <w:right w:val="none" w:sz="0" w:space="0" w:color="auto"/>
                  </w:divBdr>
                  <w:divsChild>
                    <w:div w:id="1369378737">
                      <w:marLeft w:val="0"/>
                      <w:marRight w:val="0"/>
                      <w:marTop w:val="0"/>
                      <w:marBottom w:val="0"/>
                      <w:divBdr>
                        <w:top w:val="none" w:sz="0" w:space="0" w:color="auto"/>
                        <w:left w:val="none" w:sz="0" w:space="0" w:color="auto"/>
                        <w:bottom w:val="none" w:sz="0" w:space="0" w:color="auto"/>
                        <w:right w:val="none" w:sz="0" w:space="0" w:color="auto"/>
                      </w:divBdr>
                      <w:divsChild>
                        <w:div w:id="823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544882">
      <w:bodyDiv w:val="1"/>
      <w:marLeft w:val="0"/>
      <w:marRight w:val="0"/>
      <w:marTop w:val="0"/>
      <w:marBottom w:val="0"/>
      <w:divBdr>
        <w:top w:val="none" w:sz="0" w:space="0" w:color="auto"/>
        <w:left w:val="none" w:sz="0" w:space="0" w:color="auto"/>
        <w:bottom w:val="none" w:sz="0" w:space="0" w:color="auto"/>
        <w:right w:val="none" w:sz="0" w:space="0" w:color="auto"/>
      </w:divBdr>
      <w:divsChild>
        <w:div w:id="1529413923">
          <w:marLeft w:val="150"/>
          <w:marRight w:val="0"/>
          <w:marTop w:val="0"/>
          <w:marBottom w:val="0"/>
          <w:divBdr>
            <w:top w:val="single" w:sz="2" w:space="8" w:color="000000"/>
            <w:left w:val="single" w:sz="6" w:space="0" w:color="000000"/>
            <w:bottom w:val="single" w:sz="2" w:space="0" w:color="000000"/>
            <w:right w:val="single" w:sz="6" w:space="0" w:color="000000"/>
          </w:divBdr>
          <w:divsChild>
            <w:div w:id="1486319850">
              <w:marLeft w:val="150"/>
              <w:marRight w:val="0"/>
              <w:marTop w:val="0"/>
              <w:marBottom w:val="0"/>
              <w:divBdr>
                <w:top w:val="none" w:sz="0" w:space="0" w:color="auto"/>
                <w:left w:val="none" w:sz="0" w:space="0" w:color="auto"/>
                <w:bottom w:val="none" w:sz="0" w:space="0" w:color="auto"/>
                <w:right w:val="none" w:sz="0" w:space="0" w:color="auto"/>
              </w:divBdr>
              <w:divsChild>
                <w:div w:id="1907260180">
                  <w:marLeft w:val="0"/>
                  <w:marRight w:val="0"/>
                  <w:marTop w:val="0"/>
                  <w:marBottom w:val="0"/>
                  <w:divBdr>
                    <w:top w:val="none" w:sz="0" w:space="0" w:color="auto"/>
                    <w:left w:val="none" w:sz="0" w:space="0" w:color="auto"/>
                    <w:bottom w:val="none" w:sz="0" w:space="0" w:color="auto"/>
                    <w:right w:val="none" w:sz="0" w:space="0" w:color="auto"/>
                  </w:divBdr>
                  <w:divsChild>
                    <w:div w:id="1210412253">
                      <w:marLeft w:val="0"/>
                      <w:marRight w:val="0"/>
                      <w:marTop w:val="150"/>
                      <w:marBottom w:val="0"/>
                      <w:divBdr>
                        <w:top w:val="none" w:sz="0" w:space="0" w:color="auto"/>
                        <w:left w:val="none" w:sz="0" w:space="0" w:color="auto"/>
                        <w:bottom w:val="none" w:sz="0" w:space="0" w:color="auto"/>
                        <w:right w:val="none" w:sz="0" w:space="0" w:color="auto"/>
                      </w:divBdr>
                      <w:divsChild>
                        <w:div w:id="56908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246026">
      <w:bodyDiv w:val="1"/>
      <w:marLeft w:val="0"/>
      <w:marRight w:val="0"/>
      <w:marTop w:val="0"/>
      <w:marBottom w:val="0"/>
      <w:divBdr>
        <w:top w:val="none" w:sz="0" w:space="0" w:color="auto"/>
        <w:left w:val="none" w:sz="0" w:space="0" w:color="auto"/>
        <w:bottom w:val="none" w:sz="0" w:space="0" w:color="auto"/>
        <w:right w:val="none" w:sz="0" w:space="0" w:color="auto"/>
      </w:divBdr>
      <w:divsChild>
        <w:div w:id="1221671444">
          <w:marLeft w:val="0"/>
          <w:marRight w:val="0"/>
          <w:marTop w:val="0"/>
          <w:marBottom w:val="0"/>
          <w:divBdr>
            <w:top w:val="none" w:sz="0" w:space="0" w:color="auto"/>
            <w:left w:val="none" w:sz="0" w:space="0" w:color="auto"/>
            <w:bottom w:val="none" w:sz="0" w:space="0" w:color="auto"/>
            <w:right w:val="none" w:sz="0" w:space="0" w:color="auto"/>
          </w:divBdr>
          <w:divsChild>
            <w:div w:id="1822036755">
              <w:marLeft w:val="0"/>
              <w:marRight w:val="0"/>
              <w:marTop w:val="0"/>
              <w:marBottom w:val="0"/>
              <w:divBdr>
                <w:top w:val="none" w:sz="0" w:space="0" w:color="auto"/>
                <w:left w:val="none" w:sz="0" w:space="0" w:color="auto"/>
                <w:bottom w:val="none" w:sz="0" w:space="0" w:color="auto"/>
                <w:right w:val="none" w:sz="0" w:space="0" w:color="auto"/>
              </w:divBdr>
              <w:divsChild>
                <w:div w:id="364599612">
                  <w:marLeft w:val="0"/>
                  <w:marRight w:val="0"/>
                  <w:marTop w:val="0"/>
                  <w:marBottom w:val="0"/>
                  <w:divBdr>
                    <w:top w:val="none" w:sz="0" w:space="0" w:color="auto"/>
                    <w:left w:val="none" w:sz="0" w:space="0" w:color="auto"/>
                    <w:bottom w:val="none" w:sz="0" w:space="0" w:color="auto"/>
                    <w:right w:val="none" w:sz="0" w:space="0" w:color="auto"/>
                  </w:divBdr>
                  <w:divsChild>
                    <w:div w:id="893348562">
                      <w:marLeft w:val="0"/>
                      <w:marRight w:val="0"/>
                      <w:marTop w:val="225"/>
                      <w:marBottom w:val="0"/>
                      <w:divBdr>
                        <w:top w:val="none" w:sz="0" w:space="0" w:color="auto"/>
                        <w:left w:val="none" w:sz="0" w:space="0" w:color="auto"/>
                        <w:bottom w:val="none" w:sz="0" w:space="0" w:color="auto"/>
                        <w:right w:val="none" w:sz="0" w:space="0" w:color="auto"/>
                      </w:divBdr>
                      <w:divsChild>
                        <w:div w:id="18695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097131">
      <w:bodyDiv w:val="1"/>
      <w:marLeft w:val="0"/>
      <w:marRight w:val="0"/>
      <w:marTop w:val="0"/>
      <w:marBottom w:val="0"/>
      <w:divBdr>
        <w:top w:val="none" w:sz="0" w:space="0" w:color="auto"/>
        <w:left w:val="none" w:sz="0" w:space="0" w:color="auto"/>
        <w:bottom w:val="none" w:sz="0" w:space="0" w:color="auto"/>
        <w:right w:val="none" w:sz="0" w:space="0" w:color="auto"/>
      </w:divBdr>
      <w:divsChild>
        <w:div w:id="1663002395">
          <w:marLeft w:val="0"/>
          <w:marRight w:val="0"/>
          <w:marTop w:val="0"/>
          <w:marBottom w:val="0"/>
          <w:divBdr>
            <w:top w:val="none" w:sz="0" w:space="0" w:color="auto"/>
            <w:left w:val="none" w:sz="0" w:space="0" w:color="auto"/>
            <w:bottom w:val="none" w:sz="0" w:space="0" w:color="auto"/>
            <w:right w:val="none" w:sz="0" w:space="0" w:color="auto"/>
          </w:divBdr>
          <w:divsChild>
            <w:div w:id="531304885">
              <w:marLeft w:val="0"/>
              <w:marRight w:val="0"/>
              <w:marTop w:val="0"/>
              <w:marBottom w:val="0"/>
              <w:divBdr>
                <w:top w:val="none" w:sz="0" w:space="0" w:color="auto"/>
                <w:left w:val="none" w:sz="0" w:space="0" w:color="auto"/>
                <w:bottom w:val="none" w:sz="0" w:space="0" w:color="auto"/>
                <w:right w:val="none" w:sz="0" w:space="0" w:color="auto"/>
              </w:divBdr>
              <w:divsChild>
                <w:div w:id="571280582">
                  <w:marLeft w:val="0"/>
                  <w:marRight w:val="0"/>
                  <w:marTop w:val="0"/>
                  <w:marBottom w:val="0"/>
                  <w:divBdr>
                    <w:top w:val="none" w:sz="0" w:space="0" w:color="auto"/>
                    <w:left w:val="none" w:sz="0" w:space="0" w:color="auto"/>
                    <w:bottom w:val="none" w:sz="0" w:space="0" w:color="auto"/>
                    <w:right w:val="none" w:sz="0" w:space="0" w:color="auto"/>
                  </w:divBdr>
                  <w:divsChild>
                    <w:div w:id="259608869">
                      <w:marLeft w:val="0"/>
                      <w:marRight w:val="0"/>
                      <w:marTop w:val="0"/>
                      <w:marBottom w:val="0"/>
                      <w:divBdr>
                        <w:top w:val="none" w:sz="0" w:space="0" w:color="auto"/>
                        <w:left w:val="none" w:sz="0" w:space="0" w:color="auto"/>
                        <w:bottom w:val="none" w:sz="0" w:space="0" w:color="auto"/>
                        <w:right w:val="none" w:sz="0" w:space="0" w:color="auto"/>
                      </w:divBdr>
                      <w:divsChild>
                        <w:div w:id="725834498">
                          <w:marLeft w:val="0"/>
                          <w:marRight w:val="0"/>
                          <w:marTop w:val="0"/>
                          <w:marBottom w:val="0"/>
                          <w:divBdr>
                            <w:top w:val="none" w:sz="0" w:space="0" w:color="auto"/>
                            <w:left w:val="none" w:sz="0" w:space="0" w:color="auto"/>
                            <w:bottom w:val="none" w:sz="0" w:space="0" w:color="auto"/>
                            <w:right w:val="none" w:sz="0" w:space="0" w:color="auto"/>
                          </w:divBdr>
                          <w:divsChild>
                            <w:div w:id="233591565">
                              <w:marLeft w:val="0"/>
                              <w:marRight w:val="0"/>
                              <w:marTop w:val="0"/>
                              <w:marBottom w:val="0"/>
                              <w:divBdr>
                                <w:top w:val="none" w:sz="0" w:space="0" w:color="auto"/>
                                <w:left w:val="none" w:sz="0" w:space="0" w:color="auto"/>
                                <w:bottom w:val="none" w:sz="0" w:space="0" w:color="auto"/>
                                <w:right w:val="none" w:sz="0" w:space="0" w:color="auto"/>
                              </w:divBdr>
                              <w:divsChild>
                                <w:div w:id="1943343773">
                                  <w:marLeft w:val="0"/>
                                  <w:marRight w:val="0"/>
                                  <w:marTop w:val="0"/>
                                  <w:marBottom w:val="0"/>
                                  <w:divBdr>
                                    <w:top w:val="none" w:sz="0" w:space="0" w:color="auto"/>
                                    <w:left w:val="none" w:sz="0" w:space="0" w:color="auto"/>
                                    <w:bottom w:val="none" w:sz="0" w:space="0" w:color="auto"/>
                                    <w:right w:val="none" w:sz="0" w:space="0" w:color="auto"/>
                                  </w:divBdr>
                                  <w:divsChild>
                                    <w:div w:id="2054385566">
                                      <w:marLeft w:val="-225"/>
                                      <w:marRight w:val="-225"/>
                                      <w:marTop w:val="0"/>
                                      <w:marBottom w:val="0"/>
                                      <w:divBdr>
                                        <w:top w:val="none" w:sz="0" w:space="0" w:color="auto"/>
                                        <w:left w:val="none" w:sz="0" w:space="0" w:color="auto"/>
                                        <w:bottom w:val="none" w:sz="0" w:space="0" w:color="auto"/>
                                        <w:right w:val="none" w:sz="0" w:space="0" w:color="auto"/>
                                      </w:divBdr>
                                      <w:divsChild>
                                        <w:div w:id="1087309846">
                                          <w:marLeft w:val="0"/>
                                          <w:marRight w:val="0"/>
                                          <w:marTop w:val="0"/>
                                          <w:marBottom w:val="0"/>
                                          <w:divBdr>
                                            <w:top w:val="none" w:sz="0" w:space="0" w:color="auto"/>
                                            <w:left w:val="none" w:sz="0" w:space="0" w:color="auto"/>
                                            <w:bottom w:val="none" w:sz="0" w:space="0" w:color="auto"/>
                                            <w:right w:val="none" w:sz="0" w:space="0" w:color="auto"/>
                                          </w:divBdr>
                                        </w:div>
                                        <w:div w:id="1004043446">
                                          <w:marLeft w:val="0"/>
                                          <w:marRight w:val="0"/>
                                          <w:marTop w:val="0"/>
                                          <w:marBottom w:val="0"/>
                                          <w:divBdr>
                                            <w:top w:val="none" w:sz="0" w:space="0" w:color="auto"/>
                                            <w:left w:val="none" w:sz="0" w:space="0" w:color="auto"/>
                                            <w:bottom w:val="none" w:sz="0" w:space="0" w:color="auto"/>
                                            <w:right w:val="none" w:sz="0" w:space="0" w:color="auto"/>
                                          </w:divBdr>
                                        </w:div>
                                      </w:divsChild>
                                    </w:div>
                                    <w:div w:id="1361005453">
                                      <w:marLeft w:val="0"/>
                                      <w:marRight w:val="0"/>
                                      <w:marTop w:val="300"/>
                                      <w:marBottom w:val="300"/>
                                      <w:divBdr>
                                        <w:top w:val="none" w:sz="0" w:space="0" w:color="auto"/>
                                        <w:left w:val="none" w:sz="0" w:space="0" w:color="auto"/>
                                        <w:bottom w:val="none" w:sz="0" w:space="0" w:color="auto"/>
                                        <w:right w:val="none" w:sz="0" w:space="0" w:color="auto"/>
                                      </w:divBdr>
                                      <w:divsChild>
                                        <w:div w:id="381633266">
                                          <w:marLeft w:val="0"/>
                                          <w:marRight w:val="0"/>
                                          <w:marTop w:val="0"/>
                                          <w:marBottom w:val="0"/>
                                          <w:divBdr>
                                            <w:top w:val="none" w:sz="0" w:space="0" w:color="auto"/>
                                            <w:left w:val="none" w:sz="0" w:space="0" w:color="auto"/>
                                            <w:bottom w:val="none" w:sz="0" w:space="0" w:color="auto"/>
                                            <w:right w:val="none" w:sz="0" w:space="0" w:color="auto"/>
                                          </w:divBdr>
                                          <w:divsChild>
                                            <w:div w:id="5695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8756">
                                      <w:marLeft w:val="0"/>
                                      <w:marRight w:val="0"/>
                                      <w:marTop w:val="0"/>
                                      <w:marBottom w:val="0"/>
                                      <w:divBdr>
                                        <w:top w:val="none" w:sz="0" w:space="0" w:color="auto"/>
                                        <w:left w:val="none" w:sz="0" w:space="0" w:color="auto"/>
                                        <w:bottom w:val="none" w:sz="0" w:space="0" w:color="auto"/>
                                        <w:right w:val="none" w:sz="0" w:space="0" w:color="auto"/>
                                      </w:divBdr>
                                      <w:divsChild>
                                        <w:div w:id="194851397">
                                          <w:marLeft w:val="0"/>
                                          <w:marRight w:val="0"/>
                                          <w:marTop w:val="0"/>
                                          <w:marBottom w:val="0"/>
                                          <w:divBdr>
                                            <w:top w:val="none" w:sz="0" w:space="0" w:color="auto"/>
                                            <w:left w:val="none" w:sz="0" w:space="0" w:color="auto"/>
                                            <w:bottom w:val="none" w:sz="0" w:space="0" w:color="auto"/>
                                            <w:right w:val="none" w:sz="0" w:space="0" w:color="auto"/>
                                          </w:divBdr>
                                        </w:div>
                                      </w:divsChild>
                                    </w:div>
                                    <w:div w:id="1586458115">
                                      <w:marLeft w:val="0"/>
                                      <w:marRight w:val="0"/>
                                      <w:marTop w:val="0"/>
                                      <w:marBottom w:val="0"/>
                                      <w:divBdr>
                                        <w:top w:val="none" w:sz="0" w:space="0" w:color="auto"/>
                                        <w:left w:val="none" w:sz="0" w:space="0" w:color="auto"/>
                                        <w:bottom w:val="none" w:sz="0" w:space="0" w:color="auto"/>
                                        <w:right w:val="none" w:sz="0" w:space="0" w:color="auto"/>
                                      </w:divBdr>
                                    </w:div>
                                    <w:div w:id="3997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363721">
      <w:bodyDiv w:val="1"/>
      <w:marLeft w:val="0"/>
      <w:marRight w:val="0"/>
      <w:marTop w:val="0"/>
      <w:marBottom w:val="0"/>
      <w:divBdr>
        <w:top w:val="none" w:sz="0" w:space="0" w:color="auto"/>
        <w:left w:val="none" w:sz="0" w:space="0" w:color="auto"/>
        <w:bottom w:val="none" w:sz="0" w:space="0" w:color="auto"/>
        <w:right w:val="none" w:sz="0" w:space="0" w:color="auto"/>
      </w:divBdr>
      <w:divsChild>
        <w:div w:id="1562671023">
          <w:marLeft w:val="0"/>
          <w:marRight w:val="0"/>
          <w:marTop w:val="0"/>
          <w:marBottom w:val="0"/>
          <w:divBdr>
            <w:top w:val="none" w:sz="0" w:space="0" w:color="auto"/>
            <w:left w:val="none" w:sz="0" w:space="0" w:color="auto"/>
            <w:bottom w:val="none" w:sz="0" w:space="0" w:color="auto"/>
            <w:right w:val="none" w:sz="0" w:space="0" w:color="auto"/>
          </w:divBdr>
        </w:div>
      </w:divsChild>
    </w:div>
    <w:div w:id="417487377">
      <w:bodyDiv w:val="1"/>
      <w:marLeft w:val="0"/>
      <w:marRight w:val="0"/>
      <w:marTop w:val="0"/>
      <w:marBottom w:val="0"/>
      <w:divBdr>
        <w:top w:val="none" w:sz="0" w:space="0" w:color="auto"/>
        <w:left w:val="none" w:sz="0" w:space="0" w:color="auto"/>
        <w:bottom w:val="none" w:sz="0" w:space="0" w:color="auto"/>
        <w:right w:val="none" w:sz="0" w:space="0" w:color="auto"/>
      </w:divBdr>
      <w:divsChild>
        <w:div w:id="1165513027">
          <w:marLeft w:val="0"/>
          <w:marRight w:val="0"/>
          <w:marTop w:val="0"/>
          <w:marBottom w:val="0"/>
          <w:divBdr>
            <w:top w:val="none" w:sz="0" w:space="0" w:color="auto"/>
            <w:left w:val="none" w:sz="0" w:space="0" w:color="auto"/>
            <w:bottom w:val="none" w:sz="0" w:space="0" w:color="auto"/>
            <w:right w:val="none" w:sz="0" w:space="0" w:color="auto"/>
          </w:divBdr>
          <w:divsChild>
            <w:div w:id="1059093187">
              <w:marLeft w:val="0"/>
              <w:marRight w:val="0"/>
              <w:marTop w:val="0"/>
              <w:marBottom w:val="0"/>
              <w:divBdr>
                <w:top w:val="none" w:sz="0" w:space="0" w:color="auto"/>
                <w:left w:val="none" w:sz="0" w:space="0" w:color="auto"/>
                <w:bottom w:val="none" w:sz="0" w:space="0" w:color="auto"/>
                <w:right w:val="none" w:sz="0" w:space="0" w:color="auto"/>
              </w:divBdr>
              <w:divsChild>
                <w:div w:id="1488397206">
                  <w:marLeft w:val="0"/>
                  <w:marRight w:val="0"/>
                  <w:marTop w:val="0"/>
                  <w:marBottom w:val="0"/>
                  <w:divBdr>
                    <w:top w:val="none" w:sz="0" w:space="0" w:color="auto"/>
                    <w:left w:val="none" w:sz="0" w:space="0" w:color="auto"/>
                    <w:bottom w:val="none" w:sz="0" w:space="0" w:color="auto"/>
                    <w:right w:val="none" w:sz="0" w:space="0" w:color="auto"/>
                  </w:divBdr>
                  <w:divsChild>
                    <w:div w:id="1299922383">
                      <w:marLeft w:val="0"/>
                      <w:marRight w:val="0"/>
                      <w:marTop w:val="0"/>
                      <w:marBottom w:val="0"/>
                      <w:divBdr>
                        <w:top w:val="none" w:sz="0" w:space="0" w:color="auto"/>
                        <w:left w:val="none" w:sz="0" w:space="0" w:color="auto"/>
                        <w:bottom w:val="none" w:sz="0" w:space="0" w:color="auto"/>
                        <w:right w:val="none" w:sz="0" w:space="0" w:color="auto"/>
                      </w:divBdr>
                      <w:divsChild>
                        <w:div w:id="1203178155">
                          <w:marLeft w:val="0"/>
                          <w:marRight w:val="0"/>
                          <w:marTop w:val="0"/>
                          <w:marBottom w:val="0"/>
                          <w:divBdr>
                            <w:top w:val="none" w:sz="0" w:space="0" w:color="auto"/>
                            <w:left w:val="none" w:sz="0" w:space="0" w:color="auto"/>
                            <w:bottom w:val="none" w:sz="0" w:space="0" w:color="auto"/>
                            <w:right w:val="none" w:sz="0" w:space="0" w:color="auto"/>
                          </w:divBdr>
                          <w:divsChild>
                            <w:div w:id="1461991713">
                              <w:marLeft w:val="0"/>
                              <w:marRight w:val="0"/>
                              <w:marTop w:val="0"/>
                              <w:marBottom w:val="0"/>
                              <w:divBdr>
                                <w:top w:val="none" w:sz="0" w:space="0" w:color="auto"/>
                                <w:left w:val="none" w:sz="0" w:space="0" w:color="auto"/>
                                <w:bottom w:val="none" w:sz="0" w:space="0" w:color="auto"/>
                                <w:right w:val="none" w:sz="0" w:space="0" w:color="auto"/>
                              </w:divBdr>
                              <w:divsChild>
                                <w:div w:id="1392190569">
                                  <w:marLeft w:val="0"/>
                                  <w:marRight w:val="0"/>
                                  <w:marTop w:val="0"/>
                                  <w:marBottom w:val="0"/>
                                  <w:divBdr>
                                    <w:top w:val="none" w:sz="0" w:space="0" w:color="auto"/>
                                    <w:left w:val="none" w:sz="0" w:space="0" w:color="auto"/>
                                    <w:bottom w:val="none" w:sz="0" w:space="0" w:color="auto"/>
                                    <w:right w:val="none" w:sz="0" w:space="0" w:color="auto"/>
                                  </w:divBdr>
                                  <w:divsChild>
                                    <w:div w:id="1051853830">
                                      <w:marLeft w:val="0"/>
                                      <w:marRight w:val="0"/>
                                      <w:marTop w:val="0"/>
                                      <w:marBottom w:val="0"/>
                                      <w:divBdr>
                                        <w:top w:val="none" w:sz="0" w:space="0" w:color="auto"/>
                                        <w:left w:val="none" w:sz="0" w:space="0" w:color="auto"/>
                                        <w:bottom w:val="none" w:sz="0" w:space="0" w:color="auto"/>
                                        <w:right w:val="none" w:sz="0" w:space="0" w:color="auto"/>
                                      </w:divBdr>
                                      <w:divsChild>
                                        <w:div w:id="251397070">
                                          <w:marLeft w:val="0"/>
                                          <w:marRight w:val="0"/>
                                          <w:marTop w:val="0"/>
                                          <w:marBottom w:val="0"/>
                                          <w:divBdr>
                                            <w:top w:val="none" w:sz="0" w:space="0" w:color="auto"/>
                                            <w:left w:val="none" w:sz="0" w:space="0" w:color="auto"/>
                                            <w:bottom w:val="none" w:sz="0" w:space="0" w:color="auto"/>
                                            <w:right w:val="none" w:sz="0" w:space="0" w:color="auto"/>
                                          </w:divBdr>
                                        </w:div>
                                        <w:div w:id="702242411">
                                          <w:marLeft w:val="0"/>
                                          <w:marRight w:val="0"/>
                                          <w:marTop w:val="0"/>
                                          <w:marBottom w:val="0"/>
                                          <w:divBdr>
                                            <w:top w:val="none" w:sz="0" w:space="0" w:color="auto"/>
                                            <w:left w:val="none" w:sz="0" w:space="0" w:color="auto"/>
                                            <w:bottom w:val="none" w:sz="0" w:space="0" w:color="auto"/>
                                            <w:right w:val="none" w:sz="0" w:space="0" w:color="auto"/>
                                          </w:divBdr>
                                          <w:divsChild>
                                            <w:div w:id="2040278654">
                                              <w:marLeft w:val="0"/>
                                              <w:marRight w:val="0"/>
                                              <w:marTop w:val="0"/>
                                              <w:marBottom w:val="0"/>
                                              <w:divBdr>
                                                <w:top w:val="none" w:sz="0" w:space="0" w:color="auto"/>
                                                <w:left w:val="none" w:sz="0" w:space="0" w:color="auto"/>
                                                <w:bottom w:val="none" w:sz="0" w:space="0" w:color="auto"/>
                                                <w:right w:val="none" w:sz="0" w:space="0" w:color="auto"/>
                                              </w:divBdr>
                                            </w:div>
                                            <w:div w:id="797913822">
                                              <w:marLeft w:val="0"/>
                                              <w:marRight w:val="0"/>
                                              <w:marTop w:val="0"/>
                                              <w:marBottom w:val="0"/>
                                              <w:divBdr>
                                                <w:top w:val="none" w:sz="0" w:space="0" w:color="auto"/>
                                                <w:left w:val="none" w:sz="0" w:space="0" w:color="auto"/>
                                                <w:bottom w:val="none" w:sz="0" w:space="0" w:color="auto"/>
                                                <w:right w:val="none" w:sz="0" w:space="0" w:color="auto"/>
                                              </w:divBdr>
                                            </w:div>
                                            <w:div w:id="173112476">
                                              <w:marLeft w:val="0"/>
                                              <w:marRight w:val="0"/>
                                              <w:marTop w:val="0"/>
                                              <w:marBottom w:val="0"/>
                                              <w:divBdr>
                                                <w:top w:val="none" w:sz="0" w:space="0" w:color="auto"/>
                                                <w:left w:val="none" w:sz="0" w:space="0" w:color="auto"/>
                                                <w:bottom w:val="none" w:sz="0" w:space="0" w:color="auto"/>
                                                <w:right w:val="none" w:sz="0" w:space="0" w:color="auto"/>
                                              </w:divBdr>
                                            </w:div>
                                          </w:divsChild>
                                        </w:div>
                                        <w:div w:id="977035846">
                                          <w:marLeft w:val="0"/>
                                          <w:marRight w:val="0"/>
                                          <w:marTop w:val="0"/>
                                          <w:marBottom w:val="0"/>
                                          <w:divBdr>
                                            <w:top w:val="none" w:sz="0" w:space="0" w:color="auto"/>
                                            <w:left w:val="none" w:sz="0" w:space="0" w:color="auto"/>
                                            <w:bottom w:val="none" w:sz="0" w:space="0" w:color="auto"/>
                                            <w:right w:val="none" w:sz="0" w:space="0" w:color="auto"/>
                                          </w:divBdr>
                                          <w:divsChild>
                                            <w:div w:id="1426685574">
                                              <w:marLeft w:val="0"/>
                                              <w:marRight w:val="0"/>
                                              <w:marTop w:val="0"/>
                                              <w:marBottom w:val="0"/>
                                              <w:divBdr>
                                                <w:top w:val="none" w:sz="0" w:space="0" w:color="auto"/>
                                                <w:left w:val="none" w:sz="0" w:space="0" w:color="auto"/>
                                                <w:bottom w:val="none" w:sz="0" w:space="0" w:color="auto"/>
                                                <w:right w:val="none" w:sz="0" w:space="0" w:color="auto"/>
                                              </w:divBdr>
                                            </w:div>
                                            <w:div w:id="102768949">
                                              <w:marLeft w:val="0"/>
                                              <w:marRight w:val="0"/>
                                              <w:marTop w:val="0"/>
                                              <w:marBottom w:val="0"/>
                                              <w:divBdr>
                                                <w:top w:val="none" w:sz="0" w:space="0" w:color="auto"/>
                                                <w:left w:val="none" w:sz="0" w:space="0" w:color="auto"/>
                                                <w:bottom w:val="none" w:sz="0" w:space="0" w:color="auto"/>
                                                <w:right w:val="none" w:sz="0" w:space="0" w:color="auto"/>
                                              </w:divBdr>
                                            </w:div>
                                            <w:div w:id="1057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102949">
      <w:bodyDiv w:val="1"/>
      <w:marLeft w:val="0"/>
      <w:marRight w:val="0"/>
      <w:marTop w:val="0"/>
      <w:marBottom w:val="0"/>
      <w:divBdr>
        <w:top w:val="none" w:sz="0" w:space="0" w:color="auto"/>
        <w:left w:val="none" w:sz="0" w:space="0" w:color="auto"/>
        <w:bottom w:val="none" w:sz="0" w:space="0" w:color="auto"/>
        <w:right w:val="none" w:sz="0" w:space="0" w:color="auto"/>
      </w:divBdr>
      <w:divsChild>
        <w:div w:id="89547036">
          <w:marLeft w:val="0"/>
          <w:marRight w:val="0"/>
          <w:marTop w:val="0"/>
          <w:marBottom w:val="0"/>
          <w:divBdr>
            <w:top w:val="none" w:sz="0" w:space="0" w:color="auto"/>
            <w:left w:val="none" w:sz="0" w:space="0" w:color="auto"/>
            <w:bottom w:val="none" w:sz="0" w:space="0" w:color="auto"/>
            <w:right w:val="none" w:sz="0" w:space="0" w:color="auto"/>
          </w:divBdr>
          <w:divsChild>
            <w:div w:id="1681740496">
              <w:marLeft w:val="0"/>
              <w:marRight w:val="0"/>
              <w:marTop w:val="0"/>
              <w:marBottom w:val="0"/>
              <w:divBdr>
                <w:top w:val="none" w:sz="0" w:space="0" w:color="auto"/>
                <w:left w:val="none" w:sz="0" w:space="0" w:color="auto"/>
                <w:bottom w:val="none" w:sz="0" w:space="0" w:color="auto"/>
                <w:right w:val="none" w:sz="0" w:space="0" w:color="auto"/>
              </w:divBdr>
              <w:divsChild>
                <w:div w:id="653339387">
                  <w:marLeft w:val="0"/>
                  <w:marRight w:val="0"/>
                  <w:marTop w:val="0"/>
                  <w:marBottom w:val="0"/>
                  <w:divBdr>
                    <w:top w:val="none" w:sz="0" w:space="0" w:color="auto"/>
                    <w:left w:val="none" w:sz="0" w:space="0" w:color="auto"/>
                    <w:bottom w:val="none" w:sz="0" w:space="0" w:color="auto"/>
                    <w:right w:val="none" w:sz="0" w:space="0" w:color="auto"/>
                  </w:divBdr>
                  <w:divsChild>
                    <w:div w:id="718742905">
                      <w:marLeft w:val="0"/>
                      <w:marRight w:val="0"/>
                      <w:marTop w:val="0"/>
                      <w:marBottom w:val="0"/>
                      <w:divBdr>
                        <w:top w:val="none" w:sz="0" w:space="0" w:color="auto"/>
                        <w:left w:val="none" w:sz="0" w:space="0" w:color="auto"/>
                        <w:bottom w:val="none" w:sz="0" w:space="0" w:color="auto"/>
                        <w:right w:val="none" w:sz="0" w:space="0" w:color="auto"/>
                      </w:divBdr>
                      <w:divsChild>
                        <w:div w:id="13648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026538">
      <w:bodyDiv w:val="1"/>
      <w:marLeft w:val="0"/>
      <w:marRight w:val="0"/>
      <w:marTop w:val="0"/>
      <w:marBottom w:val="0"/>
      <w:divBdr>
        <w:top w:val="none" w:sz="0" w:space="0" w:color="auto"/>
        <w:left w:val="none" w:sz="0" w:space="0" w:color="auto"/>
        <w:bottom w:val="none" w:sz="0" w:space="0" w:color="auto"/>
        <w:right w:val="none" w:sz="0" w:space="0" w:color="auto"/>
      </w:divBdr>
      <w:divsChild>
        <w:div w:id="1249660587">
          <w:marLeft w:val="0"/>
          <w:marRight w:val="0"/>
          <w:marTop w:val="0"/>
          <w:marBottom w:val="0"/>
          <w:divBdr>
            <w:top w:val="none" w:sz="0" w:space="0" w:color="auto"/>
            <w:left w:val="none" w:sz="0" w:space="0" w:color="auto"/>
            <w:bottom w:val="none" w:sz="0" w:space="0" w:color="auto"/>
            <w:right w:val="none" w:sz="0" w:space="0" w:color="auto"/>
          </w:divBdr>
          <w:divsChild>
            <w:div w:id="1482233342">
              <w:marLeft w:val="0"/>
              <w:marRight w:val="0"/>
              <w:marTop w:val="0"/>
              <w:marBottom w:val="0"/>
              <w:divBdr>
                <w:top w:val="none" w:sz="0" w:space="0" w:color="auto"/>
                <w:left w:val="none" w:sz="0" w:space="0" w:color="auto"/>
                <w:bottom w:val="none" w:sz="0" w:space="0" w:color="auto"/>
                <w:right w:val="none" w:sz="0" w:space="0" w:color="auto"/>
              </w:divBdr>
              <w:divsChild>
                <w:div w:id="266736246">
                  <w:marLeft w:val="0"/>
                  <w:marRight w:val="0"/>
                  <w:marTop w:val="0"/>
                  <w:marBottom w:val="0"/>
                  <w:divBdr>
                    <w:top w:val="none" w:sz="0" w:space="0" w:color="auto"/>
                    <w:left w:val="none" w:sz="0" w:space="0" w:color="auto"/>
                    <w:bottom w:val="none" w:sz="0" w:space="0" w:color="auto"/>
                    <w:right w:val="none" w:sz="0" w:space="0" w:color="auto"/>
                  </w:divBdr>
                  <w:divsChild>
                    <w:div w:id="1109008076">
                      <w:marLeft w:val="1964"/>
                      <w:marRight w:val="0"/>
                      <w:marTop w:val="0"/>
                      <w:marBottom w:val="0"/>
                      <w:divBdr>
                        <w:top w:val="none" w:sz="0" w:space="0" w:color="auto"/>
                        <w:left w:val="none" w:sz="0" w:space="0" w:color="auto"/>
                        <w:bottom w:val="none" w:sz="0" w:space="0" w:color="auto"/>
                        <w:right w:val="none" w:sz="0" w:space="0" w:color="auto"/>
                      </w:divBdr>
                      <w:divsChild>
                        <w:div w:id="12264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994393">
      <w:bodyDiv w:val="1"/>
      <w:marLeft w:val="0"/>
      <w:marRight w:val="0"/>
      <w:marTop w:val="0"/>
      <w:marBottom w:val="0"/>
      <w:divBdr>
        <w:top w:val="none" w:sz="0" w:space="0" w:color="auto"/>
        <w:left w:val="none" w:sz="0" w:space="0" w:color="auto"/>
        <w:bottom w:val="none" w:sz="0" w:space="0" w:color="auto"/>
        <w:right w:val="none" w:sz="0" w:space="0" w:color="auto"/>
      </w:divBdr>
      <w:divsChild>
        <w:div w:id="191378997">
          <w:marLeft w:val="0"/>
          <w:marRight w:val="0"/>
          <w:marTop w:val="0"/>
          <w:marBottom w:val="0"/>
          <w:divBdr>
            <w:top w:val="none" w:sz="0" w:space="0" w:color="auto"/>
            <w:left w:val="none" w:sz="0" w:space="0" w:color="auto"/>
            <w:bottom w:val="none" w:sz="0" w:space="0" w:color="auto"/>
            <w:right w:val="none" w:sz="0" w:space="0" w:color="auto"/>
          </w:divBdr>
          <w:divsChild>
            <w:div w:id="103499010">
              <w:marLeft w:val="0"/>
              <w:marRight w:val="0"/>
              <w:marTop w:val="0"/>
              <w:marBottom w:val="0"/>
              <w:divBdr>
                <w:top w:val="none" w:sz="0" w:space="0" w:color="auto"/>
                <w:left w:val="none" w:sz="0" w:space="0" w:color="auto"/>
                <w:bottom w:val="none" w:sz="0" w:space="0" w:color="auto"/>
                <w:right w:val="none" w:sz="0" w:space="0" w:color="auto"/>
              </w:divBdr>
              <w:divsChild>
                <w:div w:id="480779997">
                  <w:marLeft w:val="0"/>
                  <w:marRight w:val="0"/>
                  <w:marTop w:val="0"/>
                  <w:marBottom w:val="0"/>
                  <w:divBdr>
                    <w:top w:val="none" w:sz="0" w:space="0" w:color="auto"/>
                    <w:left w:val="none" w:sz="0" w:space="0" w:color="auto"/>
                    <w:bottom w:val="none" w:sz="0" w:space="0" w:color="auto"/>
                    <w:right w:val="none" w:sz="0" w:space="0" w:color="auto"/>
                  </w:divBdr>
                  <w:divsChild>
                    <w:div w:id="1919705182">
                      <w:marLeft w:val="0"/>
                      <w:marRight w:val="0"/>
                      <w:marTop w:val="0"/>
                      <w:marBottom w:val="0"/>
                      <w:divBdr>
                        <w:top w:val="none" w:sz="0" w:space="0" w:color="auto"/>
                        <w:left w:val="none" w:sz="0" w:space="0" w:color="auto"/>
                        <w:bottom w:val="none" w:sz="0" w:space="0" w:color="auto"/>
                        <w:right w:val="none" w:sz="0" w:space="0" w:color="auto"/>
                      </w:divBdr>
                      <w:divsChild>
                        <w:div w:id="891885135">
                          <w:marLeft w:val="0"/>
                          <w:marRight w:val="0"/>
                          <w:marTop w:val="0"/>
                          <w:marBottom w:val="0"/>
                          <w:divBdr>
                            <w:top w:val="none" w:sz="0" w:space="0" w:color="auto"/>
                            <w:left w:val="none" w:sz="0" w:space="0" w:color="auto"/>
                            <w:bottom w:val="none" w:sz="0" w:space="0" w:color="auto"/>
                            <w:right w:val="none" w:sz="0" w:space="0" w:color="auto"/>
                          </w:divBdr>
                          <w:divsChild>
                            <w:div w:id="20280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316540">
      <w:bodyDiv w:val="1"/>
      <w:marLeft w:val="0"/>
      <w:marRight w:val="0"/>
      <w:marTop w:val="0"/>
      <w:marBottom w:val="0"/>
      <w:divBdr>
        <w:top w:val="none" w:sz="0" w:space="0" w:color="auto"/>
        <w:left w:val="none" w:sz="0" w:space="0" w:color="auto"/>
        <w:bottom w:val="none" w:sz="0" w:space="0" w:color="auto"/>
        <w:right w:val="none" w:sz="0" w:space="0" w:color="auto"/>
      </w:divBdr>
      <w:divsChild>
        <w:div w:id="1486553749">
          <w:marLeft w:val="0"/>
          <w:marRight w:val="0"/>
          <w:marTop w:val="0"/>
          <w:marBottom w:val="0"/>
          <w:divBdr>
            <w:top w:val="none" w:sz="0" w:space="0" w:color="auto"/>
            <w:left w:val="none" w:sz="0" w:space="0" w:color="auto"/>
            <w:bottom w:val="none" w:sz="0" w:space="0" w:color="auto"/>
            <w:right w:val="none" w:sz="0" w:space="0" w:color="auto"/>
          </w:divBdr>
          <w:divsChild>
            <w:div w:id="2026900293">
              <w:marLeft w:val="-225"/>
              <w:marRight w:val="-225"/>
              <w:marTop w:val="0"/>
              <w:marBottom w:val="0"/>
              <w:divBdr>
                <w:top w:val="none" w:sz="0" w:space="0" w:color="auto"/>
                <w:left w:val="none" w:sz="0" w:space="0" w:color="auto"/>
                <w:bottom w:val="none" w:sz="0" w:space="0" w:color="auto"/>
                <w:right w:val="none" w:sz="0" w:space="0" w:color="auto"/>
              </w:divBdr>
              <w:divsChild>
                <w:div w:id="4394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84750">
      <w:bodyDiv w:val="1"/>
      <w:marLeft w:val="0"/>
      <w:marRight w:val="0"/>
      <w:marTop w:val="0"/>
      <w:marBottom w:val="0"/>
      <w:divBdr>
        <w:top w:val="none" w:sz="0" w:space="0" w:color="auto"/>
        <w:left w:val="none" w:sz="0" w:space="0" w:color="auto"/>
        <w:bottom w:val="none" w:sz="0" w:space="0" w:color="auto"/>
        <w:right w:val="none" w:sz="0" w:space="0" w:color="auto"/>
      </w:divBdr>
    </w:div>
    <w:div w:id="430128681">
      <w:bodyDiv w:val="1"/>
      <w:marLeft w:val="0"/>
      <w:marRight w:val="0"/>
      <w:marTop w:val="0"/>
      <w:marBottom w:val="0"/>
      <w:divBdr>
        <w:top w:val="none" w:sz="0" w:space="0" w:color="auto"/>
        <w:left w:val="none" w:sz="0" w:space="0" w:color="auto"/>
        <w:bottom w:val="none" w:sz="0" w:space="0" w:color="auto"/>
        <w:right w:val="none" w:sz="0" w:space="0" w:color="auto"/>
      </w:divBdr>
      <w:divsChild>
        <w:div w:id="1638292844">
          <w:marLeft w:val="0"/>
          <w:marRight w:val="0"/>
          <w:marTop w:val="0"/>
          <w:marBottom w:val="0"/>
          <w:divBdr>
            <w:top w:val="none" w:sz="0" w:space="0" w:color="auto"/>
            <w:left w:val="none" w:sz="0" w:space="0" w:color="auto"/>
            <w:bottom w:val="none" w:sz="0" w:space="0" w:color="auto"/>
            <w:right w:val="none" w:sz="0" w:space="0" w:color="auto"/>
          </w:divBdr>
          <w:divsChild>
            <w:div w:id="67073585">
              <w:marLeft w:val="0"/>
              <w:marRight w:val="0"/>
              <w:marTop w:val="0"/>
              <w:marBottom w:val="0"/>
              <w:divBdr>
                <w:top w:val="none" w:sz="0" w:space="0" w:color="auto"/>
                <w:left w:val="none" w:sz="0" w:space="0" w:color="auto"/>
                <w:bottom w:val="none" w:sz="0" w:space="0" w:color="auto"/>
                <w:right w:val="none" w:sz="0" w:space="0" w:color="auto"/>
              </w:divBdr>
              <w:divsChild>
                <w:div w:id="2083020223">
                  <w:marLeft w:val="0"/>
                  <w:marRight w:val="0"/>
                  <w:marTop w:val="0"/>
                  <w:marBottom w:val="0"/>
                  <w:divBdr>
                    <w:top w:val="none" w:sz="0" w:space="0" w:color="auto"/>
                    <w:left w:val="none" w:sz="0" w:space="0" w:color="auto"/>
                    <w:bottom w:val="none" w:sz="0" w:space="0" w:color="auto"/>
                    <w:right w:val="none" w:sz="0" w:space="0" w:color="auto"/>
                  </w:divBdr>
                  <w:divsChild>
                    <w:div w:id="2021345935">
                      <w:marLeft w:val="0"/>
                      <w:marRight w:val="0"/>
                      <w:marTop w:val="0"/>
                      <w:marBottom w:val="0"/>
                      <w:divBdr>
                        <w:top w:val="none" w:sz="0" w:space="0" w:color="auto"/>
                        <w:left w:val="none" w:sz="0" w:space="0" w:color="auto"/>
                        <w:bottom w:val="none" w:sz="0" w:space="0" w:color="auto"/>
                        <w:right w:val="none" w:sz="0" w:space="0" w:color="auto"/>
                      </w:divBdr>
                      <w:divsChild>
                        <w:div w:id="873496037">
                          <w:marLeft w:val="0"/>
                          <w:marRight w:val="0"/>
                          <w:marTop w:val="0"/>
                          <w:marBottom w:val="0"/>
                          <w:divBdr>
                            <w:top w:val="none" w:sz="0" w:space="0" w:color="auto"/>
                            <w:left w:val="none" w:sz="0" w:space="0" w:color="auto"/>
                            <w:bottom w:val="none" w:sz="0" w:space="0" w:color="auto"/>
                            <w:right w:val="none" w:sz="0" w:space="0" w:color="auto"/>
                          </w:divBdr>
                          <w:divsChild>
                            <w:div w:id="15169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322397">
      <w:bodyDiv w:val="1"/>
      <w:marLeft w:val="0"/>
      <w:marRight w:val="0"/>
      <w:marTop w:val="0"/>
      <w:marBottom w:val="0"/>
      <w:divBdr>
        <w:top w:val="none" w:sz="0" w:space="0" w:color="auto"/>
        <w:left w:val="none" w:sz="0" w:space="0" w:color="auto"/>
        <w:bottom w:val="none" w:sz="0" w:space="0" w:color="auto"/>
        <w:right w:val="none" w:sz="0" w:space="0" w:color="auto"/>
      </w:divBdr>
      <w:divsChild>
        <w:div w:id="160589208">
          <w:marLeft w:val="0"/>
          <w:marRight w:val="0"/>
          <w:marTop w:val="0"/>
          <w:marBottom w:val="0"/>
          <w:divBdr>
            <w:top w:val="none" w:sz="0" w:space="0" w:color="auto"/>
            <w:left w:val="none" w:sz="0" w:space="0" w:color="auto"/>
            <w:bottom w:val="none" w:sz="0" w:space="0" w:color="auto"/>
            <w:right w:val="none" w:sz="0" w:space="0" w:color="auto"/>
          </w:divBdr>
          <w:divsChild>
            <w:div w:id="1341665931">
              <w:marLeft w:val="0"/>
              <w:marRight w:val="0"/>
              <w:marTop w:val="196"/>
              <w:marBottom w:val="0"/>
              <w:divBdr>
                <w:top w:val="none" w:sz="0" w:space="0" w:color="auto"/>
                <w:left w:val="none" w:sz="0" w:space="0" w:color="auto"/>
                <w:bottom w:val="none" w:sz="0" w:space="0" w:color="auto"/>
                <w:right w:val="none" w:sz="0" w:space="0" w:color="auto"/>
              </w:divBdr>
              <w:divsChild>
                <w:div w:id="293098931">
                  <w:marLeft w:val="0"/>
                  <w:marRight w:val="0"/>
                  <w:marTop w:val="0"/>
                  <w:marBottom w:val="0"/>
                  <w:divBdr>
                    <w:top w:val="none" w:sz="0" w:space="0" w:color="auto"/>
                    <w:left w:val="none" w:sz="0" w:space="0" w:color="auto"/>
                    <w:bottom w:val="none" w:sz="0" w:space="0" w:color="auto"/>
                    <w:right w:val="none" w:sz="0" w:space="0" w:color="auto"/>
                  </w:divBdr>
                  <w:divsChild>
                    <w:div w:id="522288604">
                      <w:marLeft w:val="0"/>
                      <w:marRight w:val="0"/>
                      <w:marTop w:val="0"/>
                      <w:marBottom w:val="0"/>
                      <w:divBdr>
                        <w:top w:val="none" w:sz="0" w:space="0" w:color="auto"/>
                        <w:left w:val="none" w:sz="0" w:space="0" w:color="auto"/>
                        <w:bottom w:val="none" w:sz="0" w:space="0" w:color="auto"/>
                        <w:right w:val="none" w:sz="0" w:space="0" w:color="auto"/>
                      </w:divBdr>
                      <w:divsChild>
                        <w:div w:id="844519157">
                          <w:marLeft w:val="0"/>
                          <w:marRight w:val="0"/>
                          <w:marTop w:val="72"/>
                          <w:marBottom w:val="327"/>
                          <w:divBdr>
                            <w:top w:val="dotted" w:sz="4" w:space="0" w:color="BBBBBB"/>
                            <w:left w:val="dotted" w:sz="2" w:space="9" w:color="BBBBBB"/>
                            <w:bottom w:val="dotted" w:sz="4" w:space="0" w:color="BBBBBB"/>
                            <w:right w:val="dotted" w:sz="2" w:space="9" w:color="BBBBBB"/>
                          </w:divBdr>
                          <w:divsChild>
                            <w:div w:id="757756367">
                              <w:marLeft w:val="0"/>
                              <w:marRight w:val="0"/>
                              <w:marTop w:val="0"/>
                              <w:marBottom w:val="0"/>
                              <w:divBdr>
                                <w:top w:val="dotted" w:sz="2" w:space="7" w:color="BBBBBB"/>
                                <w:left w:val="dotted" w:sz="4" w:space="19" w:color="BBBBBB"/>
                                <w:bottom w:val="dotted" w:sz="4" w:space="1" w:color="FFFFFF"/>
                                <w:right w:val="dotted" w:sz="4" w:space="9" w:color="BBBBBB"/>
                              </w:divBdr>
                            </w:div>
                          </w:divsChild>
                        </w:div>
                      </w:divsChild>
                    </w:div>
                  </w:divsChild>
                </w:div>
              </w:divsChild>
            </w:div>
          </w:divsChild>
        </w:div>
      </w:divsChild>
    </w:div>
    <w:div w:id="430706959">
      <w:bodyDiv w:val="1"/>
      <w:marLeft w:val="0"/>
      <w:marRight w:val="0"/>
      <w:marTop w:val="0"/>
      <w:marBottom w:val="0"/>
      <w:divBdr>
        <w:top w:val="none" w:sz="0" w:space="0" w:color="auto"/>
        <w:left w:val="none" w:sz="0" w:space="0" w:color="auto"/>
        <w:bottom w:val="none" w:sz="0" w:space="0" w:color="auto"/>
        <w:right w:val="none" w:sz="0" w:space="0" w:color="auto"/>
      </w:divBdr>
    </w:div>
    <w:div w:id="433676452">
      <w:bodyDiv w:val="1"/>
      <w:marLeft w:val="0"/>
      <w:marRight w:val="0"/>
      <w:marTop w:val="0"/>
      <w:marBottom w:val="0"/>
      <w:divBdr>
        <w:top w:val="none" w:sz="0" w:space="0" w:color="auto"/>
        <w:left w:val="none" w:sz="0" w:space="0" w:color="auto"/>
        <w:bottom w:val="none" w:sz="0" w:space="0" w:color="auto"/>
        <w:right w:val="none" w:sz="0" w:space="0" w:color="auto"/>
      </w:divBdr>
      <w:divsChild>
        <w:div w:id="839392065">
          <w:marLeft w:val="0"/>
          <w:marRight w:val="0"/>
          <w:marTop w:val="0"/>
          <w:marBottom w:val="0"/>
          <w:divBdr>
            <w:top w:val="none" w:sz="0" w:space="0" w:color="auto"/>
            <w:left w:val="none" w:sz="0" w:space="0" w:color="auto"/>
            <w:bottom w:val="none" w:sz="0" w:space="0" w:color="auto"/>
            <w:right w:val="none" w:sz="0" w:space="0" w:color="auto"/>
          </w:divBdr>
          <w:divsChild>
            <w:div w:id="119543784">
              <w:marLeft w:val="0"/>
              <w:marRight w:val="0"/>
              <w:marTop w:val="0"/>
              <w:marBottom w:val="0"/>
              <w:divBdr>
                <w:top w:val="none" w:sz="0" w:space="0" w:color="auto"/>
                <w:left w:val="none" w:sz="0" w:space="0" w:color="auto"/>
                <w:bottom w:val="none" w:sz="0" w:space="0" w:color="auto"/>
                <w:right w:val="none" w:sz="0" w:space="0" w:color="auto"/>
              </w:divBdr>
              <w:divsChild>
                <w:div w:id="15738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15770">
      <w:bodyDiv w:val="1"/>
      <w:marLeft w:val="0"/>
      <w:marRight w:val="0"/>
      <w:marTop w:val="0"/>
      <w:marBottom w:val="0"/>
      <w:divBdr>
        <w:top w:val="none" w:sz="0" w:space="0" w:color="auto"/>
        <w:left w:val="none" w:sz="0" w:space="0" w:color="auto"/>
        <w:bottom w:val="none" w:sz="0" w:space="0" w:color="auto"/>
        <w:right w:val="none" w:sz="0" w:space="0" w:color="auto"/>
      </w:divBdr>
      <w:divsChild>
        <w:div w:id="1379622953">
          <w:marLeft w:val="0"/>
          <w:marRight w:val="0"/>
          <w:marTop w:val="0"/>
          <w:marBottom w:val="0"/>
          <w:divBdr>
            <w:top w:val="none" w:sz="0" w:space="0" w:color="auto"/>
            <w:left w:val="none" w:sz="0" w:space="0" w:color="auto"/>
            <w:bottom w:val="none" w:sz="0" w:space="0" w:color="auto"/>
            <w:right w:val="none" w:sz="0" w:space="0" w:color="auto"/>
          </w:divBdr>
          <w:divsChild>
            <w:div w:id="698894163">
              <w:marLeft w:val="0"/>
              <w:marRight w:val="0"/>
              <w:marTop w:val="0"/>
              <w:marBottom w:val="0"/>
              <w:divBdr>
                <w:top w:val="none" w:sz="0" w:space="0" w:color="auto"/>
                <w:left w:val="none" w:sz="0" w:space="0" w:color="auto"/>
                <w:bottom w:val="none" w:sz="0" w:space="0" w:color="auto"/>
                <w:right w:val="none" w:sz="0" w:space="0" w:color="auto"/>
              </w:divBdr>
              <w:divsChild>
                <w:div w:id="924847339">
                  <w:marLeft w:val="0"/>
                  <w:marRight w:val="0"/>
                  <w:marTop w:val="0"/>
                  <w:marBottom w:val="0"/>
                  <w:divBdr>
                    <w:top w:val="none" w:sz="0" w:space="0" w:color="auto"/>
                    <w:left w:val="none" w:sz="0" w:space="0" w:color="auto"/>
                    <w:bottom w:val="none" w:sz="0" w:space="0" w:color="auto"/>
                    <w:right w:val="none" w:sz="0" w:space="0" w:color="auto"/>
                  </w:divBdr>
                  <w:divsChild>
                    <w:div w:id="1125927292">
                      <w:marLeft w:val="0"/>
                      <w:marRight w:val="0"/>
                      <w:marTop w:val="0"/>
                      <w:marBottom w:val="0"/>
                      <w:divBdr>
                        <w:top w:val="none" w:sz="0" w:space="0" w:color="auto"/>
                        <w:left w:val="none" w:sz="0" w:space="0" w:color="auto"/>
                        <w:bottom w:val="none" w:sz="0" w:space="0" w:color="auto"/>
                        <w:right w:val="none" w:sz="0" w:space="0" w:color="auto"/>
                      </w:divBdr>
                      <w:divsChild>
                        <w:div w:id="391731388">
                          <w:marLeft w:val="0"/>
                          <w:marRight w:val="0"/>
                          <w:marTop w:val="0"/>
                          <w:marBottom w:val="0"/>
                          <w:divBdr>
                            <w:top w:val="none" w:sz="0" w:space="0" w:color="auto"/>
                            <w:left w:val="none" w:sz="0" w:space="0" w:color="auto"/>
                            <w:bottom w:val="none" w:sz="0" w:space="0" w:color="auto"/>
                            <w:right w:val="none" w:sz="0" w:space="0" w:color="auto"/>
                          </w:divBdr>
                          <w:divsChild>
                            <w:div w:id="1368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632843">
      <w:bodyDiv w:val="1"/>
      <w:marLeft w:val="0"/>
      <w:marRight w:val="0"/>
      <w:marTop w:val="0"/>
      <w:marBottom w:val="0"/>
      <w:divBdr>
        <w:top w:val="none" w:sz="0" w:space="0" w:color="auto"/>
        <w:left w:val="none" w:sz="0" w:space="0" w:color="auto"/>
        <w:bottom w:val="none" w:sz="0" w:space="0" w:color="auto"/>
        <w:right w:val="none" w:sz="0" w:space="0" w:color="auto"/>
      </w:divBdr>
      <w:divsChild>
        <w:div w:id="1859780709">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none" w:sz="0" w:space="0" w:color="auto"/>
                <w:left w:val="none" w:sz="0" w:space="0" w:color="auto"/>
                <w:bottom w:val="none" w:sz="0" w:space="0" w:color="auto"/>
                <w:right w:val="none" w:sz="0" w:space="0" w:color="auto"/>
              </w:divBdr>
              <w:divsChild>
                <w:div w:id="1017658700">
                  <w:marLeft w:val="0"/>
                  <w:marRight w:val="0"/>
                  <w:marTop w:val="0"/>
                  <w:marBottom w:val="52"/>
                  <w:divBdr>
                    <w:top w:val="none" w:sz="0" w:space="0" w:color="auto"/>
                    <w:left w:val="none" w:sz="0" w:space="0" w:color="auto"/>
                    <w:bottom w:val="single" w:sz="4" w:space="5" w:color="CCCCCC"/>
                    <w:right w:val="none" w:sz="0" w:space="0" w:color="auto"/>
                  </w:divBdr>
                </w:div>
              </w:divsChild>
            </w:div>
          </w:divsChild>
        </w:div>
      </w:divsChild>
    </w:div>
    <w:div w:id="438835285">
      <w:bodyDiv w:val="1"/>
      <w:marLeft w:val="0"/>
      <w:marRight w:val="0"/>
      <w:marTop w:val="0"/>
      <w:marBottom w:val="0"/>
      <w:divBdr>
        <w:top w:val="none" w:sz="0" w:space="0" w:color="auto"/>
        <w:left w:val="none" w:sz="0" w:space="0" w:color="auto"/>
        <w:bottom w:val="none" w:sz="0" w:space="0" w:color="auto"/>
        <w:right w:val="none" w:sz="0" w:space="0" w:color="auto"/>
      </w:divBdr>
      <w:divsChild>
        <w:div w:id="376399459">
          <w:marLeft w:val="0"/>
          <w:marRight w:val="0"/>
          <w:marTop w:val="300"/>
          <w:marBottom w:val="300"/>
          <w:divBdr>
            <w:top w:val="none" w:sz="0" w:space="0" w:color="auto"/>
            <w:left w:val="none" w:sz="0" w:space="0" w:color="auto"/>
            <w:bottom w:val="none" w:sz="0" w:space="0" w:color="auto"/>
            <w:right w:val="none" w:sz="0" w:space="0" w:color="auto"/>
          </w:divBdr>
          <w:divsChild>
            <w:div w:id="1805077843">
              <w:marLeft w:val="0"/>
              <w:marRight w:val="0"/>
              <w:marTop w:val="0"/>
              <w:marBottom w:val="0"/>
              <w:divBdr>
                <w:top w:val="none" w:sz="0" w:space="0" w:color="auto"/>
                <w:left w:val="none" w:sz="0" w:space="0" w:color="auto"/>
                <w:bottom w:val="none" w:sz="0" w:space="0" w:color="auto"/>
                <w:right w:val="none" w:sz="0" w:space="0" w:color="auto"/>
              </w:divBdr>
              <w:divsChild>
                <w:div w:id="207185062">
                  <w:marLeft w:val="0"/>
                  <w:marRight w:val="0"/>
                  <w:marTop w:val="0"/>
                  <w:marBottom w:val="0"/>
                  <w:divBdr>
                    <w:top w:val="none" w:sz="0" w:space="0" w:color="auto"/>
                    <w:left w:val="none" w:sz="0" w:space="0" w:color="auto"/>
                    <w:bottom w:val="none" w:sz="0" w:space="0" w:color="auto"/>
                    <w:right w:val="none" w:sz="0" w:space="0" w:color="auto"/>
                  </w:divBdr>
                  <w:divsChild>
                    <w:div w:id="635916891">
                      <w:marLeft w:val="0"/>
                      <w:marRight w:val="0"/>
                      <w:marTop w:val="0"/>
                      <w:marBottom w:val="0"/>
                      <w:divBdr>
                        <w:top w:val="none" w:sz="0" w:space="0" w:color="auto"/>
                        <w:left w:val="none" w:sz="0" w:space="0" w:color="auto"/>
                        <w:bottom w:val="none" w:sz="0" w:space="0" w:color="auto"/>
                        <w:right w:val="none" w:sz="0" w:space="0" w:color="auto"/>
                      </w:divBdr>
                      <w:divsChild>
                        <w:div w:id="812256171">
                          <w:marLeft w:val="0"/>
                          <w:marRight w:val="0"/>
                          <w:marTop w:val="0"/>
                          <w:marBottom w:val="150"/>
                          <w:divBdr>
                            <w:top w:val="none" w:sz="0" w:space="0" w:color="auto"/>
                            <w:left w:val="none" w:sz="0" w:space="0" w:color="auto"/>
                            <w:bottom w:val="none" w:sz="0" w:space="0" w:color="auto"/>
                            <w:right w:val="none" w:sz="0" w:space="0" w:color="auto"/>
                          </w:divBdr>
                          <w:divsChild>
                            <w:div w:id="1280409300">
                              <w:marLeft w:val="0"/>
                              <w:marRight w:val="0"/>
                              <w:marTop w:val="0"/>
                              <w:marBottom w:val="0"/>
                              <w:divBdr>
                                <w:top w:val="none" w:sz="0" w:space="0" w:color="auto"/>
                                <w:left w:val="none" w:sz="0" w:space="0" w:color="auto"/>
                                <w:bottom w:val="none" w:sz="0" w:space="0" w:color="auto"/>
                                <w:right w:val="none" w:sz="0" w:space="0" w:color="auto"/>
                              </w:divBdr>
                              <w:divsChild>
                                <w:div w:id="1087000567">
                                  <w:marLeft w:val="0"/>
                                  <w:marRight w:val="0"/>
                                  <w:marTop w:val="0"/>
                                  <w:marBottom w:val="0"/>
                                  <w:divBdr>
                                    <w:top w:val="none" w:sz="0" w:space="0" w:color="auto"/>
                                    <w:left w:val="none" w:sz="0" w:space="0" w:color="auto"/>
                                    <w:bottom w:val="none" w:sz="0" w:space="0" w:color="auto"/>
                                    <w:right w:val="none" w:sz="0" w:space="0" w:color="auto"/>
                                  </w:divBdr>
                                  <w:divsChild>
                                    <w:div w:id="152796691">
                                      <w:marLeft w:val="0"/>
                                      <w:marRight w:val="0"/>
                                      <w:marTop w:val="0"/>
                                      <w:marBottom w:val="0"/>
                                      <w:divBdr>
                                        <w:top w:val="none" w:sz="0" w:space="0" w:color="auto"/>
                                        <w:left w:val="none" w:sz="0" w:space="0" w:color="auto"/>
                                        <w:bottom w:val="none" w:sz="0" w:space="0" w:color="auto"/>
                                        <w:right w:val="none" w:sz="0" w:space="0" w:color="auto"/>
                                      </w:divBdr>
                                      <w:divsChild>
                                        <w:div w:id="926234204">
                                          <w:marLeft w:val="0"/>
                                          <w:marRight w:val="0"/>
                                          <w:marTop w:val="0"/>
                                          <w:marBottom w:val="0"/>
                                          <w:divBdr>
                                            <w:top w:val="none" w:sz="0" w:space="0" w:color="auto"/>
                                            <w:left w:val="none" w:sz="0" w:space="0" w:color="auto"/>
                                            <w:bottom w:val="none" w:sz="0" w:space="0" w:color="auto"/>
                                            <w:right w:val="none" w:sz="0" w:space="0" w:color="auto"/>
                                          </w:divBdr>
                                          <w:divsChild>
                                            <w:div w:id="9852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388556">
      <w:bodyDiv w:val="1"/>
      <w:marLeft w:val="0"/>
      <w:marRight w:val="0"/>
      <w:marTop w:val="0"/>
      <w:marBottom w:val="0"/>
      <w:divBdr>
        <w:top w:val="none" w:sz="0" w:space="0" w:color="auto"/>
        <w:left w:val="none" w:sz="0" w:space="0" w:color="auto"/>
        <w:bottom w:val="none" w:sz="0" w:space="0" w:color="auto"/>
        <w:right w:val="none" w:sz="0" w:space="0" w:color="auto"/>
      </w:divBdr>
      <w:divsChild>
        <w:div w:id="642927111">
          <w:marLeft w:val="0"/>
          <w:marRight w:val="0"/>
          <w:marTop w:val="0"/>
          <w:marBottom w:val="0"/>
          <w:divBdr>
            <w:top w:val="none" w:sz="0" w:space="0" w:color="auto"/>
            <w:left w:val="none" w:sz="0" w:space="0" w:color="auto"/>
            <w:bottom w:val="none" w:sz="0" w:space="0" w:color="auto"/>
            <w:right w:val="none" w:sz="0" w:space="0" w:color="auto"/>
          </w:divBdr>
          <w:divsChild>
            <w:div w:id="1289237902">
              <w:marLeft w:val="0"/>
              <w:marRight w:val="0"/>
              <w:marTop w:val="0"/>
              <w:marBottom w:val="0"/>
              <w:divBdr>
                <w:top w:val="none" w:sz="0" w:space="0" w:color="auto"/>
                <w:left w:val="none" w:sz="0" w:space="0" w:color="auto"/>
                <w:bottom w:val="none" w:sz="0" w:space="0" w:color="auto"/>
                <w:right w:val="none" w:sz="0" w:space="0" w:color="auto"/>
              </w:divBdr>
              <w:divsChild>
                <w:div w:id="1494449066">
                  <w:marLeft w:val="0"/>
                  <w:marRight w:val="0"/>
                  <w:marTop w:val="0"/>
                  <w:marBottom w:val="262"/>
                  <w:divBdr>
                    <w:top w:val="none" w:sz="0" w:space="0" w:color="auto"/>
                    <w:left w:val="none" w:sz="0" w:space="0" w:color="auto"/>
                    <w:bottom w:val="none" w:sz="0" w:space="0" w:color="auto"/>
                    <w:right w:val="none" w:sz="0" w:space="0" w:color="auto"/>
                  </w:divBdr>
                  <w:divsChild>
                    <w:div w:id="12972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423335">
      <w:bodyDiv w:val="1"/>
      <w:marLeft w:val="0"/>
      <w:marRight w:val="0"/>
      <w:marTop w:val="0"/>
      <w:marBottom w:val="0"/>
      <w:divBdr>
        <w:top w:val="none" w:sz="0" w:space="0" w:color="auto"/>
        <w:left w:val="none" w:sz="0" w:space="0" w:color="auto"/>
        <w:bottom w:val="none" w:sz="0" w:space="0" w:color="auto"/>
        <w:right w:val="none" w:sz="0" w:space="0" w:color="auto"/>
      </w:divBdr>
      <w:divsChild>
        <w:div w:id="28075316">
          <w:marLeft w:val="0"/>
          <w:marRight w:val="0"/>
          <w:marTop w:val="0"/>
          <w:marBottom w:val="0"/>
          <w:divBdr>
            <w:top w:val="none" w:sz="0" w:space="0" w:color="auto"/>
            <w:left w:val="none" w:sz="0" w:space="0" w:color="auto"/>
            <w:bottom w:val="none" w:sz="0" w:space="0" w:color="auto"/>
            <w:right w:val="none" w:sz="0" w:space="0" w:color="auto"/>
          </w:divBdr>
          <w:divsChild>
            <w:div w:id="1907446276">
              <w:marLeft w:val="0"/>
              <w:marRight w:val="0"/>
              <w:marTop w:val="0"/>
              <w:marBottom w:val="0"/>
              <w:divBdr>
                <w:top w:val="none" w:sz="0" w:space="0" w:color="auto"/>
                <w:left w:val="none" w:sz="0" w:space="0" w:color="auto"/>
                <w:bottom w:val="none" w:sz="0" w:space="0" w:color="auto"/>
                <w:right w:val="none" w:sz="0" w:space="0" w:color="auto"/>
              </w:divBdr>
              <w:divsChild>
                <w:div w:id="708140288">
                  <w:marLeft w:val="0"/>
                  <w:marRight w:val="0"/>
                  <w:marTop w:val="0"/>
                  <w:marBottom w:val="0"/>
                  <w:divBdr>
                    <w:top w:val="none" w:sz="0" w:space="0" w:color="auto"/>
                    <w:left w:val="none" w:sz="0" w:space="0" w:color="auto"/>
                    <w:bottom w:val="none" w:sz="0" w:space="0" w:color="auto"/>
                    <w:right w:val="none" w:sz="0" w:space="0" w:color="auto"/>
                  </w:divBdr>
                  <w:divsChild>
                    <w:div w:id="1762288968">
                      <w:marLeft w:val="0"/>
                      <w:marRight w:val="0"/>
                      <w:marTop w:val="0"/>
                      <w:marBottom w:val="0"/>
                      <w:divBdr>
                        <w:top w:val="none" w:sz="0" w:space="0" w:color="auto"/>
                        <w:left w:val="none" w:sz="0" w:space="0" w:color="auto"/>
                        <w:bottom w:val="none" w:sz="0" w:space="0" w:color="auto"/>
                        <w:right w:val="none" w:sz="0" w:space="0" w:color="auto"/>
                      </w:divBdr>
                      <w:divsChild>
                        <w:div w:id="1860778047">
                          <w:marLeft w:val="0"/>
                          <w:marRight w:val="0"/>
                          <w:marTop w:val="0"/>
                          <w:marBottom w:val="0"/>
                          <w:divBdr>
                            <w:top w:val="none" w:sz="0" w:space="0" w:color="auto"/>
                            <w:left w:val="none" w:sz="0" w:space="0" w:color="auto"/>
                            <w:bottom w:val="none" w:sz="0" w:space="0" w:color="auto"/>
                            <w:right w:val="none" w:sz="0" w:space="0" w:color="auto"/>
                          </w:divBdr>
                          <w:divsChild>
                            <w:div w:id="655495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050477">
      <w:bodyDiv w:val="1"/>
      <w:marLeft w:val="0"/>
      <w:marRight w:val="0"/>
      <w:marTop w:val="0"/>
      <w:marBottom w:val="0"/>
      <w:divBdr>
        <w:top w:val="none" w:sz="0" w:space="0" w:color="auto"/>
        <w:left w:val="none" w:sz="0" w:space="0" w:color="auto"/>
        <w:bottom w:val="none" w:sz="0" w:space="0" w:color="auto"/>
        <w:right w:val="none" w:sz="0" w:space="0" w:color="auto"/>
      </w:divBdr>
      <w:divsChild>
        <w:div w:id="756905389">
          <w:marLeft w:val="0"/>
          <w:marRight w:val="0"/>
          <w:marTop w:val="0"/>
          <w:marBottom w:val="0"/>
          <w:divBdr>
            <w:top w:val="none" w:sz="0" w:space="0" w:color="auto"/>
            <w:left w:val="none" w:sz="0" w:space="0" w:color="auto"/>
            <w:bottom w:val="none" w:sz="0" w:space="0" w:color="auto"/>
            <w:right w:val="none" w:sz="0" w:space="0" w:color="auto"/>
          </w:divBdr>
          <w:divsChild>
            <w:div w:id="1437406644">
              <w:marLeft w:val="0"/>
              <w:marRight w:val="0"/>
              <w:marTop w:val="100"/>
              <w:marBottom w:val="100"/>
              <w:divBdr>
                <w:top w:val="none" w:sz="0" w:space="0" w:color="auto"/>
                <w:left w:val="none" w:sz="0" w:space="0" w:color="auto"/>
                <w:bottom w:val="none" w:sz="0" w:space="0" w:color="auto"/>
                <w:right w:val="none" w:sz="0" w:space="0" w:color="auto"/>
              </w:divBdr>
              <w:divsChild>
                <w:div w:id="1666743684">
                  <w:marLeft w:val="0"/>
                  <w:marRight w:val="0"/>
                  <w:marTop w:val="0"/>
                  <w:marBottom w:val="0"/>
                  <w:divBdr>
                    <w:top w:val="none" w:sz="0" w:space="0" w:color="auto"/>
                    <w:left w:val="none" w:sz="0" w:space="0" w:color="auto"/>
                    <w:bottom w:val="none" w:sz="0" w:space="0" w:color="auto"/>
                    <w:right w:val="none" w:sz="0" w:space="0" w:color="auto"/>
                  </w:divBdr>
                  <w:divsChild>
                    <w:div w:id="9219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159561">
      <w:bodyDiv w:val="1"/>
      <w:marLeft w:val="0"/>
      <w:marRight w:val="0"/>
      <w:marTop w:val="0"/>
      <w:marBottom w:val="0"/>
      <w:divBdr>
        <w:top w:val="none" w:sz="0" w:space="0" w:color="auto"/>
        <w:left w:val="none" w:sz="0" w:space="0" w:color="auto"/>
        <w:bottom w:val="none" w:sz="0" w:space="0" w:color="auto"/>
        <w:right w:val="none" w:sz="0" w:space="0" w:color="auto"/>
      </w:divBdr>
      <w:divsChild>
        <w:div w:id="818422560">
          <w:marLeft w:val="0"/>
          <w:marRight w:val="0"/>
          <w:marTop w:val="0"/>
          <w:marBottom w:val="0"/>
          <w:divBdr>
            <w:top w:val="none" w:sz="0" w:space="0" w:color="auto"/>
            <w:left w:val="none" w:sz="0" w:space="0" w:color="auto"/>
            <w:bottom w:val="none" w:sz="0" w:space="0" w:color="auto"/>
            <w:right w:val="none" w:sz="0" w:space="0" w:color="auto"/>
          </w:divBdr>
        </w:div>
      </w:divsChild>
    </w:div>
    <w:div w:id="449473924">
      <w:bodyDiv w:val="1"/>
      <w:marLeft w:val="0"/>
      <w:marRight w:val="0"/>
      <w:marTop w:val="0"/>
      <w:marBottom w:val="0"/>
      <w:divBdr>
        <w:top w:val="none" w:sz="0" w:space="0" w:color="auto"/>
        <w:left w:val="none" w:sz="0" w:space="0" w:color="auto"/>
        <w:bottom w:val="none" w:sz="0" w:space="0" w:color="auto"/>
        <w:right w:val="none" w:sz="0" w:space="0" w:color="auto"/>
      </w:divBdr>
      <w:divsChild>
        <w:div w:id="793795301">
          <w:marLeft w:val="0"/>
          <w:marRight w:val="0"/>
          <w:marTop w:val="0"/>
          <w:marBottom w:val="0"/>
          <w:divBdr>
            <w:top w:val="none" w:sz="0" w:space="0" w:color="auto"/>
            <w:left w:val="none" w:sz="0" w:space="0" w:color="auto"/>
            <w:bottom w:val="none" w:sz="0" w:space="0" w:color="auto"/>
            <w:right w:val="none" w:sz="0" w:space="0" w:color="auto"/>
          </w:divBdr>
          <w:divsChild>
            <w:div w:id="20784779">
              <w:marLeft w:val="0"/>
              <w:marRight w:val="0"/>
              <w:marTop w:val="0"/>
              <w:marBottom w:val="0"/>
              <w:divBdr>
                <w:top w:val="none" w:sz="0" w:space="0" w:color="auto"/>
                <w:left w:val="none" w:sz="0" w:space="0" w:color="auto"/>
                <w:bottom w:val="none" w:sz="0" w:space="0" w:color="auto"/>
                <w:right w:val="none" w:sz="0" w:space="0" w:color="auto"/>
              </w:divBdr>
              <w:divsChild>
                <w:div w:id="1784611956">
                  <w:marLeft w:val="0"/>
                  <w:marRight w:val="0"/>
                  <w:marTop w:val="0"/>
                  <w:marBottom w:val="0"/>
                  <w:divBdr>
                    <w:top w:val="none" w:sz="0" w:space="0" w:color="auto"/>
                    <w:left w:val="none" w:sz="0" w:space="0" w:color="auto"/>
                    <w:bottom w:val="none" w:sz="0" w:space="0" w:color="auto"/>
                    <w:right w:val="none" w:sz="0" w:space="0" w:color="auto"/>
                  </w:divBdr>
                </w:div>
              </w:divsChild>
            </w:div>
            <w:div w:id="633602813">
              <w:marLeft w:val="0"/>
              <w:marRight w:val="0"/>
              <w:marTop w:val="0"/>
              <w:marBottom w:val="0"/>
              <w:divBdr>
                <w:top w:val="none" w:sz="0" w:space="0" w:color="auto"/>
                <w:left w:val="none" w:sz="0" w:space="0" w:color="auto"/>
                <w:bottom w:val="none" w:sz="0" w:space="0" w:color="auto"/>
                <w:right w:val="none" w:sz="0" w:space="0" w:color="auto"/>
              </w:divBdr>
            </w:div>
            <w:div w:id="682129929">
              <w:marLeft w:val="0"/>
              <w:marRight w:val="0"/>
              <w:marTop w:val="0"/>
              <w:marBottom w:val="0"/>
              <w:divBdr>
                <w:top w:val="none" w:sz="0" w:space="0" w:color="auto"/>
                <w:left w:val="none" w:sz="0" w:space="0" w:color="auto"/>
                <w:bottom w:val="none" w:sz="0" w:space="0" w:color="auto"/>
                <w:right w:val="none" w:sz="0" w:space="0" w:color="auto"/>
              </w:divBdr>
            </w:div>
            <w:div w:id="1721050568">
              <w:marLeft w:val="0"/>
              <w:marRight w:val="0"/>
              <w:marTop w:val="0"/>
              <w:marBottom w:val="0"/>
              <w:divBdr>
                <w:top w:val="none" w:sz="0" w:space="0" w:color="auto"/>
                <w:left w:val="none" w:sz="0" w:space="0" w:color="auto"/>
                <w:bottom w:val="none" w:sz="0" w:space="0" w:color="auto"/>
                <w:right w:val="none" w:sz="0" w:space="0" w:color="auto"/>
              </w:divBdr>
              <w:divsChild>
                <w:div w:id="1764451408">
                  <w:marLeft w:val="0"/>
                  <w:marRight w:val="0"/>
                  <w:marTop w:val="0"/>
                  <w:marBottom w:val="0"/>
                  <w:divBdr>
                    <w:top w:val="none" w:sz="0" w:space="0" w:color="auto"/>
                    <w:left w:val="none" w:sz="0" w:space="0" w:color="auto"/>
                    <w:bottom w:val="none" w:sz="0" w:space="0" w:color="auto"/>
                    <w:right w:val="none" w:sz="0" w:space="0" w:color="auto"/>
                  </w:divBdr>
                </w:div>
              </w:divsChild>
            </w:div>
            <w:div w:id="2135558143">
              <w:marLeft w:val="0"/>
              <w:marRight w:val="0"/>
              <w:marTop w:val="0"/>
              <w:marBottom w:val="0"/>
              <w:divBdr>
                <w:top w:val="none" w:sz="0" w:space="0" w:color="auto"/>
                <w:left w:val="none" w:sz="0" w:space="0" w:color="auto"/>
                <w:bottom w:val="none" w:sz="0" w:space="0" w:color="auto"/>
                <w:right w:val="none" w:sz="0" w:space="0" w:color="auto"/>
              </w:divBdr>
              <w:divsChild>
                <w:div w:id="771172665">
                  <w:marLeft w:val="0"/>
                  <w:marRight w:val="0"/>
                  <w:marTop w:val="0"/>
                  <w:marBottom w:val="0"/>
                  <w:divBdr>
                    <w:top w:val="none" w:sz="0" w:space="0" w:color="auto"/>
                    <w:left w:val="none" w:sz="0" w:space="0" w:color="auto"/>
                    <w:bottom w:val="none" w:sz="0" w:space="0" w:color="auto"/>
                    <w:right w:val="none" w:sz="0" w:space="0" w:color="auto"/>
                  </w:divBdr>
                </w:div>
                <w:div w:id="16039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5119">
      <w:bodyDiv w:val="1"/>
      <w:marLeft w:val="0"/>
      <w:marRight w:val="0"/>
      <w:marTop w:val="0"/>
      <w:marBottom w:val="0"/>
      <w:divBdr>
        <w:top w:val="none" w:sz="0" w:space="0" w:color="auto"/>
        <w:left w:val="none" w:sz="0" w:space="0" w:color="auto"/>
        <w:bottom w:val="none" w:sz="0" w:space="0" w:color="auto"/>
        <w:right w:val="none" w:sz="0" w:space="0" w:color="auto"/>
      </w:divBdr>
    </w:div>
    <w:div w:id="452863988">
      <w:bodyDiv w:val="1"/>
      <w:marLeft w:val="0"/>
      <w:marRight w:val="0"/>
      <w:marTop w:val="0"/>
      <w:marBottom w:val="0"/>
      <w:divBdr>
        <w:top w:val="none" w:sz="0" w:space="0" w:color="auto"/>
        <w:left w:val="none" w:sz="0" w:space="0" w:color="auto"/>
        <w:bottom w:val="none" w:sz="0" w:space="0" w:color="auto"/>
        <w:right w:val="none" w:sz="0" w:space="0" w:color="auto"/>
      </w:divBdr>
      <w:divsChild>
        <w:div w:id="174155580">
          <w:marLeft w:val="0"/>
          <w:marRight w:val="0"/>
          <w:marTop w:val="100"/>
          <w:marBottom w:val="100"/>
          <w:divBdr>
            <w:top w:val="none" w:sz="0" w:space="0" w:color="auto"/>
            <w:left w:val="none" w:sz="0" w:space="0" w:color="auto"/>
            <w:bottom w:val="none" w:sz="0" w:space="0" w:color="auto"/>
            <w:right w:val="none" w:sz="0" w:space="0" w:color="auto"/>
          </w:divBdr>
          <w:divsChild>
            <w:div w:id="210071126">
              <w:marLeft w:val="0"/>
              <w:marRight w:val="0"/>
              <w:marTop w:val="0"/>
              <w:marBottom w:val="0"/>
              <w:divBdr>
                <w:top w:val="none" w:sz="0" w:space="0" w:color="auto"/>
                <w:left w:val="none" w:sz="0" w:space="0" w:color="auto"/>
                <w:bottom w:val="none" w:sz="0" w:space="0" w:color="auto"/>
                <w:right w:val="none" w:sz="0" w:space="0" w:color="auto"/>
              </w:divBdr>
              <w:divsChild>
                <w:div w:id="1033848010">
                  <w:marLeft w:val="0"/>
                  <w:marRight w:val="0"/>
                  <w:marTop w:val="150"/>
                  <w:marBottom w:val="150"/>
                  <w:divBdr>
                    <w:top w:val="none" w:sz="0" w:space="0" w:color="auto"/>
                    <w:left w:val="none" w:sz="0" w:space="0" w:color="auto"/>
                    <w:bottom w:val="none" w:sz="0" w:space="0" w:color="auto"/>
                    <w:right w:val="none" w:sz="0" w:space="0" w:color="auto"/>
                  </w:divBdr>
                  <w:divsChild>
                    <w:div w:id="124665165">
                      <w:marLeft w:val="0"/>
                      <w:marRight w:val="0"/>
                      <w:marTop w:val="0"/>
                      <w:marBottom w:val="0"/>
                      <w:divBdr>
                        <w:top w:val="none" w:sz="0" w:space="0" w:color="auto"/>
                        <w:left w:val="none" w:sz="0" w:space="0" w:color="auto"/>
                        <w:bottom w:val="none" w:sz="0" w:space="0" w:color="auto"/>
                        <w:right w:val="none" w:sz="0" w:space="0" w:color="auto"/>
                      </w:divBdr>
                      <w:divsChild>
                        <w:div w:id="3940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75875">
      <w:bodyDiv w:val="1"/>
      <w:marLeft w:val="0"/>
      <w:marRight w:val="0"/>
      <w:marTop w:val="0"/>
      <w:marBottom w:val="0"/>
      <w:divBdr>
        <w:top w:val="none" w:sz="0" w:space="0" w:color="auto"/>
        <w:left w:val="none" w:sz="0" w:space="0" w:color="auto"/>
        <w:bottom w:val="none" w:sz="0" w:space="0" w:color="auto"/>
        <w:right w:val="none" w:sz="0" w:space="0" w:color="auto"/>
      </w:divBdr>
      <w:divsChild>
        <w:div w:id="197864301">
          <w:marLeft w:val="0"/>
          <w:marRight w:val="0"/>
          <w:marTop w:val="0"/>
          <w:marBottom w:val="0"/>
          <w:divBdr>
            <w:top w:val="none" w:sz="0" w:space="0" w:color="auto"/>
            <w:left w:val="none" w:sz="0" w:space="0" w:color="auto"/>
            <w:bottom w:val="none" w:sz="0" w:space="0" w:color="auto"/>
            <w:right w:val="none" w:sz="0" w:space="0" w:color="auto"/>
          </w:divBdr>
          <w:divsChild>
            <w:div w:id="2061586508">
              <w:marLeft w:val="0"/>
              <w:marRight w:val="0"/>
              <w:marTop w:val="0"/>
              <w:marBottom w:val="0"/>
              <w:divBdr>
                <w:top w:val="none" w:sz="0" w:space="0" w:color="auto"/>
                <w:left w:val="none" w:sz="0" w:space="0" w:color="auto"/>
                <w:bottom w:val="none" w:sz="0" w:space="0" w:color="auto"/>
                <w:right w:val="none" w:sz="0" w:space="0" w:color="auto"/>
              </w:divBdr>
              <w:divsChild>
                <w:div w:id="310796017">
                  <w:marLeft w:val="0"/>
                  <w:marRight w:val="0"/>
                  <w:marTop w:val="0"/>
                  <w:marBottom w:val="0"/>
                  <w:divBdr>
                    <w:top w:val="none" w:sz="0" w:space="0" w:color="auto"/>
                    <w:left w:val="none" w:sz="0" w:space="0" w:color="auto"/>
                    <w:bottom w:val="none" w:sz="0" w:space="0" w:color="auto"/>
                    <w:right w:val="none" w:sz="0" w:space="0" w:color="auto"/>
                  </w:divBdr>
                  <w:divsChild>
                    <w:div w:id="2048529263">
                      <w:marLeft w:val="0"/>
                      <w:marRight w:val="0"/>
                      <w:marTop w:val="0"/>
                      <w:marBottom w:val="0"/>
                      <w:divBdr>
                        <w:top w:val="none" w:sz="0" w:space="0" w:color="auto"/>
                        <w:left w:val="none" w:sz="0" w:space="0" w:color="auto"/>
                        <w:bottom w:val="none" w:sz="0" w:space="0" w:color="auto"/>
                        <w:right w:val="none" w:sz="0" w:space="0" w:color="auto"/>
                      </w:divBdr>
                      <w:divsChild>
                        <w:div w:id="789710661">
                          <w:marLeft w:val="0"/>
                          <w:marRight w:val="0"/>
                          <w:marTop w:val="0"/>
                          <w:marBottom w:val="0"/>
                          <w:divBdr>
                            <w:top w:val="none" w:sz="0" w:space="0" w:color="auto"/>
                            <w:left w:val="none" w:sz="0" w:space="0" w:color="auto"/>
                            <w:bottom w:val="none" w:sz="0" w:space="0" w:color="auto"/>
                            <w:right w:val="none" w:sz="0" w:space="0" w:color="auto"/>
                          </w:divBdr>
                          <w:divsChild>
                            <w:div w:id="1203517455">
                              <w:marLeft w:val="0"/>
                              <w:marRight w:val="0"/>
                              <w:marTop w:val="0"/>
                              <w:marBottom w:val="0"/>
                              <w:divBdr>
                                <w:top w:val="none" w:sz="0" w:space="0" w:color="auto"/>
                                <w:left w:val="none" w:sz="0" w:space="0" w:color="auto"/>
                                <w:bottom w:val="none" w:sz="0" w:space="0" w:color="auto"/>
                                <w:right w:val="none" w:sz="0" w:space="0" w:color="auto"/>
                              </w:divBdr>
                              <w:divsChild>
                                <w:div w:id="1906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484942">
      <w:bodyDiv w:val="1"/>
      <w:marLeft w:val="0"/>
      <w:marRight w:val="0"/>
      <w:marTop w:val="0"/>
      <w:marBottom w:val="0"/>
      <w:divBdr>
        <w:top w:val="none" w:sz="0" w:space="0" w:color="auto"/>
        <w:left w:val="none" w:sz="0" w:space="0" w:color="auto"/>
        <w:bottom w:val="none" w:sz="0" w:space="0" w:color="auto"/>
        <w:right w:val="none" w:sz="0" w:space="0" w:color="auto"/>
      </w:divBdr>
      <w:divsChild>
        <w:div w:id="607391996">
          <w:marLeft w:val="0"/>
          <w:marRight w:val="0"/>
          <w:marTop w:val="600"/>
          <w:marBottom w:val="600"/>
          <w:divBdr>
            <w:top w:val="none" w:sz="0" w:space="0" w:color="auto"/>
            <w:left w:val="none" w:sz="0" w:space="0" w:color="auto"/>
            <w:bottom w:val="none" w:sz="0" w:space="0" w:color="auto"/>
            <w:right w:val="none" w:sz="0" w:space="0" w:color="auto"/>
          </w:divBdr>
        </w:div>
      </w:divsChild>
    </w:div>
    <w:div w:id="457182228">
      <w:bodyDiv w:val="1"/>
      <w:marLeft w:val="0"/>
      <w:marRight w:val="0"/>
      <w:marTop w:val="0"/>
      <w:marBottom w:val="0"/>
      <w:divBdr>
        <w:top w:val="none" w:sz="0" w:space="0" w:color="auto"/>
        <w:left w:val="none" w:sz="0" w:space="0" w:color="auto"/>
        <w:bottom w:val="none" w:sz="0" w:space="0" w:color="auto"/>
        <w:right w:val="none" w:sz="0" w:space="0" w:color="auto"/>
      </w:divBdr>
      <w:divsChild>
        <w:div w:id="1696030937">
          <w:marLeft w:val="0"/>
          <w:marRight w:val="0"/>
          <w:marTop w:val="0"/>
          <w:marBottom w:val="0"/>
          <w:divBdr>
            <w:top w:val="none" w:sz="0" w:space="0" w:color="auto"/>
            <w:left w:val="none" w:sz="0" w:space="0" w:color="auto"/>
            <w:bottom w:val="none" w:sz="0" w:space="0" w:color="auto"/>
            <w:right w:val="none" w:sz="0" w:space="0" w:color="auto"/>
          </w:divBdr>
        </w:div>
      </w:divsChild>
    </w:div>
    <w:div w:id="460074020">
      <w:bodyDiv w:val="1"/>
      <w:marLeft w:val="0"/>
      <w:marRight w:val="0"/>
      <w:marTop w:val="0"/>
      <w:marBottom w:val="0"/>
      <w:divBdr>
        <w:top w:val="none" w:sz="0" w:space="0" w:color="auto"/>
        <w:left w:val="none" w:sz="0" w:space="0" w:color="auto"/>
        <w:bottom w:val="none" w:sz="0" w:space="0" w:color="auto"/>
        <w:right w:val="none" w:sz="0" w:space="0" w:color="auto"/>
      </w:divBdr>
      <w:divsChild>
        <w:div w:id="744180662">
          <w:marLeft w:val="0"/>
          <w:marRight w:val="0"/>
          <w:marTop w:val="0"/>
          <w:marBottom w:val="0"/>
          <w:divBdr>
            <w:top w:val="none" w:sz="0" w:space="0" w:color="auto"/>
            <w:left w:val="none" w:sz="0" w:space="0" w:color="auto"/>
            <w:bottom w:val="none" w:sz="0" w:space="0" w:color="auto"/>
            <w:right w:val="none" w:sz="0" w:space="0" w:color="auto"/>
          </w:divBdr>
          <w:divsChild>
            <w:div w:id="721905342">
              <w:marLeft w:val="0"/>
              <w:marRight w:val="0"/>
              <w:marTop w:val="0"/>
              <w:marBottom w:val="0"/>
              <w:divBdr>
                <w:top w:val="none" w:sz="0" w:space="0" w:color="auto"/>
                <w:left w:val="none" w:sz="0" w:space="0" w:color="auto"/>
                <w:bottom w:val="none" w:sz="0" w:space="0" w:color="auto"/>
                <w:right w:val="none" w:sz="0" w:space="0" w:color="auto"/>
              </w:divBdr>
              <w:divsChild>
                <w:div w:id="1001396630">
                  <w:marLeft w:val="0"/>
                  <w:marRight w:val="0"/>
                  <w:marTop w:val="0"/>
                  <w:marBottom w:val="0"/>
                  <w:divBdr>
                    <w:top w:val="none" w:sz="0" w:space="0" w:color="auto"/>
                    <w:left w:val="none" w:sz="0" w:space="0" w:color="auto"/>
                    <w:bottom w:val="none" w:sz="0" w:space="0" w:color="auto"/>
                    <w:right w:val="none" w:sz="0" w:space="0" w:color="auto"/>
                  </w:divBdr>
                  <w:divsChild>
                    <w:div w:id="280037568">
                      <w:marLeft w:val="0"/>
                      <w:marRight w:val="0"/>
                      <w:marTop w:val="0"/>
                      <w:marBottom w:val="0"/>
                      <w:divBdr>
                        <w:top w:val="none" w:sz="0" w:space="0" w:color="auto"/>
                        <w:left w:val="none" w:sz="0" w:space="0" w:color="auto"/>
                        <w:bottom w:val="none" w:sz="0" w:space="0" w:color="auto"/>
                        <w:right w:val="none" w:sz="0" w:space="0" w:color="auto"/>
                      </w:divBdr>
                      <w:divsChild>
                        <w:div w:id="1630622923">
                          <w:marLeft w:val="0"/>
                          <w:marRight w:val="0"/>
                          <w:marTop w:val="0"/>
                          <w:marBottom w:val="0"/>
                          <w:divBdr>
                            <w:top w:val="none" w:sz="0" w:space="0" w:color="auto"/>
                            <w:left w:val="none" w:sz="0" w:space="0" w:color="auto"/>
                            <w:bottom w:val="none" w:sz="0" w:space="0" w:color="auto"/>
                            <w:right w:val="none" w:sz="0" w:space="0" w:color="auto"/>
                          </w:divBdr>
                          <w:divsChild>
                            <w:div w:id="1154184623">
                              <w:marLeft w:val="0"/>
                              <w:marRight w:val="0"/>
                              <w:marTop w:val="0"/>
                              <w:marBottom w:val="0"/>
                              <w:divBdr>
                                <w:top w:val="none" w:sz="0" w:space="0" w:color="auto"/>
                                <w:left w:val="none" w:sz="0" w:space="0" w:color="auto"/>
                                <w:bottom w:val="none" w:sz="0" w:space="0" w:color="auto"/>
                                <w:right w:val="none" w:sz="0" w:space="0" w:color="auto"/>
                              </w:divBdr>
                              <w:divsChild>
                                <w:div w:id="1154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478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802">
          <w:marLeft w:val="0"/>
          <w:marRight w:val="0"/>
          <w:marTop w:val="0"/>
          <w:marBottom w:val="0"/>
          <w:divBdr>
            <w:top w:val="none" w:sz="0" w:space="0" w:color="auto"/>
            <w:left w:val="none" w:sz="0" w:space="0" w:color="auto"/>
            <w:bottom w:val="none" w:sz="0" w:space="0" w:color="auto"/>
            <w:right w:val="none" w:sz="0" w:space="0" w:color="auto"/>
          </w:divBdr>
          <w:divsChild>
            <w:div w:id="943272328">
              <w:marLeft w:val="0"/>
              <w:marRight w:val="0"/>
              <w:marTop w:val="0"/>
              <w:marBottom w:val="0"/>
              <w:divBdr>
                <w:top w:val="none" w:sz="0" w:space="0" w:color="auto"/>
                <w:left w:val="none" w:sz="0" w:space="0" w:color="auto"/>
                <w:bottom w:val="none" w:sz="0" w:space="0" w:color="auto"/>
                <w:right w:val="none" w:sz="0" w:space="0" w:color="auto"/>
              </w:divBdr>
              <w:divsChild>
                <w:div w:id="1697580384">
                  <w:marLeft w:val="-225"/>
                  <w:marRight w:val="-225"/>
                  <w:marTop w:val="0"/>
                  <w:marBottom w:val="0"/>
                  <w:divBdr>
                    <w:top w:val="none" w:sz="0" w:space="0" w:color="auto"/>
                    <w:left w:val="none" w:sz="0" w:space="0" w:color="auto"/>
                    <w:bottom w:val="none" w:sz="0" w:space="0" w:color="auto"/>
                    <w:right w:val="none" w:sz="0" w:space="0" w:color="auto"/>
                  </w:divBdr>
                  <w:divsChild>
                    <w:div w:id="1384599056">
                      <w:marLeft w:val="0"/>
                      <w:marRight w:val="0"/>
                      <w:marTop w:val="0"/>
                      <w:marBottom w:val="0"/>
                      <w:divBdr>
                        <w:top w:val="none" w:sz="0" w:space="0" w:color="auto"/>
                        <w:left w:val="none" w:sz="0" w:space="0" w:color="auto"/>
                        <w:bottom w:val="none" w:sz="0" w:space="0" w:color="auto"/>
                        <w:right w:val="none" w:sz="0" w:space="0" w:color="auto"/>
                      </w:divBdr>
                      <w:divsChild>
                        <w:div w:id="90323824">
                          <w:marLeft w:val="-225"/>
                          <w:marRight w:val="-225"/>
                          <w:marTop w:val="0"/>
                          <w:marBottom w:val="0"/>
                          <w:divBdr>
                            <w:top w:val="none" w:sz="0" w:space="0" w:color="auto"/>
                            <w:left w:val="none" w:sz="0" w:space="0" w:color="auto"/>
                            <w:bottom w:val="none" w:sz="0" w:space="0" w:color="auto"/>
                            <w:right w:val="none" w:sz="0" w:space="0" w:color="auto"/>
                          </w:divBdr>
                          <w:divsChild>
                            <w:div w:id="772894164">
                              <w:marLeft w:val="0"/>
                              <w:marRight w:val="0"/>
                              <w:marTop w:val="0"/>
                              <w:marBottom w:val="0"/>
                              <w:divBdr>
                                <w:top w:val="none" w:sz="0" w:space="0" w:color="auto"/>
                                <w:left w:val="none" w:sz="0" w:space="0" w:color="auto"/>
                                <w:bottom w:val="none" w:sz="0" w:space="0" w:color="auto"/>
                                <w:right w:val="none" w:sz="0" w:space="0" w:color="auto"/>
                              </w:divBdr>
                              <w:divsChild>
                                <w:div w:id="1698463641">
                                  <w:marLeft w:val="0"/>
                                  <w:marRight w:val="0"/>
                                  <w:marTop w:val="0"/>
                                  <w:marBottom w:val="0"/>
                                  <w:divBdr>
                                    <w:top w:val="none" w:sz="0" w:space="0" w:color="auto"/>
                                    <w:left w:val="none" w:sz="0" w:space="0" w:color="auto"/>
                                    <w:bottom w:val="none" w:sz="0" w:space="0" w:color="auto"/>
                                    <w:right w:val="none" w:sz="0" w:space="0" w:color="auto"/>
                                  </w:divBdr>
                                  <w:divsChild>
                                    <w:div w:id="18219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628320">
      <w:bodyDiv w:val="1"/>
      <w:marLeft w:val="0"/>
      <w:marRight w:val="0"/>
      <w:marTop w:val="0"/>
      <w:marBottom w:val="0"/>
      <w:divBdr>
        <w:top w:val="none" w:sz="0" w:space="0" w:color="auto"/>
        <w:left w:val="none" w:sz="0" w:space="0" w:color="auto"/>
        <w:bottom w:val="none" w:sz="0" w:space="0" w:color="auto"/>
        <w:right w:val="none" w:sz="0" w:space="0" w:color="auto"/>
      </w:divBdr>
      <w:divsChild>
        <w:div w:id="814033330">
          <w:marLeft w:val="0"/>
          <w:marRight w:val="0"/>
          <w:marTop w:val="0"/>
          <w:marBottom w:val="0"/>
          <w:divBdr>
            <w:top w:val="none" w:sz="0" w:space="0" w:color="auto"/>
            <w:left w:val="none" w:sz="0" w:space="0" w:color="auto"/>
            <w:bottom w:val="none" w:sz="0" w:space="0" w:color="auto"/>
            <w:right w:val="none" w:sz="0" w:space="0" w:color="auto"/>
          </w:divBdr>
          <w:divsChild>
            <w:div w:id="1821724956">
              <w:marLeft w:val="0"/>
              <w:marRight w:val="0"/>
              <w:marTop w:val="0"/>
              <w:marBottom w:val="0"/>
              <w:divBdr>
                <w:top w:val="none" w:sz="0" w:space="0" w:color="auto"/>
                <w:left w:val="none" w:sz="0" w:space="0" w:color="auto"/>
                <w:bottom w:val="none" w:sz="0" w:space="0" w:color="auto"/>
                <w:right w:val="none" w:sz="0" w:space="0" w:color="auto"/>
              </w:divBdr>
              <w:divsChild>
                <w:div w:id="1900365498">
                  <w:marLeft w:val="0"/>
                  <w:marRight w:val="0"/>
                  <w:marTop w:val="0"/>
                  <w:marBottom w:val="0"/>
                  <w:divBdr>
                    <w:top w:val="none" w:sz="0" w:space="0" w:color="auto"/>
                    <w:left w:val="none" w:sz="0" w:space="0" w:color="auto"/>
                    <w:bottom w:val="none" w:sz="0" w:space="0" w:color="auto"/>
                    <w:right w:val="none" w:sz="0" w:space="0" w:color="auto"/>
                  </w:divBdr>
                  <w:divsChild>
                    <w:div w:id="817114775">
                      <w:marLeft w:val="0"/>
                      <w:marRight w:val="0"/>
                      <w:marTop w:val="0"/>
                      <w:marBottom w:val="0"/>
                      <w:divBdr>
                        <w:top w:val="none" w:sz="0" w:space="0" w:color="auto"/>
                        <w:left w:val="none" w:sz="0" w:space="0" w:color="auto"/>
                        <w:bottom w:val="none" w:sz="0" w:space="0" w:color="auto"/>
                        <w:right w:val="none" w:sz="0" w:space="0" w:color="auto"/>
                      </w:divBdr>
                      <w:divsChild>
                        <w:div w:id="1182663241">
                          <w:marLeft w:val="0"/>
                          <w:marRight w:val="0"/>
                          <w:marTop w:val="0"/>
                          <w:marBottom w:val="0"/>
                          <w:divBdr>
                            <w:top w:val="none" w:sz="0" w:space="0" w:color="auto"/>
                            <w:left w:val="none" w:sz="0" w:space="0" w:color="auto"/>
                            <w:bottom w:val="none" w:sz="0" w:space="0" w:color="auto"/>
                            <w:right w:val="none" w:sz="0" w:space="0" w:color="auto"/>
                          </w:divBdr>
                          <w:divsChild>
                            <w:div w:id="18913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253915">
      <w:bodyDiv w:val="1"/>
      <w:marLeft w:val="0"/>
      <w:marRight w:val="0"/>
      <w:marTop w:val="0"/>
      <w:marBottom w:val="0"/>
      <w:divBdr>
        <w:top w:val="none" w:sz="0" w:space="0" w:color="auto"/>
        <w:left w:val="none" w:sz="0" w:space="0" w:color="auto"/>
        <w:bottom w:val="none" w:sz="0" w:space="0" w:color="auto"/>
        <w:right w:val="none" w:sz="0" w:space="0" w:color="auto"/>
      </w:divBdr>
      <w:divsChild>
        <w:div w:id="94906552">
          <w:marLeft w:val="0"/>
          <w:marRight w:val="0"/>
          <w:marTop w:val="0"/>
          <w:marBottom w:val="0"/>
          <w:divBdr>
            <w:top w:val="none" w:sz="0" w:space="0" w:color="auto"/>
            <w:left w:val="none" w:sz="0" w:space="0" w:color="auto"/>
            <w:bottom w:val="none" w:sz="0" w:space="0" w:color="auto"/>
            <w:right w:val="none" w:sz="0" w:space="0" w:color="auto"/>
          </w:divBdr>
          <w:divsChild>
            <w:div w:id="233861869">
              <w:marLeft w:val="0"/>
              <w:marRight w:val="0"/>
              <w:marTop w:val="0"/>
              <w:marBottom w:val="0"/>
              <w:divBdr>
                <w:top w:val="none" w:sz="0" w:space="0" w:color="auto"/>
                <w:left w:val="none" w:sz="0" w:space="0" w:color="auto"/>
                <w:bottom w:val="none" w:sz="0" w:space="0" w:color="auto"/>
                <w:right w:val="none" w:sz="0" w:space="0" w:color="auto"/>
              </w:divBdr>
              <w:divsChild>
                <w:div w:id="984162593">
                  <w:marLeft w:val="0"/>
                  <w:marRight w:val="0"/>
                  <w:marTop w:val="0"/>
                  <w:marBottom w:val="0"/>
                  <w:divBdr>
                    <w:top w:val="none" w:sz="0" w:space="0" w:color="auto"/>
                    <w:left w:val="none" w:sz="0" w:space="0" w:color="auto"/>
                    <w:bottom w:val="none" w:sz="0" w:space="0" w:color="auto"/>
                    <w:right w:val="none" w:sz="0" w:space="0" w:color="auto"/>
                  </w:divBdr>
                  <w:divsChild>
                    <w:div w:id="1371107417">
                      <w:marLeft w:val="0"/>
                      <w:marRight w:val="0"/>
                      <w:marTop w:val="0"/>
                      <w:marBottom w:val="0"/>
                      <w:divBdr>
                        <w:top w:val="none" w:sz="0" w:space="0" w:color="auto"/>
                        <w:left w:val="none" w:sz="0" w:space="0" w:color="auto"/>
                        <w:bottom w:val="none" w:sz="0" w:space="0" w:color="auto"/>
                        <w:right w:val="none" w:sz="0" w:space="0" w:color="auto"/>
                      </w:divBdr>
                      <w:divsChild>
                        <w:div w:id="513881227">
                          <w:marLeft w:val="0"/>
                          <w:marRight w:val="0"/>
                          <w:marTop w:val="0"/>
                          <w:marBottom w:val="0"/>
                          <w:divBdr>
                            <w:top w:val="none" w:sz="0" w:space="0" w:color="auto"/>
                            <w:left w:val="none" w:sz="0" w:space="0" w:color="auto"/>
                            <w:bottom w:val="none" w:sz="0" w:space="0" w:color="auto"/>
                            <w:right w:val="none" w:sz="0" w:space="0" w:color="auto"/>
                          </w:divBdr>
                          <w:divsChild>
                            <w:div w:id="9964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096349">
      <w:bodyDiv w:val="1"/>
      <w:marLeft w:val="0"/>
      <w:marRight w:val="0"/>
      <w:marTop w:val="0"/>
      <w:marBottom w:val="0"/>
      <w:divBdr>
        <w:top w:val="none" w:sz="0" w:space="0" w:color="auto"/>
        <w:left w:val="none" w:sz="0" w:space="0" w:color="auto"/>
        <w:bottom w:val="none" w:sz="0" w:space="0" w:color="auto"/>
        <w:right w:val="none" w:sz="0" w:space="0" w:color="auto"/>
      </w:divBdr>
      <w:divsChild>
        <w:div w:id="1377465973">
          <w:marLeft w:val="0"/>
          <w:marRight w:val="0"/>
          <w:marTop w:val="0"/>
          <w:marBottom w:val="0"/>
          <w:divBdr>
            <w:top w:val="none" w:sz="0" w:space="0" w:color="auto"/>
            <w:left w:val="none" w:sz="0" w:space="0" w:color="auto"/>
            <w:bottom w:val="none" w:sz="0" w:space="0" w:color="auto"/>
            <w:right w:val="none" w:sz="0" w:space="0" w:color="auto"/>
          </w:divBdr>
          <w:divsChild>
            <w:div w:id="1146509917">
              <w:marLeft w:val="-225"/>
              <w:marRight w:val="-225"/>
              <w:marTop w:val="0"/>
              <w:marBottom w:val="0"/>
              <w:divBdr>
                <w:top w:val="none" w:sz="0" w:space="0" w:color="auto"/>
                <w:left w:val="none" w:sz="0" w:space="0" w:color="auto"/>
                <w:bottom w:val="none" w:sz="0" w:space="0" w:color="auto"/>
                <w:right w:val="none" w:sz="0" w:space="0" w:color="auto"/>
              </w:divBdr>
              <w:divsChild>
                <w:div w:id="821430164">
                  <w:marLeft w:val="0"/>
                  <w:marRight w:val="0"/>
                  <w:marTop w:val="0"/>
                  <w:marBottom w:val="0"/>
                  <w:divBdr>
                    <w:top w:val="none" w:sz="0" w:space="0" w:color="auto"/>
                    <w:left w:val="none" w:sz="0" w:space="0" w:color="auto"/>
                    <w:bottom w:val="none" w:sz="0" w:space="0" w:color="auto"/>
                    <w:right w:val="none" w:sz="0" w:space="0" w:color="auto"/>
                  </w:divBdr>
                  <w:divsChild>
                    <w:div w:id="1074470805">
                      <w:marLeft w:val="0"/>
                      <w:marRight w:val="0"/>
                      <w:marTop w:val="0"/>
                      <w:marBottom w:val="0"/>
                      <w:divBdr>
                        <w:top w:val="none" w:sz="0" w:space="0" w:color="auto"/>
                        <w:left w:val="none" w:sz="0" w:space="0" w:color="auto"/>
                        <w:bottom w:val="none" w:sz="0" w:space="0" w:color="auto"/>
                        <w:right w:val="none" w:sz="0" w:space="0" w:color="auto"/>
                      </w:divBdr>
                      <w:divsChild>
                        <w:div w:id="1421683116">
                          <w:marLeft w:val="0"/>
                          <w:marRight w:val="0"/>
                          <w:marTop w:val="0"/>
                          <w:marBottom w:val="0"/>
                          <w:divBdr>
                            <w:top w:val="none" w:sz="0" w:space="0" w:color="auto"/>
                            <w:left w:val="none" w:sz="0" w:space="0" w:color="auto"/>
                            <w:bottom w:val="none" w:sz="0" w:space="0" w:color="auto"/>
                            <w:right w:val="none" w:sz="0" w:space="0" w:color="auto"/>
                          </w:divBdr>
                          <w:divsChild>
                            <w:div w:id="9521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135084">
      <w:marLeft w:val="0"/>
      <w:marRight w:val="0"/>
      <w:marTop w:val="0"/>
      <w:marBottom w:val="0"/>
      <w:divBdr>
        <w:top w:val="none" w:sz="0" w:space="0" w:color="auto"/>
        <w:left w:val="none" w:sz="0" w:space="0" w:color="auto"/>
        <w:bottom w:val="none" w:sz="0" w:space="0" w:color="auto"/>
        <w:right w:val="none" w:sz="0" w:space="0" w:color="auto"/>
      </w:divBdr>
      <w:divsChild>
        <w:div w:id="627394882">
          <w:marLeft w:val="0"/>
          <w:marRight w:val="0"/>
          <w:marTop w:val="0"/>
          <w:marBottom w:val="0"/>
          <w:divBdr>
            <w:top w:val="none" w:sz="0" w:space="0" w:color="auto"/>
            <w:left w:val="none" w:sz="0" w:space="0" w:color="auto"/>
            <w:bottom w:val="none" w:sz="0" w:space="0" w:color="auto"/>
            <w:right w:val="none" w:sz="0" w:space="0" w:color="auto"/>
          </w:divBdr>
          <w:divsChild>
            <w:div w:id="1801418172">
              <w:marLeft w:val="0"/>
              <w:marRight w:val="0"/>
              <w:marTop w:val="0"/>
              <w:marBottom w:val="0"/>
              <w:divBdr>
                <w:top w:val="none" w:sz="0" w:space="0" w:color="auto"/>
                <w:left w:val="none" w:sz="0" w:space="0" w:color="auto"/>
                <w:bottom w:val="none" w:sz="0" w:space="0" w:color="auto"/>
                <w:right w:val="none" w:sz="0" w:space="0" w:color="auto"/>
              </w:divBdr>
              <w:divsChild>
                <w:div w:id="521240211">
                  <w:marLeft w:val="0"/>
                  <w:marRight w:val="0"/>
                  <w:marTop w:val="0"/>
                  <w:marBottom w:val="0"/>
                  <w:divBdr>
                    <w:top w:val="none" w:sz="0" w:space="0" w:color="auto"/>
                    <w:left w:val="none" w:sz="0" w:space="0" w:color="auto"/>
                    <w:bottom w:val="none" w:sz="0" w:space="0" w:color="auto"/>
                    <w:right w:val="none" w:sz="0" w:space="0" w:color="auto"/>
                  </w:divBdr>
                </w:div>
              </w:divsChild>
            </w:div>
            <w:div w:id="688064704">
              <w:marLeft w:val="0"/>
              <w:marRight w:val="0"/>
              <w:marTop w:val="0"/>
              <w:marBottom w:val="0"/>
              <w:divBdr>
                <w:top w:val="none" w:sz="0" w:space="0" w:color="auto"/>
                <w:left w:val="none" w:sz="0" w:space="0" w:color="auto"/>
                <w:bottom w:val="none" w:sz="0" w:space="0" w:color="auto"/>
                <w:right w:val="none" w:sz="0" w:space="0" w:color="auto"/>
              </w:divBdr>
              <w:divsChild>
                <w:div w:id="1811822710">
                  <w:marLeft w:val="-150"/>
                  <w:marRight w:val="-150"/>
                  <w:marTop w:val="0"/>
                  <w:marBottom w:val="0"/>
                  <w:divBdr>
                    <w:top w:val="single" w:sz="6" w:space="8" w:color="E7E7E7"/>
                    <w:left w:val="none" w:sz="0" w:space="0" w:color="auto"/>
                    <w:bottom w:val="none" w:sz="0" w:space="0" w:color="auto"/>
                    <w:right w:val="none" w:sz="0" w:space="0" w:color="auto"/>
                  </w:divBdr>
                  <w:divsChild>
                    <w:div w:id="113595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91930">
          <w:marLeft w:val="0"/>
          <w:marRight w:val="0"/>
          <w:marTop w:val="0"/>
          <w:marBottom w:val="0"/>
          <w:divBdr>
            <w:top w:val="none" w:sz="0" w:space="0" w:color="auto"/>
            <w:left w:val="none" w:sz="0" w:space="0" w:color="auto"/>
            <w:bottom w:val="none" w:sz="0" w:space="0" w:color="auto"/>
            <w:right w:val="none" w:sz="0" w:space="0" w:color="auto"/>
          </w:divBdr>
          <w:divsChild>
            <w:div w:id="2098869021">
              <w:marLeft w:val="60"/>
              <w:marRight w:val="60"/>
              <w:marTop w:val="60"/>
              <w:marBottom w:val="60"/>
              <w:divBdr>
                <w:top w:val="none" w:sz="0" w:space="0" w:color="auto"/>
                <w:left w:val="none" w:sz="0" w:space="0" w:color="auto"/>
                <w:bottom w:val="none" w:sz="0" w:space="0" w:color="auto"/>
                <w:right w:val="none" w:sz="0" w:space="0" w:color="auto"/>
              </w:divBdr>
              <w:divsChild>
                <w:div w:id="149374434">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2097433847">
              <w:marLeft w:val="60"/>
              <w:marRight w:val="60"/>
              <w:marTop w:val="60"/>
              <w:marBottom w:val="60"/>
              <w:divBdr>
                <w:top w:val="none" w:sz="0" w:space="0" w:color="auto"/>
                <w:left w:val="none" w:sz="0" w:space="0" w:color="auto"/>
                <w:bottom w:val="none" w:sz="0" w:space="0" w:color="auto"/>
                <w:right w:val="none" w:sz="0" w:space="0" w:color="auto"/>
              </w:divBdr>
              <w:divsChild>
                <w:div w:id="135077143">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439178034">
              <w:marLeft w:val="60"/>
              <w:marRight w:val="60"/>
              <w:marTop w:val="60"/>
              <w:marBottom w:val="60"/>
              <w:divBdr>
                <w:top w:val="none" w:sz="0" w:space="0" w:color="auto"/>
                <w:left w:val="none" w:sz="0" w:space="0" w:color="auto"/>
                <w:bottom w:val="none" w:sz="0" w:space="0" w:color="auto"/>
                <w:right w:val="none" w:sz="0" w:space="0" w:color="auto"/>
              </w:divBdr>
              <w:divsChild>
                <w:div w:id="1113013638">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2099211537">
              <w:marLeft w:val="60"/>
              <w:marRight w:val="60"/>
              <w:marTop w:val="60"/>
              <w:marBottom w:val="60"/>
              <w:divBdr>
                <w:top w:val="none" w:sz="0" w:space="0" w:color="auto"/>
                <w:left w:val="none" w:sz="0" w:space="0" w:color="auto"/>
                <w:bottom w:val="none" w:sz="0" w:space="0" w:color="auto"/>
                <w:right w:val="none" w:sz="0" w:space="0" w:color="auto"/>
              </w:divBdr>
              <w:divsChild>
                <w:div w:id="681905463">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213546602">
              <w:marLeft w:val="60"/>
              <w:marRight w:val="60"/>
              <w:marTop w:val="60"/>
              <w:marBottom w:val="60"/>
              <w:divBdr>
                <w:top w:val="none" w:sz="0" w:space="0" w:color="auto"/>
                <w:left w:val="none" w:sz="0" w:space="0" w:color="auto"/>
                <w:bottom w:val="none" w:sz="0" w:space="0" w:color="auto"/>
                <w:right w:val="none" w:sz="0" w:space="0" w:color="auto"/>
              </w:divBdr>
              <w:divsChild>
                <w:div w:id="1442653210">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334259133">
              <w:marLeft w:val="60"/>
              <w:marRight w:val="60"/>
              <w:marTop w:val="60"/>
              <w:marBottom w:val="60"/>
              <w:divBdr>
                <w:top w:val="none" w:sz="0" w:space="0" w:color="auto"/>
                <w:left w:val="none" w:sz="0" w:space="0" w:color="auto"/>
                <w:bottom w:val="none" w:sz="0" w:space="0" w:color="auto"/>
                <w:right w:val="none" w:sz="0" w:space="0" w:color="auto"/>
              </w:divBdr>
              <w:divsChild>
                <w:div w:id="2058696306">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450900040">
              <w:marLeft w:val="240"/>
              <w:marRight w:val="0"/>
              <w:marTop w:val="180"/>
              <w:marBottom w:val="0"/>
              <w:divBdr>
                <w:top w:val="none" w:sz="0" w:space="0" w:color="auto"/>
                <w:left w:val="none" w:sz="0" w:space="0" w:color="auto"/>
                <w:bottom w:val="none" w:sz="0" w:space="0" w:color="auto"/>
                <w:right w:val="none" w:sz="0" w:space="0" w:color="auto"/>
              </w:divBdr>
              <w:divsChild>
                <w:div w:id="2021270094">
                  <w:marLeft w:val="0"/>
                  <w:marRight w:val="0"/>
                  <w:marTop w:val="0"/>
                  <w:marBottom w:val="0"/>
                  <w:divBdr>
                    <w:top w:val="none" w:sz="0" w:space="0" w:color="auto"/>
                    <w:left w:val="none" w:sz="0" w:space="0" w:color="auto"/>
                    <w:bottom w:val="none" w:sz="0" w:space="0" w:color="auto"/>
                    <w:right w:val="none" w:sz="0" w:space="0" w:color="auto"/>
                  </w:divBdr>
                  <w:divsChild>
                    <w:div w:id="860356942">
                      <w:marLeft w:val="0"/>
                      <w:marRight w:val="0"/>
                      <w:marTop w:val="0"/>
                      <w:marBottom w:val="0"/>
                      <w:divBdr>
                        <w:top w:val="none" w:sz="0" w:space="0" w:color="auto"/>
                        <w:left w:val="none" w:sz="0" w:space="0" w:color="auto"/>
                        <w:bottom w:val="none" w:sz="0" w:space="0" w:color="auto"/>
                        <w:right w:val="none" w:sz="0" w:space="0" w:color="auto"/>
                      </w:divBdr>
                    </w:div>
                    <w:div w:id="3650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3700">
              <w:marLeft w:val="0"/>
              <w:marRight w:val="-300"/>
              <w:marTop w:val="300"/>
              <w:marBottom w:val="0"/>
              <w:divBdr>
                <w:top w:val="none" w:sz="0" w:space="0" w:color="auto"/>
                <w:left w:val="none" w:sz="0" w:space="0" w:color="auto"/>
                <w:bottom w:val="none" w:sz="0" w:space="0" w:color="auto"/>
                <w:right w:val="none" w:sz="0" w:space="0" w:color="auto"/>
              </w:divBdr>
            </w:div>
            <w:div w:id="568419408">
              <w:marLeft w:val="0"/>
              <w:marRight w:val="0"/>
              <w:marTop w:val="0"/>
              <w:marBottom w:val="0"/>
              <w:divBdr>
                <w:top w:val="none" w:sz="0" w:space="0" w:color="auto"/>
                <w:left w:val="none" w:sz="0" w:space="0" w:color="auto"/>
                <w:bottom w:val="none" w:sz="0" w:space="0" w:color="auto"/>
                <w:right w:val="none" w:sz="0" w:space="0" w:color="auto"/>
              </w:divBdr>
              <w:divsChild>
                <w:div w:id="353188777">
                  <w:marLeft w:val="0"/>
                  <w:marRight w:val="0"/>
                  <w:marTop w:val="0"/>
                  <w:marBottom w:val="0"/>
                  <w:divBdr>
                    <w:top w:val="none" w:sz="0" w:space="0" w:color="auto"/>
                    <w:left w:val="none" w:sz="0" w:space="0" w:color="auto"/>
                    <w:bottom w:val="none" w:sz="0" w:space="0" w:color="auto"/>
                    <w:right w:val="none" w:sz="0" w:space="0" w:color="auto"/>
                  </w:divBdr>
                  <w:divsChild>
                    <w:div w:id="205526644">
                      <w:marLeft w:val="0"/>
                      <w:marRight w:val="0"/>
                      <w:marTop w:val="0"/>
                      <w:marBottom w:val="0"/>
                      <w:divBdr>
                        <w:top w:val="none" w:sz="0" w:space="0" w:color="auto"/>
                        <w:left w:val="none" w:sz="0" w:space="0" w:color="auto"/>
                        <w:bottom w:val="none" w:sz="0" w:space="0" w:color="auto"/>
                        <w:right w:val="none" w:sz="0" w:space="0" w:color="auto"/>
                      </w:divBdr>
                    </w:div>
                    <w:div w:id="1712917255">
                      <w:marLeft w:val="0"/>
                      <w:marRight w:val="0"/>
                      <w:marTop w:val="0"/>
                      <w:marBottom w:val="0"/>
                      <w:divBdr>
                        <w:top w:val="none" w:sz="0" w:space="0" w:color="auto"/>
                        <w:left w:val="none" w:sz="0" w:space="0" w:color="auto"/>
                        <w:bottom w:val="none" w:sz="0" w:space="0" w:color="auto"/>
                        <w:right w:val="none" w:sz="0" w:space="0" w:color="auto"/>
                      </w:divBdr>
                    </w:div>
                  </w:divsChild>
                </w:div>
                <w:div w:id="579407023">
                  <w:marLeft w:val="0"/>
                  <w:marRight w:val="0"/>
                  <w:marTop w:val="0"/>
                  <w:marBottom w:val="0"/>
                  <w:divBdr>
                    <w:top w:val="none" w:sz="0" w:space="0" w:color="auto"/>
                    <w:left w:val="none" w:sz="0" w:space="0" w:color="auto"/>
                    <w:bottom w:val="none" w:sz="0" w:space="0" w:color="auto"/>
                    <w:right w:val="none" w:sz="0" w:space="0" w:color="auto"/>
                  </w:divBdr>
                  <w:divsChild>
                    <w:div w:id="1794901211">
                      <w:marLeft w:val="0"/>
                      <w:marRight w:val="0"/>
                      <w:marTop w:val="0"/>
                      <w:marBottom w:val="0"/>
                      <w:divBdr>
                        <w:top w:val="none" w:sz="0" w:space="0" w:color="auto"/>
                        <w:left w:val="none" w:sz="0" w:space="0" w:color="auto"/>
                        <w:bottom w:val="none" w:sz="0" w:space="0" w:color="auto"/>
                        <w:right w:val="none" w:sz="0" w:space="0" w:color="auto"/>
                      </w:divBdr>
                    </w:div>
                    <w:div w:id="1174760006">
                      <w:marLeft w:val="0"/>
                      <w:marRight w:val="0"/>
                      <w:marTop w:val="0"/>
                      <w:marBottom w:val="0"/>
                      <w:divBdr>
                        <w:top w:val="none" w:sz="0" w:space="0" w:color="auto"/>
                        <w:left w:val="none" w:sz="0" w:space="0" w:color="auto"/>
                        <w:bottom w:val="none" w:sz="0" w:space="0" w:color="auto"/>
                        <w:right w:val="none" w:sz="0" w:space="0" w:color="auto"/>
                      </w:divBdr>
                    </w:div>
                  </w:divsChild>
                </w:div>
                <w:div w:id="278728487">
                  <w:marLeft w:val="0"/>
                  <w:marRight w:val="0"/>
                  <w:marTop w:val="0"/>
                  <w:marBottom w:val="0"/>
                  <w:divBdr>
                    <w:top w:val="none" w:sz="0" w:space="0" w:color="auto"/>
                    <w:left w:val="none" w:sz="0" w:space="0" w:color="auto"/>
                    <w:bottom w:val="none" w:sz="0" w:space="0" w:color="auto"/>
                    <w:right w:val="none" w:sz="0" w:space="0" w:color="auto"/>
                  </w:divBdr>
                  <w:divsChild>
                    <w:div w:id="749354211">
                      <w:marLeft w:val="0"/>
                      <w:marRight w:val="0"/>
                      <w:marTop w:val="0"/>
                      <w:marBottom w:val="0"/>
                      <w:divBdr>
                        <w:top w:val="none" w:sz="0" w:space="0" w:color="auto"/>
                        <w:left w:val="none" w:sz="0" w:space="0" w:color="auto"/>
                        <w:bottom w:val="none" w:sz="0" w:space="0" w:color="auto"/>
                        <w:right w:val="none" w:sz="0" w:space="0" w:color="auto"/>
                      </w:divBdr>
                    </w:div>
                    <w:div w:id="1507095667">
                      <w:marLeft w:val="0"/>
                      <w:marRight w:val="0"/>
                      <w:marTop w:val="0"/>
                      <w:marBottom w:val="0"/>
                      <w:divBdr>
                        <w:top w:val="none" w:sz="0" w:space="0" w:color="auto"/>
                        <w:left w:val="none" w:sz="0" w:space="0" w:color="auto"/>
                        <w:bottom w:val="none" w:sz="0" w:space="0" w:color="auto"/>
                        <w:right w:val="none" w:sz="0" w:space="0" w:color="auto"/>
                      </w:divBdr>
                    </w:div>
                  </w:divsChild>
                </w:div>
                <w:div w:id="1567718203">
                  <w:marLeft w:val="0"/>
                  <w:marRight w:val="0"/>
                  <w:marTop w:val="0"/>
                  <w:marBottom w:val="0"/>
                  <w:divBdr>
                    <w:top w:val="none" w:sz="0" w:space="0" w:color="auto"/>
                    <w:left w:val="none" w:sz="0" w:space="0" w:color="auto"/>
                    <w:bottom w:val="none" w:sz="0" w:space="0" w:color="auto"/>
                    <w:right w:val="none" w:sz="0" w:space="0" w:color="auto"/>
                  </w:divBdr>
                  <w:divsChild>
                    <w:div w:id="1508708929">
                      <w:marLeft w:val="0"/>
                      <w:marRight w:val="0"/>
                      <w:marTop w:val="0"/>
                      <w:marBottom w:val="0"/>
                      <w:divBdr>
                        <w:top w:val="none" w:sz="0" w:space="0" w:color="auto"/>
                        <w:left w:val="none" w:sz="0" w:space="0" w:color="auto"/>
                        <w:bottom w:val="none" w:sz="0" w:space="0" w:color="auto"/>
                        <w:right w:val="none" w:sz="0" w:space="0" w:color="auto"/>
                      </w:divBdr>
                    </w:div>
                    <w:div w:id="12309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103">
              <w:marLeft w:val="0"/>
              <w:marRight w:val="0"/>
              <w:marTop w:val="0"/>
              <w:marBottom w:val="0"/>
              <w:divBdr>
                <w:top w:val="none" w:sz="0" w:space="0" w:color="auto"/>
                <w:left w:val="none" w:sz="0" w:space="0" w:color="auto"/>
                <w:bottom w:val="none" w:sz="0" w:space="0" w:color="auto"/>
                <w:right w:val="none" w:sz="0" w:space="0" w:color="auto"/>
              </w:divBdr>
              <w:divsChild>
                <w:div w:id="1834758625">
                  <w:marLeft w:val="0"/>
                  <w:marRight w:val="0"/>
                  <w:marTop w:val="0"/>
                  <w:marBottom w:val="0"/>
                  <w:divBdr>
                    <w:top w:val="none" w:sz="0" w:space="0" w:color="auto"/>
                    <w:left w:val="none" w:sz="0" w:space="0" w:color="auto"/>
                    <w:bottom w:val="none" w:sz="0" w:space="0" w:color="auto"/>
                    <w:right w:val="none" w:sz="0" w:space="0" w:color="auto"/>
                  </w:divBdr>
                  <w:divsChild>
                    <w:div w:id="61610998">
                      <w:marLeft w:val="0"/>
                      <w:marRight w:val="0"/>
                      <w:marTop w:val="0"/>
                      <w:marBottom w:val="0"/>
                      <w:divBdr>
                        <w:top w:val="none" w:sz="0" w:space="0" w:color="auto"/>
                        <w:left w:val="none" w:sz="0" w:space="0" w:color="auto"/>
                        <w:bottom w:val="none" w:sz="0" w:space="0" w:color="auto"/>
                        <w:right w:val="none" w:sz="0" w:space="0" w:color="auto"/>
                      </w:divBdr>
                    </w:div>
                    <w:div w:id="1144277043">
                      <w:marLeft w:val="0"/>
                      <w:marRight w:val="0"/>
                      <w:marTop w:val="0"/>
                      <w:marBottom w:val="0"/>
                      <w:divBdr>
                        <w:top w:val="none" w:sz="0" w:space="0" w:color="auto"/>
                        <w:left w:val="none" w:sz="0" w:space="0" w:color="auto"/>
                        <w:bottom w:val="none" w:sz="0" w:space="0" w:color="auto"/>
                        <w:right w:val="none" w:sz="0" w:space="0" w:color="auto"/>
                      </w:divBdr>
                    </w:div>
                  </w:divsChild>
                </w:div>
                <w:div w:id="1856920574">
                  <w:marLeft w:val="0"/>
                  <w:marRight w:val="0"/>
                  <w:marTop w:val="0"/>
                  <w:marBottom w:val="0"/>
                  <w:divBdr>
                    <w:top w:val="none" w:sz="0" w:space="0" w:color="auto"/>
                    <w:left w:val="none" w:sz="0" w:space="0" w:color="auto"/>
                    <w:bottom w:val="none" w:sz="0" w:space="0" w:color="auto"/>
                    <w:right w:val="none" w:sz="0" w:space="0" w:color="auto"/>
                  </w:divBdr>
                  <w:divsChild>
                    <w:div w:id="312636816">
                      <w:marLeft w:val="0"/>
                      <w:marRight w:val="0"/>
                      <w:marTop w:val="0"/>
                      <w:marBottom w:val="0"/>
                      <w:divBdr>
                        <w:top w:val="none" w:sz="0" w:space="0" w:color="auto"/>
                        <w:left w:val="none" w:sz="0" w:space="0" w:color="auto"/>
                        <w:bottom w:val="none" w:sz="0" w:space="0" w:color="auto"/>
                        <w:right w:val="none" w:sz="0" w:space="0" w:color="auto"/>
                      </w:divBdr>
                    </w:div>
                    <w:div w:id="1345784899">
                      <w:marLeft w:val="0"/>
                      <w:marRight w:val="0"/>
                      <w:marTop w:val="0"/>
                      <w:marBottom w:val="0"/>
                      <w:divBdr>
                        <w:top w:val="none" w:sz="0" w:space="0" w:color="auto"/>
                        <w:left w:val="none" w:sz="0" w:space="0" w:color="auto"/>
                        <w:bottom w:val="none" w:sz="0" w:space="0" w:color="auto"/>
                        <w:right w:val="none" w:sz="0" w:space="0" w:color="auto"/>
                      </w:divBdr>
                    </w:div>
                  </w:divsChild>
                </w:div>
                <w:div w:id="2099866987">
                  <w:marLeft w:val="0"/>
                  <w:marRight w:val="0"/>
                  <w:marTop w:val="0"/>
                  <w:marBottom w:val="0"/>
                  <w:divBdr>
                    <w:top w:val="none" w:sz="0" w:space="0" w:color="auto"/>
                    <w:left w:val="none" w:sz="0" w:space="0" w:color="auto"/>
                    <w:bottom w:val="none" w:sz="0" w:space="0" w:color="auto"/>
                    <w:right w:val="none" w:sz="0" w:space="0" w:color="auto"/>
                  </w:divBdr>
                  <w:divsChild>
                    <w:div w:id="977228133">
                      <w:marLeft w:val="0"/>
                      <w:marRight w:val="0"/>
                      <w:marTop w:val="0"/>
                      <w:marBottom w:val="0"/>
                      <w:divBdr>
                        <w:top w:val="none" w:sz="0" w:space="0" w:color="auto"/>
                        <w:left w:val="none" w:sz="0" w:space="0" w:color="auto"/>
                        <w:bottom w:val="none" w:sz="0" w:space="0" w:color="auto"/>
                        <w:right w:val="none" w:sz="0" w:space="0" w:color="auto"/>
                      </w:divBdr>
                    </w:div>
                    <w:div w:id="599726188">
                      <w:marLeft w:val="0"/>
                      <w:marRight w:val="0"/>
                      <w:marTop w:val="0"/>
                      <w:marBottom w:val="0"/>
                      <w:divBdr>
                        <w:top w:val="none" w:sz="0" w:space="0" w:color="auto"/>
                        <w:left w:val="none" w:sz="0" w:space="0" w:color="auto"/>
                        <w:bottom w:val="none" w:sz="0" w:space="0" w:color="auto"/>
                        <w:right w:val="none" w:sz="0" w:space="0" w:color="auto"/>
                      </w:divBdr>
                    </w:div>
                  </w:divsChild>
                </w:div>
                <w:div w:id="1109356747">
                  <w:marLeft w:val="0"/>
                  <w:marRight w:val="0"/>
                  <w:marTop w:val="0"/>
                  <w:marBottom w:val="0"/>
                  <w:divBdr>
                    <w:top w:val="none" w:sz="0" w:space="0" w:color="auto"/>
                    <w:left w:val="none" w:sz="0" w:space="0" w:color="auto"/>
                    <w:bottom w:val="none" w:sz="0" w:space="0" w:color="auto"/>
                    <w:right w:val="none" w:sz="0" w:space="0" w:color="auto"/>
                  </w:divBdr>
                  <w:divsChild>
                    <w:div w:id="1368331814">
                      <w:marLeft w:val="0"/>
                      <w:marRight w:val="0"/>
                      <w:marTop w:val="0"/>
                      <w:marBottom w:val="0"/>
                      <w:divBdr>
                        <w:top w:val="none" w:sz="0" w:space="0" w:color="auto"/>
                        <w:left w:val="none" w:sz="0" w:space="0" w:color="auto"/>
                        <w:bottom w:val="none" w:sz="0" w:space="0" w:color="auto"/>
                        <w:right w:val="none" w:sz="0" w:space="0" w:color="auto"/>
                      </w:divBdr>
                    </w:div>
                    <w:div w:id="10843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8073">
              <w:marLeft w:val="0"/>
              <w:marRight w:val="0"/>
              <w:marTop w:val="180"/>
              <w:marBottom w:val="90"/>
              <w:divBdr>
                <w:top w:val="none" w:sz="0" w:space="0" w:color="auto"/>
                <w:left w:val="none" w:sz="0" w:space="0" w:color="auto"/>
                <w:bottom w:val="none" w:sz="0" w:space="0" w:color="auto"/>
                <w:right w:val="none" w:sz="0" w:space="0" w:color="auto"/>
              </w:divBdr>
              <w:divsChild>
                <w:div w:id="1630011646">
                  <w:marLeft w:val="0"/>
                  <w:marRight w:val="0"/>
                  <w:marTop w:val="120"/>
                  <w:marBottom w:val="0"/>
                  <w:divBdr>
                    <w:top w:val="none" w:sz="0" w:space="0" w:color="auto"/>
                    <w:left w:val="none" w:sz="0" w:space="0" w:color="auto"/>
                    <w:bottom w:val="none" w:sz="0" w:space="0" w:color="auto"/>
                    <w:right w:val="none" w:sz="0" w:space="0" w:color="auto"/>
                  </w:divBdr>
                </w:div>
                <w:div w:id="6674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343">
          <w:marLeft w:val="0"/>
          <w:marRight w:val="0"/>
          <w:marTop w:val="0"/>
          <w:marBottom w:val="0"/>
          <w:divBdr>
            <w:top w:val="none" w:sz="0" w:space="0" w:color="auto"/>
            <w:left w:val="none" w:sz="0" w:space="0" w:color="auto"/>
            <w:bottom w:val="none" w:sz="0" w:space="0" w:color="auto"/>
            <w:right w:val="none" w:sz="0" w:space="0" w:color="auto"/>
          </w:divBdr>
          <w:divsChild>
            <w:div w:id="2126728319">
              <w:marLeft w:val="0"/>
              <w:marRight w:val="0"/>
              <w:marTop w:val="0"/>
              <w:marBottom w:val="0"/>
              <w:divBdr>
                <w:top w:val="none" w:sz="0" w:space="0" w:color="auto"/>
                <w:left w:val="none" w:sz="0" w:space="0" w:color="auto"/>
                <w:bottom w:val="none" w:sz="0" w:space="0" w:color="auto"/>
                <w:right w:val="none" w:sz="0" w:space="0" w:color="auto"/>
              </w:divBdr>
            </w:div>
            <w:div w:id="1568036170">
              <w:marLeft w:val="0"/>
              <w:marRight w:val="0"/>
              <w:marTop w:val="0"/>
              <w:marBottom w:val="0"/>
              <w:divBdr>
                <w:top w:val="none" w:sz="0" w:space="0" w:color="auto"/>
                <w:left w:val="none" w:sz="0" w:space="0" w:color="auto"/>
                <w:bottom w:val="none" w:sz="0" w:space="0" w:color="auto"/>
                <w:right w:val="single" w:sz="6" w:space="20" w:color="555555"/>
              </w:divBdr>
            </w:div>
            <w:div w:id="1074551769">
              <w:marLeft w:val="0"/>
              <w:marRight w:val="0"/>
              <w:marTop w:val="0"/>
              <w:marBottom w:val="0"/>
              <w:divBdr>
                <w:top w:val="none" w:sz="0" w:space="0" w:color="auto"/>
                <w:left w:val="none" w:sz="0" w:space="0" w:color="auto"/>
                <w:bottom w:val="none" w:sz="0" w:space="0" w:color="auto"/>
                <w:right w:val="single" w:sz="6" w:space="20" w:color="555555"/>
              </w:divBdr>
            </w:div>
            <w:div w:id="561403099">
              <w:marLeft w:val="0"/>
              <w:marRight w:val="0"/>
              <w:marTop w:val="0"/>
              <w:marBottom w:val="0"/>
              <w:divBdr>
                <w:top w:val="none" w:sz="0" w:space="0" w:color="auto"/>
                <w:left w:val="none" w:sz="0" w:space="0" w:color="auto"/>
                <w:bottom w:val="none" w:sz="0" w:space="0" w:color="auto"/>
                <w:right w:val="single" w:sz="6" w:space="20" w:color="555555"/>
              </w:divBdr>
            </w:div>
          </w:divsChild>
        </w:div>
      </w:divsChild>
    </w:div>
    <w:div w:id="472600570">
      <w:bodyDiv w:val="1"/>
      <w:marLeft w:val="0"/>
      <w:marRight w:val="0"/>
      <w:marTop w:val="0"/>
      <w:marBottom w:val="0"/>
      <w:divBdr>
        <w:top w:val="none" w:sz="0" w:space="0" w:color="auto"/>
        <w:left w:val="none" w:sz="0" w:space="0" w:color="auto"/>
        <w:bottom w:val="none" w:sz="0" w:space="0" w:color="auto"/>
        <w:right w:val="none" w:sz="0" w:space="0" w:color="auto"/>
      </w:divBdr>
      <w:divsChild>
        <w:div w:id="462580127">
          <w:marLeft w:val="0"/>
          <w:marRight w:val="0"/>
          <w:marTop w:val="0"/>
          <w:marBottom w:val="0"/>
          <w:divBdr>
            <w:top w:val="none" w:sz="0" w:space="0" w:color="auto"/>
            <w:left w:val="none" w:sz="0" w:space="0" w:color="auto"/>
            <w:bottom w:val="none" w:sz="0" w:space="0" w:color="auto"/>
            <w:right w:val="none" w:sz="0" w:space="0" w:color="auto"/>
          </w:divBdr>
          <w:divsChild>
            <w:div w:id="773093795">
              <w:marLeft w:val="0"/>
              <w:marRight w:val="0"/>
              <w:marTop w:val="100"/>
              <w:marBottom w:val="100"/>
              <w:divBdr>
                <w:top w:val="none" w:sz="0" w:space="0" w:color="auto"/>
                <w:left w:val="none" w:sz="0" w:space="0" w:color="auto"/>
                <w:bottom w:val="none" w:sz="0" w:space="0" w:color="auto"/>
                <w:right w:val="none" w:sz="0" w:space="0" w:color="auto"/>
              </w:divBdr>
              <w:divsChild>
                <w:div w:id="1359233907">
                  <w:marLeft w:val="0"/>
                  <w:marRight w:val="0"/>
                  <w:marTop w:val="0"/>
                  <w:marBottom w:val="0"/>
                  <w:divBdr>
                    <w:top w:val="none" w:sz="0" w:space="0" w:color="auto"/>
                    <w:left w:val="none" w:sz="0" w:space="0" w:color="auto"/>
                    <w:bottom w:val="none" w:sz="0" w:space="0" w:color="auto"/>
                    <w:right w:val="none" w:sz="0" w:space="0" w:color="auto"/>
                  </w:divBdr>
                  <w:divsChild>
                    <w:div w:id="20699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75590">
      <w:bodyDiv w:val="1"/>
      <w:marLeft w:val="0"/>
      <w:marRight w:val="0"/>
      <w:marTop w:val="0"/>
      <w:marBottom w:val="0"/>
      <w:divBdr>
        <w:top w:val="single" w:sz="2" w:space="0" w:color="AB8D4E"/>
        <w:left w:val="none" w:sz="0" w:space="0" w:color="auto"/>
        <w:bottom w:val="none" w:sz="0" w:space="0" w:color="auto"/>
        <w:right w:val="none" w:sz="0" w:space="0" w:color="auto"/>
      </w:divBdr>
      <w:divsChild>
        <w:div w:id="1231497973">
          <w:marLeft w:val="0"/>
          <w:marRight w:val="0"/>
          <w:marTop w:val="0"/>
          <w:marBottom w:val="0"/>
          <w:divBdr>
            <w:top w:val="none" w:sz="0" w:space="0" w:color="auto"/>
            <w:left w:val="none" w:sz="0" w:space="0" w:color="auto"/>
            <w:bottom w:val="none" w:sz="0" w:space="0" w:color="auto"/>
            <w:right w:val="none" w:sz="0" w:space="0" w:color="auto"/>
          </w:divBdr>
        </w:div>
      </w:divsChild>
    </w:div>
    <w:div w:id="474025604">
      <w:bodyDiv w:val="1"/>
      <w:marLeft w:val="0"/>
      <w:marRight w:val="0"/>
      <w:marTop w:val="0"/>
      <w:marBottom w:val="0"/>
      <w:divBdr>
        <w:top w:val="none" w:sz="0" w:space="0" w:color="auto"/>
        <w:left w:val="none" w:sz="0" w:space="0" w:color="auto"/>
        <w:bottom w:val="none" w:sz="0" w:space="0" w:color="auto"/>
        <w:right w:val="none" w:sz="0" w:space="0" w:color="auto"/>
      </w:divBdr>
      <w:divsChild>
        <w:div w:id="166941192">
          <w:marLeft w:val="0"/>
          <w:marRight w:val="0"/>
          <w:marTop w:val="0"/>
          <w:marBottom w:val="0"/>
          <w:divBdr>
            <w:top w:val="none" w:sz="0" w:space="0" w:color="auto"/>
            <w:left w:val="none" w:sz="0" w:space="0" w:color="auto"/>
            <w:bottom w:val="none" w:sz="0" w:space="0" w:color="auto"/>
            <w:right w:val="none" w:sz="0" w:space="0" w:color="auto"/>
          </w:divBdr>
          <w:divsChild>
            <w:div w:id="799373644">
              <w:marLeft w:val="0"/>
              <w:marRight w:val="0"/>
              <w:marTop w:val="0"/>
              <w:marBottom w:val="0"/>
              <w:divBdr>
                <w:top w:val="none" w:sz="0" w:space="0" w:color="auto"/>
                <w:left w:val="none" w:sz="0" w:space="0" w:color="auto"/>
                <w:bottom w:val="none" w:sz="0" w:space="0" w:color="auto"/>
                <w:right w:val="none" w:sz="0" w:space="0" w:color="auto"/>
              </w:divBdr>
              <w:divsChild>
                <w:div w:id="415521272">
                  <w:marLeft w:val="0"/>
                  <w:marRight w:val="0"/>
                  <w:marTop w:val="0"/>
                  <w:marBottom w:val="0"/>
                  <w:divBdr>
                    <w:top w:val="none" w:sz="0" w:space="0" w:color="auto"/>
                    <w:left w:val="none" w:sz="0" w:space="0" w:color="auto"/>
                    <w:bottom w:val="none" w:sz="0" w:space="0" w:color="auto"/>
                    <w:right w:val="none" w:sz="0" w:space="0" w:color="auto"/>
                  </w:divBdr>
                  <w:divsChild>
                    <w:div w:id="1323587310">
                      <w:marLeft w:val="0"/>
                      <w:marRight w:val="0"/>
                      <w:marTop w:val="0"/>
                      <w:marBottom w:val="0"/>
                      <w:divBdr>
                        <w:top w:val="none" w:sz="0" w:space="0" w:color="auto"/>
                        <w:left w:val="none" w:sz="0" w:space="0" w:color="auto"/>
                        <w:bottom w:val="none" w:sz="0" w:space="0" w:color="auto"/>
                        <w:right w:val="none" w:sz="0" w:space="0" w:color="auto"/>
                      </w:divBdr>
                      <w:divsChild>
                        <w:div w:id="1661275936">
                          <w:marLeft w:val="0"/>
                          <w:marRight w:val="0"/>
                          <w:marTop w:val="0"/>
                          <w:marBottom w:val="0"/>
                          <w:divBdr>
                            <w:top w:val="none" w:sz="0" w:space="0" w:color="auto"/>
                            <w:left w:val="none" w:sz="0" w:space="0" w:color="auto"/>
                            <w:bottom w:val="none" w:sz="0" w:space="0" w:color="auto"/>
                            <w:right w:val="none" w:sz="0" w:space="0" w:color="auto"/>
                          </w:divBdr>
                          <w:divsChild>
                            <w:div w:id="17062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299492">
      <w:bodyDiv w:val="1"/>
      <w:marLeft w:val="0"/>
      <w:marRight w:val="0"/>
      <w:marTop w:val="0"/>
      <w:marBottom w:val="0"/>
      <w:divBdr>
        <w:top w:val="none" w:sz="0" w:space="0" w:color="auto"/>
        <w:left w:val="none" w:sz="0" w:space="0" w:color="auto"/>
        <w:bottom w:val="none" w:sz="0" w:space="0" w:color="auto"/>
        <w:right w:val="none" w:sz="0" w:space="0" w:color="auto"/>
      </w:divBdr>
      <w:divsChild>
        <w:div w:id="341443905">
          <w:marLeft w:val="0"/>
          <w:marRight w:val="0"/>
          <w:marTop w:val="0"/>
          <w:marBottom w:val="0"/>
          <w:divBdr>
            <w:top w:val="none" w:sz="0" w:space="0" w:color="auto"/>
            <w:left w:val="none" w:sz="0" w:space="0" w:color="auto"/>
            <w:bottom w:val="none" w:sz="0" w:space="0" w:color="auto"/>
            <w:right w:val="none" w:sz="0" w:space="0" w:color="auto"/>
          </w:divBdr>
          <w:divsChild>
            <w:div w:id="1028482012">
              <w:marLeft w:val="0"/>
              <w:marRight w:val="0"/>
              <w:marTop w:val="0"/>
              <w:marBottom w:val="0"/>
              <w:divBdr>
                <w:top w:val="none" w:sz="0" w:space="0" w:color="auto"/>
                <w:left w:val="none" w:sz="0" w:space="0" w:color="auto"/>
                <w:bottom w:val="none" w:sz="0" w:space="0" w:color="auto"/>
                <w:right w:val="none" w:sz="0" w:space="0" w:color="auto"/>
              </w:divBdr>
              <w:divsChild>
                <w:div w:id="355737764">
                  <w:marLeft w:val="2340"/>
                  <w:marRight w:val="0"/>
                  <w:marTop w:val="0"/>
                  <w:marBottom w:val="0"/>
                  <w:divBdr>
                    <w:top w:val="none" w:sz="0" w:space="0" w:color="auto"/>
                    <w:left w:val="none" w:sz="0" w:space="0" w:color="auto"/>
                    <w:bottom w:val="none" w:sz="0" w:space="0" w:color="auto"/>
                    <w:right w:val="none" w:sz="0" w:space="0" w:color="auto"/>
                  </w:divBdr>
                  <w:divsChild>
                    <w:div w:id="1291666097">
                      <w:marLeft w:val="0"/>
                      <w:marRight w:val="0"/>
                      <w:marTop w:val="0"/>
                      <w:marBottom w:val="0"/>
                      <w:divBdr>
                        <w:top w:val="none" w:sz="0" w:space="0" w:color="auto"/>
                        <w:left w:val="none" w:sz="0" w:space="0" w:color="auto"/>
                        <w:bottom w:val="none" w:sz="0" w:space="0" w:color="auto"/>
                        <w:right w:val="none" w:sz="0" w:space="0" w:color="auto"/>
                      </w:divBdr>
                      <w:divsChild>
                        <w:div w:id="712732485">
                          <w:marLeft w:val="0"/>
                          <w:marRight w:val="0"/>
                          <w:marTop w:val="0"/>
                          <w:marBottom w:val="0"/>
                          <w:divBdr>
                            <w:top w:val="none" w:sz="0" w:space="0" w:color="auto"/>
                            <w:left w:val="none" w:sz="0" w:space="0" w:color="auto"/>
                            <w:bottom w:val="none" w:sz="0" w:space="0" w:color="auto"/>
                            <w:right w:val="none" w:sz="0" w:space="0" w:color="auto"/>
                          </w:divBdr>
                          <w:divsChild>
                            <w:div w:id="10651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005060">
      <w:bodyDiv w:val="1"/>
      <w:marLeft w:val="0"/>
      <w:marRight w:val="0"/>
      <w:marTop w:val="0"/>
      <w:marBottom w:val="0"/>
      <w:divBdr>
        <w:top w:val="none" w:sz="0" w:space="0" w:color="auto"/>
        <w:left w:val="none" w:sz="0" w:space="0" w:color="auto"/>
        <w:bottom w:val="none" w:sz="0" w:space="0" w:color="auto"/>
        <w:right w:val="none" w:sz="0" w:space="0" w:color="auto"/>
      </w:divBdr>
      <w:divsChild>
        <w:div w:id="1557475922">
          <w:marLeft w:val="0"/>
          <w:marRight w:val="0"/>
          <w:marTop w:val="0"/>
          <w:marBottom w:val="0"/>
          <w:divBdr>
            <w:top w:val="none" w:sz="0" w:space="0" w:color="auto"/>
            <w:left w:val="none" w:sz="0" w:space="0" w:color="auto"/>
            <w:bottom w:val="none" w:sz="0" w:space="0" w:color="auto"/>
            <w:right w:val="none" w:sz="0" w:space="0" w:color="auto"/>
          </w:divBdr>
        </w:div>
      </w:divsChild>
    </w:div>
    <w:div w:id="480394109">
      <w:bodyDiv w:val="1"/>
      <w:marLeft w:val="0"/>
      <w:marRight w:val="0"/>
      <w:marTop w:val="0"/>
      <w:marBottom w:val="0"/>
      <w:divBdr>
        <w:top w:val="none" w:sz="0" w:space="0" w:color="auto"/>
        <w:left w:val="none" w:sz="0" w:space="0" w:color="auto"/>
        <w:bottom w:val="none" w:sz="0" w:space="0" w:color="auto"/>
        <w:right w:val="none" w:sz="0" w:space="0" w:color="auto"/>
      </w:divBdr>
      <w:divsChild>
        <w:div w:id="1317805426">
          <w:marLeft w:val="0"/>
          <w:marRight w:val="0"/>
          <w:marTop w:val="0"/>
          <w:marBottom w:val="0"/>
          <w:divBdr>
            <w:top w:val="none" w:sz="0" w:space="0" w:color="auto"/>
            <w:left w:val="none" w:sz="0" w:space="0" w:color="auto"/>
            <w:bottom w:val="none" w:sz="0" w:space="0" w:color="auto"/>
            <w:right w:val="none" w:sz="0" w:space="0" w:color="auto"/>
          </w:divBdr>
          <w:divsChild>
            <w:div w:id="1909923540">
              <w:marLeft w:val="0"/>
              <w:marRight w:val="0"/>
              <w:marTop w:val="0"/>
              <w:marBottom w:val="0"/>
              <w:divBdr>
                <w:top w:val="none" w:sz="0" w:space="0" w:color="auto"/>
                <w:left w:val="none" w:sz="0" w:space="0" w:color="auto"/>
                <w:bottom w:val="none" w:sz="0" w:space="0" w:color="auto"/>
                <w:right w:val="none" w:sz="0" w:space="0" w:color="auto"/>
              </w:divBdr>
              <w:divsChild>
                <w:div w:id="422772752">
                  <w:marLeft w:val="0"/>
                  <w:marRight w:val="0"/>
                  <w:marTop w:val="0"/>
                  <w:marBottom w:val="0"/>
                  <w:divBdr>
                    <w:top w:val="none" w:sz="0" w:space="0" w:color="auto"/>
                    <w:left w:val="none" w:sz="0" w:space="0" w:color="auto"/>
                    <w:bottom w:val="none" w:sz="0" w:space="0" w:color="auto"/>
                    <w:right w:val="none" w:sz="0" w:space="0" w:color="auto"/>
                  </w:divBdr>
                  <w:divsChild>
                    <w:div w:id="1720202134">
                      <w:marLeft w:val="0"/>
                      <w:marRight w:val="0"/>
                      <w:marTop w:val="0"/>
                      <w:marBottom w:val="0"/>
                      <w:divBdr>
                        <w:top w:val="none" w:sz="0" w:space="0" w:color="auto"/>
                        <w:left w:val="none" w:sz="0" w:space="0" w:color="auto"/>
                        <w:bottom w:val="none" w:sz="0" w:space="0" w:color="auto"/>
                        <w:right w:val="none" w:sz="0" w:space="0" w:color="auto"/>
                      </w:divBdr>
                      <w:divsChild>
                        <w:div w:id="848763678">
                          <w:marLeft w:val="0"/>
                          <w:marRight w:val="0"/>
                          <w:marTop w:val="0"/>
                          <w:marBottom w:val="0"/>
                          <w:divBdr>
                            <w:top w:val="none" w:sz="0" w:space="0" w:color="auto"/>
                            <w:left w:val="none" w:sz="0" w:space="0" w:color="auto"/>
                            <w:bottom w:val="none" w:sz="0" w:space="0" w:color="auto"/>
                            <w:right w:val="none" w:sz="0" w:space="0" w:color="auto"/>
                          </w:divBdr>
                        </w:div>
                        <w:div w:id="591667648">
                          <w:marLeft w:val="0"/>
                          <w:marRight w:val="0"/>
                          <w:marTop w:val="0"/>
                          <w:marBottom w:val="0"/>
                          <w:divBdr>
                            <w:top w:val="single" w:sz="4" w:space="5" w:color="E6001D"/>
                            <w:left w:val="single" w:sz="2" w:space="0" w:color="E6001D"/>
                            <w:bottom w:val="single" w:sz="2" w:space="0" w:color="E6001D"/>
                            <w:right w:val="single" w:sz="4" w:space="5" w:color="E6001D"/>
                          </w:divBdr>
                          <w:divsChild>
                            <w:div w:id="54084523">
                              <w:marLeft w:val="0"/>
                              <w:marRight w:val="0"/>
                              <w:marTop w:val="0"/>
                              <w:marBottom w:val="0"/>
                              <w:divBdr>
                                <w:top w:val="none" w:sz="0" w:space="0" w:color="auto"/>
                                <w:left w:val="none" w:sz="0" w:space="0" w:color="auto"/>
                                <w:bottom w:val="none" w:sz="0" w:space="0" w:color="auto"/>
                                <w:right w:val="none" w:sz="0" w:space="0" w:color="auto"/>
                              </w:divBdr>
                              <w:divsChild>
                                <w:div w:id="1668098735">
                                  <w:marLeft w:val="0"/>
                                  <w:marRight w:val="131"/>
                                  <w:marTop w:val="0"/>
                                  <w:marBottom w:val="131"/>
                                  <w:divBdr>
                                    <w:top w:val="none" w:sz="0" w:space="0" w:color="auto"/>
                                    <w:left w:val="none" w:sz="0" w:space="0" w:color="auto"/>
                                    <w:bottom w:val="none" w:sz="0" w:space="0" w:color="auto"/>
                                    <w:right w:val="none" w:sz="0" w:space="0" w:color="auto"/>
                                  </w:divBdr>
                                  <w:divsChild>
                                    <w:div w:id="1279098384">
                                      <w:marLeft w:val="0"/>
                                      <w:marRight w:val="0"/>
                                      <w:marTop w:val="0"/>
                                      <w:marBottom w:val="0"/>
                                      <w:divBdr>
                                        <w:top w:val="single" w:sz="4" w:space="0" w:color="737373"/>
                                        <w:left w:val="single" w:sz="4" w:space="0" w:color="737373"/>
                                        <w:bottom w:val="single" w:sz="4" w:space="0" w:color="737373"/>
                                        <w:right w:val="single" w:sz="4" w:space="0" w:color="737373"/>
                                      </w:divBdr>
                                    </w:div>
                                  </w:divsChild>
                                </w:div>
                              </w:divsChild>
                            </w:div>
                          </w:divsChild>
                        </w:div>
                      </w:divsChild>
                    </w:div>
                  </w:divsChild>
                </w:div>
              </w:divsChild>
            </w:div>
          </w:divsChild>
        </w:div>
      </w:divsChild>
    </w:div>
    <w:div w:id="481041426">
      <w:bodyDiv w:val="1"/>
      <w:marLeft w:val="0"/>
      <w:marRight w:val="0"/>
      <w:marTop w:val="0"/>
      <w:marBottom w:val="0"/>
      <w:divBdr>
        <w:top w:val="none" w:sz="0" w:space="0" w:color="auto"/>
        <w:left w:val="none" w:sz="0" w:space="0" w:color="auto"/>
        <w:bottom w:val="none" w:sz="0" w:space="0" w:color="auto"/>
        <w:right w:val="none" w:sz="0" w:space="0" w:color="auto"/>
      </w:divBdr>
      <w:divsChild>
        <w:div w:id="1388601808">
          <w:marLeft w:val="0"/>
          <w:marRight w:val="0"/>
          <w:marTop w:val="0"/>
          <w:marBottom w:val="0"/>
          <w:divBdr>
            <w:top w:val="none" w:sz="0" w:space="0" w:color="auto"/>
            <w:left w:val="none" w:sz="0" w:space="0" w:color="auto"/>
            <w:bottom w:val="none" w:sz="0" w:space="0" w:color="auto"/>
            <w:right w:val="none" w:sz="0" w:space="0" w:color="auto"/>
          </w:divBdr>
          <w:divsChild>
            <w:div w:id="4130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8210">
      <w:bodyDiv w:val="1"/>
      <w:marLeft w:val="0"/>
      <w:marRight w:val="0"/>
      <w:marTop w:val="0"/>
      <w:marBottom w:val="0"/>
      <w:divBdr>
        <w:top w:val="none" w:sz="0" w:space="0" w:color="auto"/>
        <w:left w:val="none" w:sz="0" w:space="0" w:color="auto"/>
        <w:bottom w:val="none" w:sz="0" w:space="0" w:color="auto"/>
        <w:right w:val="none" w:sz="0" w:space="0" w:color="auto"/>
      </w:divBdr>
      <w:divsChild>
        <w:div w:id="313067461">
          <w:marLeft w:val="0"/>
          <w:marRight w:val="0"/>
          <w:marTop w:val="0"/>
          <w:marBottom w:val="0"/>
          <w:divBdr>
            <w:top w:val="none" w:sz="0" w:space="0" w:color="auto"/>
            <w:left w:val="none" w:sz="0" w:space="0" w:color="auto"/>
            <w:bottom w:val="none" w:sz="0" w:space="0" w:color="auto"/>
            <w:right w:val="none" w:sz="0" w:space="0" w:color="auto"/>
          </w:divBdr>
          <w:divsChild>
            <w:div w:id="1641612689">
              <w:marLeft w:val="0"/>
              <w:marRight w:val="0"/>
              <w:marTop w:val="0"/>
              <w:marBottom w:val="0"/>
              <w:divBdr>
                <w:top w:val="none" w:sz="0" w:space="0" w:color="auto"/>
                <w:left w:val="none" w:sz="0" w:space="0" w:color="auto"/>
                <w:bottom w:val="none" w:sz="0" w:space="0" w:color="auto"/>
                <w:right w:val="none" w:sz="0" w:space="0" w:color="auto"/>
              </w:divBdr>
              <w:divsChild>
                <w:div w:id="2036156844">
                  <w:marLeft w:val="0"/>
                  <w:marRight w:val="0"/>
                  <w:marTop w:val="0"/>
                  <w:marBottom w:val="0"/>
                  <w:divBdr>
                    <w:top w:val="none" w:sz="0" w:space="0" w:color="auto"/>
                    <w:left w:val="none" w:sz="0" w:space="0" w:color="auto"/>
                    <w:bottom w:val="none" w:sz="0" w:space="0" w:color="auto"/>
                    <w:right w:val="none" w:sz="0" w:space="0" w:color="auto"/>
                  </w:divBdr>
                  <w:divsChild>
                    <w:div w:id="1336231213">
                      <w:marLeft w:val="0"/>
                      <w:marRight w:val="0"/>
                      <w:marTop w:val="0"/>
                      <w:marBottom w:val="0"/>
                      <w:divBdr>
                        <w:top w:val="none" w:sz="0" w:space="0" w:color="auto"/>
                        <w:left w:val="none" w:sz="0" w:space="0" w:color="auto"/>
                        <w:bottom w:val="none" w:sz="0" w:space="0" w:color="auto"/>
                        <w:right w:val="none" w:sz="0" w:space="0" w:color="auto"/>
                      </w:divBdr>
                      <w:divsChild>
                        <w:div w:id="1292712169">
                          <w:marLeft w:val="0"/>
                          <w:marRight w:val="0"/>
                          <w:marTop w:val="0"/>
                          <w:marBottom w:val="0"/>
                          <w:divBdr>
                            <w:top w:val="none" w:sz="0" w:space="0" w:color="auto"/>
                            <w:left w:val="none" w:sz="0" w:space="0" w:color="auto"/>
                            <w:bottom w:val="none" w:sz="0" w:space="0" w:color="auto"/>
                            <w:right w:val="none" w:sz="0" w:space="0" w:color="auto"/>
                          </w:divBdr>
                          <w:divsChild>
                            <w:div w:id="625544553">
                              <w:marLeft w:val="0"/>
                              <w:marRight w:val="0"/>
                              <w:marTop w:val="0"/>
                              <w:marBottom w:val="0"/>
                              <w:divBdr>
                                <w:top w:val="none" w:sz="0" w:space="0" w:color="auto"/>
                                <w:left w:val="none" w:sz="0" w:space="0" w:color="auto"/>
                                <w:bottom w:val="none" w:sz="0" w:space="0" w:color="auto"/>
                                <w:right w:val="none" w:sz="0" w:space="0" w:color="auto"/>
                              </w:divBdr>
                            </w:div>
                            <w:div w:id="819424869">
                              <w:marLeft w:val="0"/>
                              <w:marRight w:val="0"/>
                              <w:marTop w:val="0"/>
                              <w:marBottom w:val="0"/>
                              <w:divBdr>
                                <w:top w:val="none" w:sz="0" w:space="0" w:color="auto"/>
                                <w:left w:val="none" w:sz="0" w:space="0" w:color="auto"/>
                                <w:bottom w:val="none" w:sz="0" w:space="0" w:color="auto"/>
                                <w:right w:val="none" w:sz="0" w:space="0" w:color="auto"/>
                              </w:divBdr>
                              <w:divsChild>
                                <w:div w:id="798843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501886">
      <w:bodyDiv w:val="1"/>
      <w:marLeft w:val="0"/>
      <w:marRight w:val="0"/>
      <w:marTop w:val="0"/>
      <w:marBottom w:val="0"/>
      <w:divBdr>
        <w:top w:val="none" w:sz="0" w:space="0" w:color="auto"/>
        <w:left w:val="none" w:sz="0" w:space="0" w:color="auto"/>
        <w:bottom w:val="none" w:sz="0" w:space="0" w:color="auto"/>
        <w:right w:val="none" w:sz="0" w:space="0" w:color="auto"/>
      </w:divBdr>
      <w:divsChild>
        <w:div w:id="825122446">
          <w:marLeft w:val="0"/>
          <w:marRight w:val="0"/>
          <w:marTop w:val="0"/>
          <w:marBottom w:val="0"/>
          <w:divBdr>
            <w:top w:val="none" w:sz="0" w:space="0" w:color="auto"/>
            <w:left w:val="none" w:sz="0" w:space="0" w:color="auto"/>
            <w:bottom w:val="none" w:sz="0" w:space="0" w:color="auto"/>
            <w:right w:val="none" w:sz="0" w:space="0" w:color="auto"/>
          </w:divBdr>
          <w:divsChild>
            <w:div w:id="1128009286">
              <w:marLeft w:val="0"/>
              <w:marRight w:val="0"/>
              <w:marTop w:val="0"/>
              <w:marBottom w:val="0"/>
              <w:divBdr>
                <w:top w:val="none" w:sz="0" w:space="0" w:color="auto"/>
                <w:left w:val="none" w:sz="0" w:space="0" w:color="auto"/>
                <w:bottom w:val="none" w:sz="0" w:space="0" w:color="auto"/>
                <w:right w:val="none" w:sz="0" w:space="0" w:color="auto"/>
              </w:divBdr>
              <w:divsChild>
                <w:div w:id="1487669427">
                  <w:marLeft w:val="0"/>
                  <w:marRight w:val="0"/>
                  <w:marTop w:val="0"/>
                  <w:marBottom w:val="0"/>
                  <w:divBdr>
                    <w:top w:val="none" w:sz="0" w:space="0" w:color="auto"/>
                    <w:left w:val="none" w:sz="0" w:space="0" w:color="auto"/>
                    <w:bottom w:val="none" w:sz="0" w:space="0" w:color="auto"/>
                    <w:right w:val="none" w:sz="0" w:space="0" w:color="auto"/>
                  </w:divBdr>
                  <w:divsChild>
                    <w:div w:id="1730835566">
                      <w:marLeft w:val="0"/>
                      <w:marRight w:val="0"/>
                      <w:marTop w:val="0"/>
                      <w:marBottom w:val="0"/>
                      <w:divBdr>
                        <w:top w:val="none" w:sz="0" w:space="0" w:color="auto"/>
                        <w:left w:val="none" w:sz="0" w:space="0" w:color="auto"/>
                        <w:bottom w:val="none" w:sz="0" w:space="0" w:color="auto"/>
                        <w:right w:val="none" w:sz="0" w:space="0" w:color="auto"/>
                      </w:divBdr>
                      <w:divsChild>
                        <w:div w:id="1546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275615">
      <w:bodyDiv w:val="1"/>
      <w:marLeft w:val="0"/>
      <w:marRight w:val="0"/>
      <w:marTop w:val="0"/>
      <w:marBottom w:val="0"/>
      <w:divBdr>
        <w:top w:val="none" w:sz="0" w:space="0" w:color="auto"/>
        <w:left w:val="none" w:sz="0" w:space="0" w:color="auto"/>
        <w:bottom w:val="none" w:sz="0" w:space="0" w:color="auto"/>
        <w:right w:val="none" w:sz="0" w:space="0" w:color="auto"/>
      </w:divBdr>
      <w:divsChild>
        <w:div w:id="1995639242">
          <w:marLeft w:val="0"/>
          <w:marRight w:val="0"/>
          <w:marTop w:val="0"/>
          <w:marBottom w:val="0"/>
          <w:divBdr>
            <w:top w:val="none" w:sz="0" w:space="0" w:color="auto"/>
            <w:left w:val="none" w:sz="0" w:space="0" w:color="auto"/>
            <w:bottom w:val="none" w:sz="0" w:space="0" w:color="auto"/>
            <w:right w:val="none" w:sz="0" w:space="0" w:color="auto"/>
          </w:divBdr>
          <w:divsChild>
            <w:div w:id="100299533">
              <w:marLeft w:val="0"/>
              <w:marRight w:val="0"/>
              <w:marTop w:val="0"/>
              <w:marBottom w:val="0"/>
              <w:divBdr>
                <w:top w:val="none" w:sz="0" w:space="0" w:color="auto"/>
                <w:left w:val="none" w:sz="0" w:space="0" w:color="auto"/>
                <w:bottom w:val="none" w:sz="0" w:space="0" w:color="auto"/>
                <w:right w:val="none" w:sz="0" w:space="0" w:color="auto"/>
              </w:divBdr>
              <w:divsChild>
                <w:div w:id="921137574">
                  <w:marLeft w:val="0"/>
                  <w:marRight w:val="0"/>
                  <w:marTop w:val="0"/>
                  <w:marBottom w:val="0"/>
                  <w:divBdr>
                    <w:top w:val="none" w:sz="0" w:space="0" w:color="auto"/>
                    <w:left w:val="none" w:sz="0" w:space="0" w:color="auto"/>
                    <w:bottom w:val="none" w:sz="0" w:space="0" w:color="auto"/>
                    <w:right w:val="none" w:sz="0" w:space="0" w:color="auto"/>
                  </w:divBdr>
                  <w:divsChild>
                    <w:div w:id="612707199">
                      <w:marLeft w:val="0"/>
                      <w:marRight w:val="0"/>
                      <w:marTop w:val="0"/>
                      <w:marBottom w:val="0"/>
                      <w:divBdr>
                        <w:top w:val="none" w:sz="0" w:space="0" w:color="auto"/>
                        <w:left w:val="none" w:sz="0" w:space="0" w:color="auto"/>
                        <w:bottom w:val="none" w:sz="0" w:space="0" w:color="auto"/>
                        <w:right w:val="none" w:sz="0" w:space="0" w:color="auto"/>
                      </w:divBdr>
                      <w:divsChild>
                        <w:div w:id="1822455847">
                          <w:marLeft w:val="0"/>
                          <w:marRight w:val="0"/>
                          <w:marTop w:val="0"/>
                          <w:marBottom w:val="0"/>
                          <w:divBdr>
                            <w:top w:val="none" w:sz="0" w:space="0" w:color="auto"/>
                            <w:left w:val="none" w:sz="0" w:space="0" w:color="auto"/>
                            <w:bottom w:val="none" w:sz="0" w:space="0" w:color="auto"/>
                            <w:right w:val="none" w:sz="0" w:space="0" w:color="auto"/>
                          </w:divBdr>
                          <w:divsChild>
                            <w:div w:id="886986260">
                              <w:marLeft w:val="0"/>
                              <w:marRight w:val="0"/>
                              <w:marTop w:val="0"/>
                              <w:marBottom w:val="0"/>
                              <w:divBdr>
                                <w:top w:val="none" w:sz="0" w:space="0" w:color="auto"/>
                                <w:left w:val="none" w:sz="0" w:space="0" w:color="auto"/>
                                <w:bottom w:val="none" w:sz="0" w:space="0" w:color="auto"/>
                                <w:right w:val="none" w:sz="0" w:space="0" w:color="auto"/>
                              </w:divBdr>
                              <w:divsChild>
                                <w:div w:id="1338070033">
                                  <w:marLeft w:val="0"/>
                                  <w:marRight w:val="0"/>
                                  <w:marTop w:val="0"/>
                                  <w:marBottom w:val="0"/>
                                  <w:divBdr>
                                    <w:top w:val="none" w:sz="0" w:space="0" w:color="auto"/>
                                    <w:left w:val="none" w:sz="0" w:space="0" w:color="auto"/>
                                    <w:bottom w:val="none" w:sz="0" w:space="0" w:color="auto"/>
                                    <w:right w:val="none" w:sz="0" w:space="0" w:color="auto"/>
                                  </w:divBdr>
                                  <w:divsChild>
                                    <w:div w:id="349373479">
                                      <w:marLeft w:val="0"/>
                                      <w:marRight w:val="0"/>
                                      <w:marTop w:val="0"/>
                                      <w:marBottom w:val="0"/>
                                      <w:divBdr>
                                        <w:top w:val="none" w:sz="0" w:space="0" w:color="auto"/>
                                        <w:left w:val="none" w:sz="0" w:space="0" w:color="auto"/>
                                        <w:bottom w:val="none" w:sz="0" w:space="0" w:color="auto"/>
                                        <w:right w:val="none" w:sz="0" w:space="0" w:color="auto"/>
                                      </w:divBdr>
                                      <w:divsChild>
                                        <w:div w:id="2100783542">
                                          <w:marLeft w:val="0"/>
                                          <w:marRight w:val="0"/>
                                          <w:marTop w:val="0"/>
                                          <w:marBottom w:val="0"/>
                                          <w:divBdr>
                                            <w:top w:val="none" w:sz="0" w:space="0" w:color="auto"/>
                                            <w:left w:val="none" w:sz="0" w:space="0" w:color="auto"/>
                                            <w:bottom w:val="none" w:sz="0" w:space="0" w:color="auto"/>
                                            <w:right w:val="none" w:sz="0" w:space="0" w:color="auto"/>
                                          </w:divBdr>
                                          <w:divsChild>
                                            <w:div w:id="51389969">
                                              <w:marLeft w:val="0"/>
                                              <w:marRight w:val="0"/>
                                              <w:marTop w:val="0"/>
                                              <w:marBottom w:val="0"/>
                                              <w:divBdr>
                                                <w:top w:val="none" w:sz="0" w:space="0" w:color="auto"/>
                                                <w:left w:val="none" w:sz="0" w:space="0" w:color="auto"/>
                                                <w:bottom w:val="none" w:sz="0" w:space="0" w:color="auto"/>
                                                <w:right w:val="none" w:sz="0" w:space="0" w:color="auto"/>
                                              </w:divBdr>
                                              <w:divsChild>
                                                <w:div w:id="1348604375">
                                                  <w:marLeft w:val="0"/>
                                                  <w:marRight w:val="0"/>
                                                  <w:marTop w:val="0"/>
                                                  <w:marBottom w:val="0"/>
                                                  <w:divBdr>
                                                    <w:top w:val="none" w:sz="0" w:space="0" w:color="auto"/>
                                                    <w:left w:val="none" w:sz="0" w:space="0" w:color="auto"/>
                                                    <w:bottom w:val="none" w:sz="0" w:space="0" w:color="auto"/>
                                                    <w:right w:val="none" w:sz="0" w:space="0" w:color="auto"/>
                                                  </w:divBdr>
                                                  <w:divsChild>
                                                    <w:div w:id="1003046252">
                                                      <w:marLeft w:val="0"/>
                                                      <w:marRight w:val="0"/>
                                                      <w:marTop w:val="0"/>
                                                      <w:marBottom w:val="0"/>
                                                      <w:divBdr>
                                                        <w:top w:val="none" w:sz="0" w:space="0" w:color="auto"/>
                                                        <w:left w:val="none" w:sz="0" w:space="0" w:color="auto"/>
                                                        <w:bottom w:val="none" w:sz="0" w:space="0" w:color="auto"/>
                                                        <w:right w:val="none" w:sz="0" w:space="0" w:color="auto"/>
                                                      </w:divBdr>
                                                      <w:divsChild>
                                                        <w:div w:id="386346239">
                                                          <w:marLeft w:val="0"/>
                                                          <w:marRight w:val="0"/>
                                                          <w:marTop w:val="0"/>
                                                          <w:marBottom w:val="0"/>
                                                          <w:divBdr>
                                                            <w:top w:val="none" w:sz="0" w:space="0" w:color="auto"/>
                                                            <w:left w:val="none" w:sz="0" w:space="0" w:color="auto"/>
                                                            <w:bottom w:val="none" w:sz="0" w:space="0" w:color="auto"/>
                                                            <w:right w:val="none" w:sz="0" w:space="0" w:color="auto"/>
                                                          </w:divBdr>
                                                          <w:divsChild>
                                                            <w:div w:id="1611625990">
                                                              <w:marLeft w:val="0"/>
                                                              <w:marRight w:val="0"/>
                                                              <w:marTop w:val="0"/>
                                                              <w:marBottom w:val="0"/>
                                                              <w:divBdr>
                                                                <w:top w:val="none" w:sz="0" w:space="0" w:color="auto"/>
                                                                <w:left w:val="none" w:sz="0" w:space="0" w:color="auto"/>
                                                                <w:bottom w:val="none" w:sz="0" w:space="0" w:color="auto"/>
                                                                <w:right w:val="none" w:sz="0" w:space="0" w:color="auto"/>
                                                              </w:divBdr>
                                                            </w:div>
                                                            <w:div w:id="1662734726">
                                                              <w:marLeft w:val="0"/>
                                                              <w:marRight w:val="0"/>
                                                              <w:marTop w:val="0"/>
                                                              <w:marBottom w:val="0"/>
                                                              <w:divBdr>
                                                                <w:top w:val="none" w:sz="0" w:space="0" w:color="auto"/>
                                                                <w:left w:val="none" w:sz="0" w:space="0" w:color="auto"/>
                                                                <w:bottom w:val="none" w:sz="0" w:space="0" w:color="auto"/>
                                                                <w:right w:val="none" w:sz="0" w:space="0" w:color="auto"/>
                                                              </w:divBdr>
                                                            </w:div>
                                                            <w:div w:id="20368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2609">
                                                      <w:marLeft w:val="0"/>
                                                      <w:marRight w:val="0"/>
                                                      <w:marTop w:val="0"/>
                                                      <w:marBottom w:val="0"/>
                                                      <w:divBdr>
                                                        <w:top w:val="none" w:sz="0" w:space="0" w:color="auto"/>
                                                        <w:left w:val="none" w:sz="0" w:space="0" w:color="auto"/>
                                                        <w:bottom w:val="none" w:sz="0" w:space="0" w:color="auto"/>
                                                        <w:right w:val="none" w:sz="0" w:space="0" w:color="auto"/>
                                                      </w:divBdr>
                                                      <w:divsChild>
                                                        <w:div w:id="107821305">
                                                          <w:marLeft w:val="0"/>
                                                          <w:marRight w:val="0"/>
                                                          <w:marTop w:val="0"/>
                                                          <w:marBottom w:val="0"/>
                                                          <w:divBdr>
                                                            <w:top w:val="none" w:sz="0" w:space="0" w:color="auto"/>
                                                            <w:left w:val="none" w:sz="0" w:space="0" w:color="auto"/>
                                                            <w:bottom w:val="none" w:sz="0" w:space="0" w:color="auto"/>
                                                            <w:right w:val="none" w:sz="0" w:space="0" w:color="auto"/>
                                                          </w:divBdr>
                                                        </w:div>
                                                      </w:divsChild>
                                                    </w:div>
                                                    <w:div w:id="16593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88324">
                                      <w:marLeft w:val="0"/>
                                      <w:marRight w:val="0"/>
                                      <w:marTop w:val="0"/>
                                      <w:marBottom w:val="0"/>
                                      <w:divBdr>
                                        <w:top w:val="none" w:sz="0" w:space="0" w:color="auto"/>
                                        <w:left w:val="none" w:sz="0" w:space="0" w:color="auto"/>
                                        <w:bottom w:val="none" w:sz="0" w:space="0" w:color="auto"/>
                                        <w:right w:val="none" w:sz="0" w:space="0" w:color="auto"/>
                                      </w:divBdr>
                                    </w:div>
                                    <w:div w:id="1130975654">
                                      <w:marLeft w:val="0"/>
                                      <w:marRight w:val="0"/>
                                      <w:marTop w:val="0"/>
                                      <w:marBottom w:val="0"/>
                                      <w:divBdr>
                                        <w:top w:val="none" w:sz="0" w:space="0" w:color="auto"/>
                                        <w:left w:val="none" w:sz="0" w:space="0" w:color="auto"/>
                                        <w:bottom w:val="none" w:sz="0" w:space="0" w:color="auto"/>
                                        <w:right w:val="none" w:sz="0" w:space="0" w:color="auto"/>
                                      </w:divBdr>
                                    </w:div>
                                    <w:div w:id="1752192030">
                                      <w:marLeft w:val="0"/>
                                      <w:marRight w:val="0"/>
                                      <w:marTop w:val="0"/>
                                      <w:marBottom w:val="0"/>
                                      <w:divBdr>
                                        <w:top w:val="none" w:sz="0" w:space="0" w:color="auto"/>
                                        <w:left w:val="none" w:sz="0" w:space="0" w:color="auto"/>
                                        <w:bottom w:val="none" w:sz="0" w:space="0" w:color="auto"/>
                                        <w:right w:val="none" w:sz="0" w:space="0" w:color="auto"/>
                                      </w:divBdr>
                                    </w:div>
                                    <w:div w:id="1980913005">
                                      <w:marLeft w:val="0"/>
                                      <w:marRight w:val="0"/>
                                      <w:marTop w:val="0"/>
                                      <w:marBottom w:val="0"/>
                                      <w:divBdr>
                                        <w:top w:val="none" w:sz="0" w:space="0" w:color="auto"/>
                                        <w:left w:val="none" w:sz="0" w:space="0" w:color="auto"/>
                                        <w:bottom w:val="none" w:sz="0" w:space="0" w:color="auto"/>
                                        <w:right w:val="none" w:sz="0" w:space="0" w:color="auto"/>
                                      </w:divBdr>
                                      <w:divsChild>
                                        <w:div w:id="347218090">
                                          <w:marLeft w:val="0"/>
                                          <w:marRight w:val="0"/>
                                          <w:marTop w:val="0"/>
                                          <w:marBottom w:val="0"/>
                                          <w:divBdr>
                                            <w:top w:val="none" w:sz="0" w:space="0" w:color="auto"/>
                                            <w:left w:val="none" w:sz="0" w:space="0" w:color="auto"/>
                                            <w:bottom w:val="none" w:sz="0" w:space="0" w:color="auto"/>
                                            <w:right w:val="none" w:sz="0" w:space="0" w:color="auto"/>
                                          </w:divBdr>
                                        </w:div>
                                        <w:div w:id="653489120">
                                          <w:marLeft w:val="0"/>
                                          <w:marRight w:val="0"/>
                                          <w:marTop w:val="0"/>
                                          <w:marBottom w:val="0"/>
                                          <w:divBdr>
                                            <w:top w:val="none" w:sz="0" w:space="0" w:color="auto"/>
                                            <w:left w:val="none" w:sz="0" w:space="0" w:color="auto"/>
                                            <w:bottom w:val="none" w:sz="0" w:space="0" w:color="auto"/>
                                            <w:right w:val="none" w:sz="0" w:space="0" w:color="auto"/>
                                          </w:divBdr>
                                        </w:div>
                                        <w:div w:id="1074861814">
                                          <w:marLeft w:val="0"/>
                                          <w:marRight w:val="0"/>
                                          <w:marTop w:val="0"/>
                                          <w:marBottom w:val="0"/>
                                          <w:divBdr>
                                            <w:top w:val="none" w:sz="0" w:space="0" w:color="auto"/>
                                            <w:left w:val="none" w:sz="0" w:space="0" w:color="auto"/>
                                            <w:bottom w:val="none" w:sz="0" w:space="0" w:color="auto"/>
                                            <w:right w:val="none" w:sz="0" w:space="0" w:color="auto"/>
                                          </w:divBdr>
                                        </w:div>
                                        <w:div w:id="1118985625">
                                          <w:marLeft w:val="0"/>
                                          <w:marRight w:val="0"/>
                                          <w:marTop w:val="0"/>
                                          <w:marBottom w:val="0"/>
                                          <w:divBdr>
                                            <w:top w:val="none" w:sz="0" w:space="0" w:color="auto"/>
                                            <w:left w:val="none" w:sz="0" w:space="0" w:color="auto"/>
                                            <w:bottom w:val="none" w:sz="0" w:space="0" w:color="auto"/>
                                            <w:right w:val="none" w:sz="0" w:space="0" w:color="auto"/>
                                          </w:divBdr>
                                        </w:div>
                                        <w:div w:id="1612204729">
                                          <w:marLeft w:val="0"/>
                                          <w:marRight w:val="0"/>
                                          <w:marTop w:val="0"/>
                                          <w:marBottom w:val="0"/>
                                          <w:divBdr>
                                            <w:top w:val="none" w:sz="0" w:space="0" w:color="auto"/>
                                            <w:left w:val="none" w:sz="0" w:space="0" w:color="auto"/>
                                            <w:bottom w:val="none" w:sz="0" w:space="0" w:color="auto"/>
                                            <w:right w:val="none" w:sz="0" w:space="0" w:color="auto"/>
                                          </w:divBdr>
                                        </w:div>
                                        <w:div w:id="20844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784574">
      <w:bodyDiv w:val="1"/>
      <w:marLeft w:val="0"/>
      <w:marRight w:val="0"/>
      <w:marTop w:val="0"/>
      <w:marBottom w:val="0"/>
      <w:divBdr>
        <w:top w:val="none" w:sz="0" w:space="0" w:color="auto"/>
        <w:left w:val="none" w:sz="0" w:space="0" w:color="auto"/>
        <w:bottom w:val="none" w:sz="0" w:space="0" w:color="auto"/>
        <w:right w:val="none" w:sz="0" w:space="0" w:color="auto"/>
      </w:divBdr>
      <w:divsChild>
        <w:div w:id="1825584559">
          <w:marLeft w:val="0"/>
          <w:marRight w:val="0"/>
          <w:marTop w:val="0"/>
          <w:marBottom w:val="0"/>
          <w:divBdr>
            <w:top w:val="none" w:sz="0" w:space="0" w:color="auto"/>
            <w:left w:val="none" w:sz="0" w:space="0" w:color="auto"/>
            <w:bottom w:val="none" w:sz="0" w:space="0" w:color="auto"/>
            <w:right w:val="none" w:sz="0" w:space="0" w:color="auto"/>
          </w:divBdr>
          <w:divsChild>
            <w:div w:id="188497817">
              <w:marLeft w:val="0"/>
              <w:marRight w:val="0"/>
              <w:marTop w:val="0"/>
              <w:marBottom w:val="0"/>
              <w:divBdr>
                <w:top w:val="none" w:sz="0" w:space="0" w:color="auto"/>
                <w:left w:val="none" w:sz="0" w:space="0" w:color="auto"/>
                <w:bottom w:val="none" w:sz="0" w:space="0" w:color="auto"/>
                <w:right w:val="none" w:sz="0" w:space="0" w:color="auto"/>
              </w:divBdr>
              <w:divsChild>
                <w:div w:id="532227352">
                  <w:marLeft w:val="0"/>
                  <w:marRight w:val="0"/>
                  <w:marTop w:val="0"/>
                  <w:marBottom w:val="0"/>
                  <w:divBdr>
                    <w:top w:val="none" w:sz="0" w:space="0" w:color="auto"/>
                    <w:left w:val="none" w:sz="0" w:space="0" w:color="auto"/>
                    <w:bottom w:val="none" w:sz="0" w:space="0" w:color="auto"/>
                    <w:right w:val="none" w:sz="0" w:space="0" w:color="auto"/>
                  </w:divBdr>
                  <w:divsChild>
                    <w:div w:id="2061203899">
                      <w:marLeft w:val="0"/>
                      <w:marRight w:val="0"/>
                      <w:marTop w:val="225"/>
                      <w:marBottom w:val="0"/>
                      <w:divBdr>
                        <w:top w:val="none" w:sz="0" w:space="0" w:color="auto"/>
                        <w:left w:val="none" w:sz="0" w:space="0" w:color="auto"/>
                        <w:bottom w:val="none" w:sz="0" w:space="0" w:color="auto"/>
                        <w:right w:val="none" w:sz="0" w:space="0" w:color="auto"/>
                      </w:divBdr>
                      <w:divsChild>
                        <w:div w:id="3245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437320">
      <w:bodyDiv w:val="1"/>
      <w:marLeft w:val="0"/>
      <w:marRight w:val="0"/>
      <w:marTop w:val="0"/>
      <w:marBottom w:val="0"/>
      <w:divBdr>
        <w:top w:val="none" w:sz="0" w:space="0" w:color="auto"/>
        <w:left w:val="none" w:sz="0" w:space="0" w:color="auto"/>
        <w:bottom w:val="none" w:sz="0" w:space="0" w:color="auto"/>
        <w:right w:val="none" w:sz="0" w:space="0" w:color="auto"/>
      </w:divBdr>
      <w:divsChild>
        <w:div w:id="1860848529">
          <w:marLeft w:val="0"/>
          <w:marRight w:val="0"/>
          <w:marTop w:val="0"/>
          <w:marBottom w:val="60"/>
          <w:divBdr>
            <w:top w:val="none" w:sz="0" w:space="0" w:color="auto"/>
            <w:left w:val="none" w:sz="0" w:space="0" w:color="auto"/>
            <w:bottom w:val="none" w:sz="0" w:space="0" w:color="auto"/>
            <w:right w:val="none" w:sz="0" w:space="0" w:color="auto"/>
          </w:divBdr>
          <w:divsChild>
            <w:div w:id="293754549">
              <w:marLeft w:val="0"/>
              <w:marRight w:val="0"/>
              <w:marTop w:val="0"/>
              <w:marBottom w:val="0"/>
              <w:divBdr>
                <w:top w:val="none" w:sz="0" w:space="0" w:color="auto"/>
                <w:left w:val="none" w:sz="0" w:space="0" w:color="auto"/>
                <w:bottom w:val="none" w:sz="0" w:space="0" w:color="auto"/>
                <w:right w:val="none" w:sz="0" w:space="0" w:color="auto"/>
              </w:divBdr>
              <w:divsChild>
                <w:div w:id="1810517321">
                  <w:marLeft w:val="0"/>
                  <w:marRight w:val="0"/>
                  <w:marTop w:val="0"/>
                  <w:marBottom w:val="0"/>
                  <w:divBdr>
                    <w:top w:val="none" w:sz="0" w:space="0" w:color="auto"/>
                    <w:left w:val="none" w:sz="0" w:space="0" w:color="auto"/>
                    <w:bottom w:val="none" w:sz="0" w:space="0" w:color="auto"/>
                    <w:right w:val="none" w:sz="0" w:space="0" w:color="auto"/>
                  </w:divBdr>
                  <w:divsChild>
                    <w:div w:id="518157069">
                      <w:marLeft w:val="0"/>
                      <w:marRight w:val="0"/>
                      <w:marTop w:val="0"/>
                      <w:marBottom w:val="0"/>
                      <w:divBdr>
                        <w:top w:val="none" w:sz="0" w:space="0" w:color="auto"/>
                        <w:left w:val="none" w:sz="0" w:space="0" w:color="auto"/>
                        <w:bottom w:val="none" w:sz="0" w:space="0" w:color="auto"/>
                        <w:right w:val="none" w:sz="0" w:space="0" w:color="auto"/>
                      </w:divBdr>
                      <w:divsChild>
                        <w:div w:id="9078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331020">
      <w:bodyDiv w:val="1"/>
      <w:marLeft w:val="0"/>
      <w:marRight w:val="0"/>
      <w:marTop w:val="0"/>
      <w:marBottom w:val="0"/>
      <w:divBdr>
        <w:top w:val="none" w:sz="0" w:space="0" w:color="auto"/>
        <w:left w:val="none" w:sz="0" w:space="0" w:color="auto"/>
        <w:bottom w:val="none" w:sz="0" w:space="0" w:color="auto"/>
        <w:right w:val="none" w:sz="0" w:space="0" w:color="auto"/>
      </w:divBdr>
    </w:div>
    <w:div w:id="488404232">
      <w:bodyDiv w:val="1"/>
      <w:marLeft w:val="0"/>
      <w:marRight w:val="0"/>
      <w:marTop w:val="0"/>
      <w:marBottom w:val="0"/>
      <w:divBdr>
        <w:top w:val="none" w:sz="0" w:space="0" w:color="auto"/>
        <w:left w:val="none" w:sz="0" w:space="0" w:color="auto"/>
        <w:bottom w:val="none" w:sz="0" w:space="0" w:color="auto"/>
        <w:right w:val="none" w:sz="0" w:space="0" w:color="auto"/>
      </w:divBdr>
      <w:divsChild>
        <w:div w:id="1789397801">
          <w:marLeft w:val="0"/>
          <w:marRight w:val="0"/>
          <w:marTop w:val="0"/>
          <w:marBottom w:val="0"/>
          <w:divBdr>
            <w:top w:val="none" w:sz="0" w:space="0" w:color="auto"/>
            <w:left w:val="none" w:sz="0" w:space="0" w:color="auto"/>
            <w:bottom w:val="none" w:sz="0" w:space="0" w:color="auto"/>
            <w:right w:val="none" w:sz="0" w:space="0" w:color="auto"/>
          </w:divBdr>
          <w:divsChild>
            <w:div w:id="579288884">
              <w:marLeft w:val="0"/>
              <w:marRight w:val="0"/>
              <w:marTop w:val="0"/>
              <w:marBottom w:val="0"/>
              <w:divBdr>
                <w:top w:val="none" w:sz="0" w:space="0" w:color="auto"/>
                <w:left w:val="none" w:sz="0" w:space="0" w:color="auto"/>
                <w:bottom w:val="none" w:sz="0" w:space="0" w:color="auto"/>
                <w:right w:val="none" w:sz="0" w:space="0" w:color="auto"/>
              </w:divBdr>
            </w:div>
            <w:div w:id="990522999">
              <w:marLeft w:val="0"/>
              <w:marRight w:val="0"/>
              <w:marTop w:val="0"/>
              <w:marBottom w:val="0"/>
              <w:divBdr>
                <w:top w:val="none" w:sz="0" w:space="0" w:color="auto"/>
                <w:left w:val="none" w:sz="0" w:space="0" w:color="auto"/>
                <w:bottom w:val="none" w:sz="0" w:space="0" w:color="auto"/>
                <w:right w:val="none" w:sz="0" w:space="0" w:color="auto"/>
              </w:divBdr>
              <w:divsChild>
                <w:div w:id="11196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52746">
      <w:bodyDiv w:val="1"/>
      <w:marLeft w:val="0"/>
      <w:marRight w:val="0"/>
      <w:marTop w:val="0"/>
      <w:marBottom w:val="0"/>
      <w:divBdr>
        <w:top w:val="none" w:sz="0" w:space="0" w:color="auto"/>
        <w:left w:val="none" w:sz="0" w:space="0" w:color="auto"/>
        <w:bottom w:val="none" w:sz="0" w:space="0" w:color="auto"/>
        <w:right w:val="none" w:sz="0" w:space="0" w:color="auto"/>
      </w:divBdr>
      <w:divsChild>
        <w:div w:id="1120731580">
          <w:marLeft w:val="0"/>
          <w:marRight w:val="0"/>
          <w:marTop w:val="0"/>
          <w:marBottom w:val="0"/>
          <w:divBdr>
            <w:top w:val="none" w:sz="0" w:space="0" w:color="auto"/>
            <w:left w:val="none" w:sz="0" w:space="0" w:color="auto"/>
            <w:bottom w:val="none" w:sz="0" w:space="0" w:color="auto"/>
            <w:right w:val="none" w:sz="0" w:space="0" w:color="auto"/>
          </w:divBdr>
          <w:divsChild>
            <w:div w:id="425619265">
              <w:marLeft w:val="0"/>
              <w:marRight w:val="0"/>
              <w:marTop w:val="0"/>
              <w:marBottom w:val="0"/>
              <w:divBdr>
                <w:top w:val="none" w:sz="0" w:space="0" w:color="auto"/>
                <w:left w:val="none" w:sz="0" w:space="0" w:color="auto"/>
                <w:bottom w:val="none" w:sz="0" w:space="0" w:color="auto"/>
                <w:right w:val="none" w:sz="0" w:space="0" w:color="auto"/>
              </w:divBdr>
              <w:divsChild>
                <w:div w:id="1599168051">
                  <w:marLeft w:val="0"/>
                  <w:marRight w:val="0"/>
                  <w:marTop w:val="0"/>
                  <w:marBottom w:val="0"/>
                  <w:divBdr>
                    <w:top w:val="none" w:sz="0" w:space="0" w:color="auto"/>
                    <w:left w:val="none" w:sz="0" w:space="0" w:color="auto"/>
                    <w:bottom w:val="none" w:sz="0" w:space="0" w:color="auto"/>
                    <w:right w:val="none" w:sz="0" w:space="0" w:color="auto"/>
                  </w:divBdr>
                </w:div>
                <w:div w:id="12734079">
                  <w:marLeft w:val="0"/>
                  <w:marRight w:val="0"/>
                  <w:marTop w:val="0"/>
                  <w:marBottom w:val="0"/>
                  <w:divBdr>
                    <w:top w:val="none" w:sz="0" w:space="0" w:color="auto"/>
                    <w:left w:val="none" w:sz="0" w:space="0" w:color="auto"/>
                    <w:bottom w:val="none" w:sz="0" w:space="0" w:color="auto"/>
                    <w:right w:val="none" w:sz="0" w:space="0" w:color="auto"/>
                  </w:divBdr>
                  <w:divsChild>
                    <w:div w:id="416177419">
                      <w:marLeft w:val="0"/>
                      <w:marRight w:val="0"/>
                      <w:marTop w:val="0"/>
                      <w:marBottom w:val="0"/>
                      <w:divBdr>
                        <w:top w:val="none" w:sz="0" w:space="0" w:color="auto"/>
                        <w:left w:val="none" w:sz="0" w:space="0" w:color="auto"/>
                        <w:bottom w:val="none" w:sz="0" w:space="0" w:color="auto"/>
                        <w:right w:val="none" w:sz="0" w:space="0" w:color="auto"/>
                      </w:divBdr>
                    </w:div>
                  </w:divsChild>
                </w:div>
                <w:div w:id="472215884">
                  <w:marLeft w:val="-225"/>
                  <w:marRight w:val="-225"/>
                  <w:marTop w:val="0"/>
                  <w:marBottom w:val="0"/>
                  <w:divBdr>
                    <w:top w:val="none" w:sz="0" w:space="0" w:color="auto"/>
                    <w:left w:val="none" w:sz="0" w:space="0" w:color="auto"/>
                    <w:bottom w:val="none" w:sz="0" w:space="0" w:color="auto"/>
                    <w:right w:val="none" w:sz="0" w:space="0" w:color="auto"/>
                  </w:divBdr>
                  <w:divsChild>
                    <w:div w:id="476603990">
                      <w:marLeft w:val="0"/>
                      <w:marRight w:val="0"/>
                      <w:marTop w:val="0"/>
                      <w:marBottom w:val="0"/>
                      <w:divBdr>
                        <w:top w:val="none" w:sz="0" w:space="0" w:color="auto"/>
                        <w:left w:val="none" w:sz="0" w:space="0" w:color="auto"/>
                        <w:bottom w:val="none" w:sz="0" w:space="0" w:color="auto"/>
                        <w:right w:val="none" w:sz="0" w:space="0" w:color="auto"/>
                      </w:divBdr>
                    </w:div>
                  </w:divsChild>
                </w:div>
                <w:div w:id="176120438">
                  <w:marLeft w:val="-225"/>
                  <w:marRight w:val="-225"/>
                  <w:marTop w:val="0"/>
                  <w:marBottom w:val="0"/>
                  <w:divBdr>
                    <w:top w:val="none" w:sz="0" w:space="0" w:color="auto"/>
                    <w:left w:val="none" w:sz="0" w:space="0" w:color="auto"/>
                    <w:bottom w:val="none" w:sz="0" w:space="0" w:color="auto"/>
                    <w:right w:val="none" w:sz="0" w:space="0" w:color="auto"/>
                  </w:divBdr>
                  <w:divsChild>
                    <w:div w:id="203949210">
                      <w:marLeft w:val="0"/>
                      <w:marRight w:val="0"/>
                      <w:marTop w:val="0"/>
                      <w:marBottom w:val="0"/>
                      <w:divBdr>
                        <w:top w:val="none" w:sz="0" w:space="0" w:color="auto"/>
                        <w:left w:val="none" w:sz="0" w:space="0" w:color="auto"/>
                        <w:bottom w:val="none" w:sz="0" w:space="0" w:color="auto"/>
                        <w:right w:val="none" w:sz="0" w:space="0" w:color="auto"/>
                      </w:divBdr>
                    </w:div>
                  </w:divsChild>
                </w:div>
                <w:div w:id="862668462">
                  <w:marLeft w:val="-225"/>
                  <w:marRight w:val="-225"/>
                  <w:marTop w:val="0"/>
                  <w:marBottom w:val="0"/>
                  <w:divBdr>
                    <w:top w:val="none" w:sz="0" w:space="0" w:color="auto"/>
                    <w:left w:val="none" w:sz="0" w:space="0" w:color="auto"/>
                    <w:bottom w:val="none" w:sz="0" w:space="0" w:color="auto"/>
                    <w:right w:val="none" w:sz="0" w:space="0" w:color="auto"/>
                  </w:divBdr>
                  <w:divsChild>
                    <w:div w:id="12969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69875">
      <w:bodyDiv w:val="1"/>
      <w:marLeft w:val="0"/>
      <w:marRight w:val="0"/>
      <w:marTop w:val="0"/>
      <w:marBottom w:val="0"/>
      <w:divBdr>
        <w:top w:val="none" w:sz="0" w:space="0" w:color="auto"/>
        <w:left w:val="none" w:sz="0" w:space="0" w:color="auto"/>
        <w:bottom w:val="none" w:sz="0" w:space="0" w:color="auto"/>
        <w:right w:val="none" w:sz="0" w:space="0" w:color="auto"/>
      </w:divBdr>
      <w:divsChild>
        <w:div w:id="1573158581">
          <w:marLeft w:val="0"/>
          <w:marRight w:val="0"/>
          <w:marTop w:val="0"/>
          <w:marBottom w:val="0"/>
          <w:divBdr>
            <w:top w:val="none" w:sz="0" w:space="0" w:color="auto"/>
            <w:left w:val="none" w:sz="0" w:space="0" w:color="auto"/>
            <w:bottom w:val="none" w:sz="0" w:space="0" w:color="auto"/>
            <w:right w:val="none" w:sz="0" w:space="0" w:color="auto"/>
          </w:divBdr>
          <w:divsChild>
            <w:div w:id="1882400116">
              <w:marLeft w:val="0"/>
              <w:marRight w:val="0"/>
              <w:marTop w:val="0"/>
              <w:marBottom w:val="0"/>
              <w:divBdr>
                <w:top w:val="none" w:sz="0" w:space="0" w:color="auto"/>
                <w:left w:val="none" w:sz="0" w:space="0" w:color="auto"/>
                <w:bottom w:val="none" w:sz="0" w:space="0" w:color="auto"/>
                <w:right w:val="none" w:sz="0" w:space="0" w:color="auto"/>
              </w:divBdr>
              <w:divsChild>
                <w:div w:id="918710919">
                  <w:marLeft w:val="0"/>
                  <w:marRight w:val="0"/>
                  <w:marTop w:val="0"/>
                  <w:marBottom w:val="0"/>
                  <w:divBdr>
                    <w:top w:val="none" w:sz="0" w:space="0" w:color="auto"/>
                    <w:left w:val="none" w:sz="0" w:space="0" w:color="auto"/>
                    <w:bottom w:val="none" w:sz="0" w:space="0" w:color="auto"/>
                    <w:right w:val="none" w:sz="0" w:space="0" w:color="auto"/>
                  </w:divBdr>
                  <w:divsChild>
                    <w:div w:id="374620840">
                      <w:marLeft w:val="-360"/>
                      <w:marRight w:val="-360"/>
                      <w:marTop w:val="0"/>
                      <w:marBottom w:val="0"/>
                      <w:divBdr>
                        <w:top w:val="none" w:sz="0" w:space="0" w:color="auto"/>
                        <w:left w:val="none" w:sz="0" w:space="0" w:color="auto"/>
                        <w:bottom w:val="none" w:sz="0" w:space="0" w:color="auto"/>
                        <w:right w:val="none" w:sz="0" w:space="0" w:color="auto"/>
                      </w:divBdr>
                      <w:divsChild>
                        <w:div w:id="354423049">
                          <w:marLeft w:val="0"/>
                          <w:marRight w:val="0"/>
                          <w:marTop w:val="0"/>
                          <w:marBottom w:val="0"/>
                          <w:divBdr>
                            <w:top w:val="none" w:sz="0" w:space="0" w:color="auto"/>
                            <w:left w:val="none" w:sz="0" w:space="0" w:color="auto"/>
                            <w:bottom w:val="none" w:sz="0" w:space="0" w:color="auto"/>
                            <w:right w:val="none" w:sz="0" w:space="0" w:color="auto"/>
                          </w:divBdr>
                          <w:divsChild>
                            <w:div w:id="688988807">
                              <w:marLeft w:val="0"/>
                              <w:marRight w:val="0"/>
                              <w:marTop w:val="0"/>
                              <w:marBottom w:val="0"/>
                              <w:divBdr>
                                <w:top w:val="none" w:sz="0" w:space="0" w:color="auto"/>
                                <w:left w:val="none" w:sz="0" w:space="0" w:color="auto"/>
                                <w:bottom w:val="none" w:sz="0" w:space="0" w:color="auto"/>
                                <w:right w:val="none" w:sz="0" w:space="0" w:color="auto"/>
                              </w:divBdr>
                              <w:divsChild>
                                <w:div w:id="153041191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539349">
      <w:bodyDiv w:val="1"/>
      <w:marLeft w:val="0"/>
      <w:marRight w:val="0"/>
      <w:marTop w:val="0"/>
      <w:marBottom w:val="0"/>
      <w:divBdr>
        <w:top w:val="none" w:sz="0" w:space="0" w:color="auto"/>
        <w:left w:val="none" w:sz="0" w:space="0" w:color="auto"/>
        <w:bottom w:val="none" w:sz="0" w:space="0" w:color="auto"/>
        <w:right w:val="none" w:sz="0" w:space="0" w:color="auto"/>
      </w:divBdr>
      <w:divsChild>
        <w:div w:id="1056510401">
          <w:marLeft w:val="0"/>
          <w:marRight w:val="0"/>
          <w:marTop w:val="0"/>
          <w:marBottom w:val="0"/>
          <w:divBdr>
            <w:top w:val="none" w:sz="0" w:space="0" w:color="auto"/>
            <w:left w:val="none" w:sz="0" w:space="0" w:color="auto"/>
            <w:bottom w:val="none" w:sz="0" w:space="0" w:color="auto"/>
            <w:right w:val="none" w:sz="0" w:space="0" w:color="auto"/>
          </w:divBdr>
          <w:divsChild>
            <w:div w:id="1210528353">
              <w:marLeft w:val="0"/>
              <w:marRight w:val="0"/>
              <w:marTop w:val="0"/>
              <w:marBottom w:val="0"/>
              <w:divBdr>
                <w:top w:val="none" w:sz="0" w:space="0" w:color="auto"/>
                <w:left w:val="none" w:sz="0" w:space="0" w:color="auto"/>
                <w:bottom w:val="none" w:sz="0" w:space="0" w:color="auto"/>
                <w:right w:val="none" w:sz="0" w:space="0" w:color="auto"/>
              </w:divBdr>
              <w:divsChild>
                <w:div w:id="1688797893">
                  <w:marLeft w:val="0"/>
                  <w:marRight w:val="0"/>
                  <w:marTop w:val="0"/>
                  <w:marBottom w:val="0"/>
                  <w:divBdr>
                    <w:top w:val="none" w:sz="0" w:space="0" w:color="auto"/>
                    <w:left w:val="none" w:sz="0" w:space="0" w:color="auto"/>
                    <w:bottom w:val="none" w:sz="0" w:space="0" w:color="auto"/>
                    <w:right w:val="none" w:sz="0" w:space="0" w:color="auto"/>
                  </w:divBdr>
                  <w:divsChild>
                    <w:div w:id="2027248722">
                      <w:marLeft w:val="0"/>
                      <w:marRight w:val="0"/>
                      <w:marTop w:val="0"/>
                      <w:marBottom w:val="0"/>
                      <w:divBdr>
                        <w:top w:val="none" w:sz="0" w:space="0" w:color="auto"/>
                        <w:left w:val="none" w:sz="0" w:space="0" w:color="auto"/>
                        <w:bottom w:val="none" w:sz="0" w:space="0" w:color="auto"/>
                        <w:right w:val="none" w:sz="0" w:space="0" w:color="auto"/>
                      </w:divBdr>
                      <w:divsChild>
                        <w:div w:id="140852358">
                          <w:marLeft w:val="0"/>
                          <w:marRight w:val="0"/>
                          <w:marTop w:val="0"/>
                          <w:marBottom w:val="0"/>
                          <w:divBdr>
                            <w:top w:val="none" w:sz="0" w:space="0" w:color="auto"/>
                            <w:left w:val="none" w:sz="0" w:space="0" w:color="auto"/>
                            <w:bottom w:val="none" w:sz="0" w:space="0" w:color="auto"/>
                            <w:right w:val="none" w:sz="0" w:space="0" w:color="auto"/>
                          </w:divBdr>
                          <w:divsChild>
                            <w:div w:id="708796810">
                              <w:marLeft w:val="0"/>
                              <w:marRight w:val="0"/>
                              <w:marTop w:val="0"/>
                              <w:marBottom w:val="0"/>
                              <w:divBdr>
                                <w:top w:val="none" w:sz="0" w:space="0" w:color="auto"/>
                                <w:left w:val="none" w:sz="0" w:space="0" w:color="auto"/>
                                <w:bottom w:val="none" w:sz="0" w:space="0" w:color="auto"/>
                                <w:right w:val="none" w:sz="0" w:space="0" w:color="auto"/>
                              </w:divBdr>
                              <w:divsChild>
                                <w:div w:id="20727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434164">
      <w:bodyDiv w:val="1"/>
      <w:marLeft w:val="0"/>
      <w:marRight w:val="0"/>
      <w:marTop w:val="0"/>
      <w:marBottom w:val="0"/>
      <w:divBdr>
        <w:top w:val="none" w:sz="0" w:space="0" w:color="auto"/>
        <w:left w:val="none" w:sz="0" w:space="0" w:color="auto"/>
        <w:bottom w:val="none" w:sz="0" w:space="0" w:color="auto"/>
        <w:right w:val="none" w:sz="0" w:space="0" w:color="auto"/>
      </w:divBdr>
      <w:divsChild>
        <w:div w:id="1769353607">
          <w:marLeft w:val="0"/>
          <w:marRight w:val="0"/>
          <w:marTop w:val="0"/>
          <w:marBottom w:val="0"/>
          <w:divBdr>
            <w:top w:val="none" w:sz="0" w:space="0" w:color="auto"/>
            <w:left w:val="none" w:sz="0" w:space="0" w:color="auto"/>
            <w:bottom w:val="none" w:sz="0" w:space="0" w:color="auto"/>
            <w:right w:val="none" w:sz="0" w:space="0" w:color="auto"/>
          </w:divBdr>
          <w:divsChild>
            <w:div w:id="1352730887">
              <w:marLeft w:val="0"/>
              <w:marRight w:val="0"/>
              <w:marTop w:val="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sChild>
                    <w:div w:id="2077895087">
                      <w:marLeft w:val="0"/>
                      <w:marRight w:val="0"/>
                      <w:marTop w:val="300"/>
                      <w:marBottom w:val="0"/>
                      <w:divBdr>
                        <w:top w:val="none" w:sz="0" w:space="0" w:color="auto"/>
                        <w:left w:val="none" w:sz="0" w:space="0" w:color="auto"/>
                        <w:bottom w:val="none" w:sz="0" w:space="0" w:color="auto"/>
                        <w:right w:val="none" w:sz="0" w:space="0" w:color="auto"/>
                      </w:divBdr>
                      <w:divsChild>
                        <w:div w:id="1194615027">
                          <w:marLeft w:val="0"/>
                          <w:marRight w:val="0"/>
                          <w:marTop w:val="0"/>
                          <w:marBottom w:val="0"/>
                          <w:divBdr>
                            <w:top w:val="none" w:sz="0" w:space="0" w:color="auto"/>
                            <w:left w:val="none" w:sz="0" w:space="0" w:color="auto"/>
                            <w:bottom w:val="none" w:sz="0" w:space="0" w:color="auto"/>
                            <w:right w:val="none" w:sz="0" w:space="0" w:color="auto"/>
                          </w:divBdr>
                          <w:divsChild>
                            <w:div w:id="9406044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51125">
      <w:bodyDiv w:val="1"/>
      <w:marLeft w:val="0"/>
      <w:marRight w:val="0"/>
      <w:marTop w:val="0"/>
      <w:marBottom w:val="0"/>
      <w:divBdr>
        <w:top w:val="none" w:sz="0" w:space="0" w:color="auto"/>
        <w:left w:val="none" w:sz="0" w:space="0" w:color="auto"/>
        <w:bottom w:val="none" w:sz="0" w:space="0" w:color="auto"/>
        <w:right w:val="none" w:sz="0" w:space="0" w:color="auto"/>
      </w:divBdr>
      <w:divsChild>
        <w:div w:id="325280155">
          <w:marLeft w:val="0"/>
          <w:marRight w:val="0"/>
          <w:marTop w:val="0"/>
          <w:marBottom w:val="0"/>
          <w:divBdr>
            <w:top w:val="none" w:sz="0" w:space="0" w:color="auto"/>
            <w:left w:val="none" w:sz="0" w:space="0" w:color="auto"/>
            <w:bottom w:val="none" w:sz="0" w:space="0" w:color="auto"/>
            <w:right w:val="none" w:sz="0" w:space="0" w:color="auto"/>
          </w:divBdr>
          <w:divsChild>
            <w:div w:id="111562621">
              <w:marLeft w:val="0"/>
              <w:marRight w:val="0"/>
              <w:marTop w:val="0"/>
              <w:marBottom w:val="0"/>
              <w:divBdr>
                <w:top w:val="none" w:sz="0" w:space="0" w:color="auto"/>
                <w:left w:val="none" w:sz="0" w:space="0" w:color="auto"/>
                <w:bottom w:val="none" w:sz="0" w:space="0" w:color="auto"/>
                <w:right w:val="none" w:sz="0" w:space="0" w:color="auto"/>
              </w:divBdr>
              <w:divsChild>
                <w:div w:id="1666519135">
                  <w:marLeft w:val="0"/>
                  <w:marRight w:val="0"/>
                  <w:marTop w:val="0"/>
                  <w:marBottom w:val="0"/>
                  <w:divBdr>
                    <w:top w:val="none" w:sz="0" w:space="0" w:color="auto"/>
                    <w:left w:val="none" w:sz="0" w:space="0" w:color="auto"/>
                    <w:bottom w:val="none" w:sz="0" w:space="0" w:color="auto"/>
                    <w:right w:val="none" w:sz="0" w:space="0" w:color="auto"/>
                  </w:divBdr>
                  <w:divsChild>
                    <w:div w:id="144906184">
                      <w:marLeft w:val="0"/>
                      <w:marRight w:val="0"/>
                      <w:marTop w:val="0"/>
                      <w:marBottom w:val="0"/>
                      <w:divBdr>
                        <w:top w:val="none" w:sz="0" w:space="0" w:color="auto"/>
                        <w:left w:val="none" w:sz="0" w:space="0" w:color="auto"/>
                        <w:bottom w:val="none" w:sz="0" w:space="0" w:color="auto"/>
                        <w:right w:val="none" w:sz="0" w:space="0" w:color="auto"/>
                      </w:divBdr>
                      <w:divsChild>
                        <w:div w:id="274335097">
                          <w:marLeft w:val="0"/>
                          <w:marRight w:val="0"/>
                          <w:marTop w:val="0"/>
                          <w:marBottom w:val="0"/>
                          <w:divBdr>
                            <w:top w:val="none" w:sz="0" w:space="0" w:color="auto"/>
                            <w:left w:val="none" w:sz="0" w:space="0" w:color="auto"/>
                            <w:bottom w:val="none" w:sz="0" w:space="0" w:color="auto"/>
                            <w:right w:val="none" w:sz="0" w:space="0" w:color="auto"/>
                          </w:divBdr>
                        </w:div>
                        <w:div w:id="7076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281821">
      <w:bodyDiv w:val="1"/>
      <w:marLeft w:val="0"/>
      <w:marRight w:val="0"/>
      <w:marTop w:val="0"/>
      <w:marBottom w:val="0"/>
      <w:divBdr>
        <w:top w:val="none" w:sz="0" w:space="0" w:color="auto"/>
        <w:left w:val="none" w:sz="0" w:space="0" w:color="auto"/>
        <w:bottom w:val="none" w:sz="0" w:space="0" w:color="auto"/>
        <w:right w:val="none" w:sz="0" w:space="0" w:color="auto"/>
      </w:divBdr>
      <w:divsChild>
        <w:div w:id="649284911">
          <w:marLeft w:val="0"/>
          <w:marRight w:val="0"/>
          <w:marTop w:val="0"/>
          <w:marBottom w:val="0"/>
          <w:divBdr>
            <w:top w:val="none" w:sz="0" w:space="0" w:color="auto"/>
            <w:left w:val="none" w:sz="0" w:space="0" w:color="auto"/>
            <w:bottom w:val="none" w:sz="0" w:space="0" w:color="auto"/>
            <w:right w:val="none" w:sz="0" w:space="0" w:color="auto"/>
          </w:divBdr>
          <w:divsChild>
            <w:div w:id="12561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70242">
      <w:bodyDiv w:val="1"/>
      <w:marLeft w:val="0"/>
      <w:marRight w:val="0"/>
      <w:marTop w:val="0"/>
      <w:marBottom w:val="0"/>
      <w:divBdr>
        <w:top w:val="none" w:sz="0" w:space="0" w:color="auto"/>
        <w:left w:val="none" w:sz="0" w:space="0" w:color="auto"/>
        <w:bottom w:val="none" w:sz="0" w:space="0" w:color="auto"/>
        <w:right w:val="none" w:sz="0" w:space="0" w:color="auto"/>
      </w:divBdr>
      <w:divsChild>
        <w:div w:id="1152605395">
          <w:marLeft w:val="0"/>
          <w:marRight w:val="0"/>
          <w:marTop w:val="0"/>
          <w:marBottom w:val="0"/>
          <w:divBdr>
            <w:top w:val="none" w:sz="0" w:space="0" w:color="auto"/>
            <w:left w:val="none" w:sz="0" w:space="0" w:color="auto"/>
            <w:bottom w:val="none" w:sz="0" w:space="0" w:color="auto"/>
            <w:right w:val="none" w:sz="0" w:space="0" w:color="auto"/>
          </w:divBdr>
          <w:divsChild>
            <w:div w:id="293370700">
              <w:marLeft w:val="0"/>
              <w:marRight w:val="0"/>
              <w:marTop w:val="0"/>
              <w:marBottom w:val="0"/>
              <w:divBdr>
                <w:top w:val="single" w:sz="2" w:space="8" w:color="FFFFFF"/>
                <w:left w:val="single" w:sz="48" w:space="0" w:color="FFFFFF"/>
                <w:bottom w:val="single" w:sz="2" w:space="0" w:color="FFFFFF"/>
                <w:right w:val="single" w:sz="48" w:space="0" w:color="FFFFFF"/>
              </w:divBdr>
              <w:divsChild>
                <w:div w:id="679159361">
                  <w:marLeft w:val="0"/>
                  <w:marRight w:val="0"/>
                  <w:marTop w:val="0"/>
                  <w:marBottom w:val="0"/>
                  <w:divBdr>
                    <w:top w:val="none" w:sz="0" w:space="0" w:color="auto"/>
                    <w:left w:val="none" w:sz="0" w:space="0" w:color="auto"/>
                    <w:bottom w:val="none" w:sz="0" w:space="0" w:color="auto"/>
                    <w:right w:val="none" w:sz="0" w:space="0" w:color="auto"/>
                  </w:divBdr>
                  <w:divsChild>
                    <w:div w:id="567691840">
                      <w:marLeft w:val="0"/>
                      <w:marRight w:val="0"/>
                      <w:marTop w:val="0"/>
                      <w:marBottom w:val="150"/>
                      <w:divBdr>
                        <w:top w:val="none" w:sz="0" w:space="0" w:color="auto"/>
                        <w:left w:val="none" w:sz="0" w:space="0" w:color="auto"/>
                        <w:bottom w:val="none" w:sz="0" w:space="0" w:color="auto"/>
                        <w:right w:val="none" w:sz="0" w:space="0" w:color="auto"/>
                      </w:divBdr>
                      <w:divsChild>
                        <w:div w:id="1757825130">
                          <w:marLeft w:val="0"/>
                          <w:marRight w:val="0"/>
                          <w:marTop w:val="0"/>
                          <w:marBottom w:val="0"/>
                          <w:divBdr>
                            <w:top w:val="none" w:sz="0" w:space="0" w:color="auto"/>
                            <w:left w:val="none" w:sz="0" w:space="0" w:color="auto"/>
                            <w:bottom w:val="none" w:sz="0" w:space="0" w:color="auto"/>
                            <w:right w:val="none" w:sz="0" w:space="0" w:color="auto"/>
                          </w:divBdr>
                          <w:divsChild>
                            <w:div w:id="1919172161">
                              <w:marLeft w:val="0"/>
                              <w:marRight w:val="0"/>
                              <w:marTop w:val="0"/>
                              <w:marBottom w:val="0"/>
                              <w:divBdr>
                                <w:top w:val="none" w:sz="0" w:space="0" w:color="auto"/>
                                <w:left w:val="none" w:sz="0" w:space="0" w:color="auto"/>
                                <w:bottom w:val="none" w:sz="0" w:space="0" w:color="auto"/>
                                <w:right w:val="none" w:sz="0" w:space="0" w:color="auto"/>
                              </w:divBdr>
                              <w:divsChild>
                                <w:div w:id="995690204">
                                  <w:marLeft w:val="0"/>
                                  <w:marRight w:val="0"/>
                                  <w:marTop w:val="0"/>
                                  <w:marBottom w:val="0"/>
                                  <w:divBdr>
                                    <w:top w:val="none" w:sz="0" w:space="0" w:color="auto"/>
                                    <w:left w:val="none" w:sz="0" w:space="0" w:color="auto"/>
                                    <w:bottom w:val="none" w:sz="0" w:space="0" w:color="auto"/>
                                    <w:right w:val="none" w:sz="0" w:space="0" w:color="auto"/>
                                  </w:divBdr>
                                </w:div>
                                <w:div w:id="11273320">
                                  <w:marLeft w:val="0"/>
                                  <w:marRight w:val="0"/>
                                  <w:marTop w:val="0"/>
                                  <w:marBottom w:val="0"/>
                                  <w:divBdr>
                                    <w:top w:val="none" w:sz="0" w:space="0" w:color="auto"/>
                                    <w:left w:val="none" w:sz="0" w:space="0" w:color="auto"/>
                                    <w:bottom w:val="none" w:sz="0" w:space="0" w:color="auto"/>
                                    <w:right w:val="none" w:sz="0" w:space="0" w:color="auto"/>
                                  </w:divBdr>
                                  <w:divsChild>
                                    <w:div w:id="738091855">
                                      <w:marLeft w:val="0"/>
                                      <w:marRight w:val="0"/>
                                      <w:marTop w:val="225"/>
                                      <w:marBottom w:val="225"/>
                                      <w:divBdr>
                                        <w:top w:val="none" w:sz="0" w:space="0" w:color="auto"/>
                                        <w:left w:val="none" w:sz="0" w:space="0" w:color="auto"/>
                                        <w:bottom w:val="none" w:sz="0" w:space="0" w:color="auto"/>
                                        <w:right w:val="none" w:sz="0" w:space="0" w:color="auto"/>
                                      </w:divBdr>
                                    </w:div>
                                    <w:div w:id="2056463167">
                                      <w:marLeft w:val="0"/>
                                      <w:marRight w:val="0"/>
                                      <w:marTop w:val="225"/>
                                      <w:marBottom w:val="225"/>
                                      <w:divBdr>
                                        <w:top w:val="none" w:sz="0" w:space="0" w:color="auto"/>
                                        <w:left w:val="none" w:sz="0" w:space="0" w:color="auto"/>
                                        <w:bottom w:val="none" w:sz="0" w:space="0" w:color="auto"/>
                                        <w:right w:val="none" w:sz="0" w:space="0" w:color="auto"/>
                                      </w:divBdr>
                                    </w:div>
                                    <w:div w:id="98848127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37793">
      <w:bodyDiv w:val="1"/>
      <w:marLeft w:val="0"/>
      <w:marRight w:val="0"/>
      <w:marTop w:val="0"/>
      <w:marBottom w:val="0"/>
      <w:divBdr>
        <w:top w:val="none" w:sz="0" w:space="0" w:color="auto"/>
        <w:left w:val="none" w:sz="0" w:space="0" w:color="auto"/>
        <w:bottom w:val="none" w:sz="0" w:space="0" w:color="auto"/>
        <w:right w:val="none" w:sz="0" w:space="0" w:color="auto"/>
      </w:divBdr>
      <w:divsChild>
        <w:div w:id="1677267763">
          <w:marLeft w:val="0"/>
          <w:marRight w:val="0"/>
          <w:marTop w:val="0"/>
          <w:marBottom w:val="0"/>
          <w:divBdr>
            <w:top w:val="none" w:sz="0" w:space="0" w:color="auto"/>
            <w:left w:val="none" w:sz="0" w:space="0" w:color="auto"/>
            <w:bottom w:val="none" w:sz="0" w:space="0" w:color="auto"/>
            <w:right w:val="none" w:sz="0" w:space="0" w:color="auto"/>
          </w:divBdr>
          <w:divsChild>
            <w:div w:id="72628054">
              <w:marLeft w:val="0"/>
              <w:marRight w:val="0"/>
              <w:marTop w:val="0"/>
              <w:marBottom w:val="0"/>
              <w:divBdr>
                <w:top w:val="none" w:sz="0" w:space="0" w:color="auto"/>
                <w:left w:val="none" w:sz="0" w:space="0" w:color="auto"/>
                <w:bottom w:val="none" w:sz="0" w:space="0" w:color="auto"/>
                <w:right w:val="none" w:sz="0" w:space="0" w:color="auto"/>
              </w:divBdr>
              <w:divsChild>
                <w:div w:id="701250184">
                  <w:marLeft w:val="0"/>
                  <w:marRight w:val="0"/>
                  <w:marTop w:val="0"/>
                  <w:marBottom w:val="0"/>
                  <w:divBdr>
                    <w:top w:val="none" w:sz="0" w:space="0" w:color="auto"/>
                    <w:left w:val="none" w:sz="0" w:space="0" w:color="auto"/>
                    <w:bottom w:val="none" w:sz="0" w:space="0" w:color="auto"/>
                    <w:right w:val="none" w:sz="0" w:space="0" w:color="auto"/>
                  </w:divBdr>
                  <w:divsChild>
                    <w:div w:id="1065222192">
                      <w:marLeft w:val="0"/>
                      <w:marRight w:val="0"/>
                      <w:marTop w:val="0"/>
                      <w:marBottom w:val="0"/>
                      <w:divBdr>
                        <w:top w:val="none" w:sz="0" w:space="0" w:color="auto"/>
                        <w:left w:val="none" w:sz="0" w:space="0" w:color="auto"/>
                        <w:bottom w:val="none" w:sz="0" w:space="0" w:color="auto"/>
                        <w:right w:val="none" w:sz="0" w:space="0" w:color="auto"/>
                      </w:divBdr>
                      <w:divsChild>
                        <w:div w:id="1502890137">
                          <w:marLeft w:val="0"/>
                          <w:marRight w:val="0"/>
                          <w:marTop w:val="0"/>
                          <w:marBottom w:val="0"/>
                          <w:divBdr>
                            <w:top w:val="none" w:sz="0" w:space="0" w:color="auto"/>
                            <w:left w:val="none" w:sz="0" w:space="0" w:color="auto"/>
                            <w:bottom w:val="none" w:sz="0" w:space="0" w:color="auto"/>
                            <w:right w:val="none" w:sz="0" w:space="0" w:color="auto"/>
                          </w:divBdr>
                          <w:divsChild>
                            <w:div w:id="1475180064">
                              <w:marLeft w:val="0"/>
                              <w:marRight w:val="0"/>
                              <w:marTop w:val="0"/>
                              <w:marBottom w:val="0"/>
                              <w:divBdr>
                                <w:top w:val="none" w:sz="0" w:space="0" w:color="auto"/>
                                <w:left w:val="none" w:sz="0" w:space="0" w:color="auto"/>
                                <w:bottom w:val="none" w:sz="0" w:space="0" w:color="auto"/>
                                <w:right w:val="none" w:sz="0" w:space="0" w:color="auto"/>
                              </w:divBdr>
                              <w:divsChild>
                                <w:div w:id="1949777533">
                                  <w:marLeft w:val="0"/>
                                  <w:marRight w:val="0"/>
                                  <w:marTop w:val="0"/>
                                  <w:marBottom w:val="0"/>
                                  <w:divBdr>
                                    <w:top w:val="none" w:sz="0" w:space="0" w:color="auto"/>
                                    <w:left w:val="none" w:sz="0" w:space="0" w:color="auto"/>
                                    <w:bottom w:val="none" w:sz="0" w:space="0" w:color="auto"/>
                                    <w:right w:val="none" w:sz="0" w:space="0" w:color="auto"/>
                                  </w:divBdr>
                                  <w:divsChild>
                                    <w:div w:id="6197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092918">
      <w:bodyDiv w:val="1"/>
      <w:marLeft w:val="0"/>
      <w:marRight w:val="0"/>
      <w:marTop w:val="0"/>
      <w:marBottom w:val="0"/>
      <w:divBdr>
        <w:top w:val="none" w:sz="0" w:space="0" w:color="auto"/>
        <w:left w:val="none" w:sz="0" w:space="0" w:color="auto"/>
        <w:bottom w:val="none" w:sz="0" w:space="0" w:color="auto"/>
        <w:right w:val="none" w:sz="0" w:space="0" w:color="auto"/>
      </w:divBdr>
      <w:divsChild>
        <w:div w:id="593826217">
          <w:marLeft w:val="0"/>
          <w:marRight w:val="0"/>
          <w:marTop w:val="0"/>
          <w:marBottom w:val="0"/>
          <w:divBdr>
            <w:top w:val="none" w:sz="0" w:space="0" w:color="auto"/>
            <w:left w:val="none" w:sz="0" w:space="0" w:color="auto"/>
            <w:bottom w:val="none" w:sz="0" w:space="0" w:color="auto"/>
            <w:right w:val="none" w:sz="0" w:space="0" w:color="auto"/>
          </w:divBdr>
          <w:divsChild>
            <w:div w:id="844788611">
              <w:marLeft w:val="0"/>
              <w:marRight w:val="0"/>
              <w:marTop w:val="0"/>
              <w:marBottom w:val="0"/>
              <w:divBdr>
                <w:top w:val="none" w:sz="0" w:space="0" w:color="auto"/>
                <w:left w:val="none" w:sz="0" w:space="0" w:color="auto"/>
                <w:bottom w:val="none" w:sz="0" w:space="0" w:color="auto"/>
                <w:right w:val="none" w:sz="0" w:space="0" w:color="auto"/>
              </w:divBdr>
              <w:divsChild>
                <w:div w:id="473647931">
                  <w:marLeft w:val="0"/>
                  <w:marRight w:val="0"/>
                  <w:marTop w:val="0"/>
                  <w:marBottom w:val="262"/>
                  <w:divBdr>
                    <w:top w:val="none" w:sz="0" w:space="0" w:color="auto"/>
                    <w:left w:val="none" w:sz="0" w:space="0" w:color="auto"/>
                    <w:bottom w:val="none" w:sz="0" w:space="0" w:color="auto"/>
                    <w:right w:val="none" w:sz="0" w:space="0" w:color="auto"/>
                  </w:divBdr>
                  <w:divsChild>
                    <w:div w:id="553547308">
                      <w:marLeft w:val="0"/>
                      <w:marRight w:val="0"/>
                      <w:marTop w:val="0"/>
                      <w:marBottom w:val="0"/>
                      <w:divBdr>
                        <w:top w:val="none" w:sz="0" w:space="0" w:color="auto"/>
                        <w:left w:val="none" w:sz="0" w:space="0" w:color="auto"/>
                        <w:bottom w:val="none" w:sz="0" w:space="0" w:color="auto"/>
                        <w:right w:val="none" w:sz="0" w:space="0" w:color="auto"/>
                      </w:divBdr>
                      <w:divsChild>
                        <w:div w:id="1164590605">
                          <w:marLeft w:val="0"/>
                          <w:marRight w:val="0"/>
                          <w:marTop w:val="0"/>
                          <w:marBottom w:val="0"/>
                          <w:divBdr>
                            <w:top w:val="none" w:sz="0" w:space="0" w:color="auto"/>
                            <w:left w:val="none" w:sz="0" w:space="0" w:color="auto"/>
                            <w:bottom w:val="none" w:sz="0" w:space="0" w:color="auto"/>
                            <w:right w:val="none" w:sz="0" w:space="0" w:color="auto"/>
                          </w:divBdr>
                          <w:divsChild>
                            <w:div w:id="1232084048">
                              <w:marLeft w:val="0"/>
                              <w:marRight w:val="0"/>
                              <w:marTop w:val="0"/>
                              <w:marBottom w:val="0"/>
                              <w:divBdr>
                                <w:top w:val="none" w:sz="0" w:space="0" w:color="auto"/>
                                <w:left w:val="none" w:sz="0" w:space="0" w:color="auto"/>
                                <w:bottom w:val="none" w:sz="0" w:space="0" w:color="auto"/>
                                <w:right w:val="none" w:sz="0" w:space="0" w:color="auto"/>
                              </w:divBdr>
                              <w:divsChild>
                                <w:div w:id="345328305">
                                  <w:marLeft w:val="0"/>
                                  <w:marRight w:val="0"/>
                                  <w:marTop w:val="65"/>
                                  <w:marBottom w:val="65"/>
                                  <w:divBdr>
                                    <w:top w:val="none" w:sz="0" w:space="0" w:color="auto"/>
                                    <w:left w:val="none" w:sz="0" w:space="0" w:color="auto"/>
                                    <w:bottom w:val="none" w:sz="0" w:space="0" w:color="auto"/>
                                    <w:right w:val="none" w:sz="0" w:space="0" w:color="auto"/>
                                  </w:divBdr>
                                  <w:divsChild>
                                    <w:div w:id="342244006">
                                      <w:marLeft w:val="0"/>
                                      <w:marRight w:val="0"/>
                                      <w:marTop w:val="0"/>
                                      <w:marBottom w:val="0"/>
                                      <w:divBdr>
                                        <w:top w:val="none" w:sz="0" w:space="0" w:color="auto"/>
                                        <w:left w:val="none" w:sz="0" w:space="0" w:color="auto"/>
                                        <w:bottom w:val="none" w:sz="0" w:space="0" w:color="auto"/>
                                        <w:right w:val="none" w:sz="0" w:space="0" w:color="auto"/>
                                      </w:divBdr>
                                    </w:div>
                                  </w:divsChild>
                                </w:div>
                                <w:div w:id="914895737">
                                  <w:marLeft w:val="0"/>
                                  <w:marRight w:val="0"/>
                                  <w:marTop w:val="0"/>
                                  <w:marBottom w:val="0"/>
                                  <w:divBdr>
                                    <w:top w:val="none" w:sz="0" w:space="0" w:color="auto"/>
                                    <w:left w:val="none" w:sz="0" w:space="0" w:color="auto"/>
                                    <w:bottom w:val="none" w:sz="0" w:space="0" w:color="auto"/>
                                    <w:right w:val="none" w:sz="0" w:space="0" w:color="auto"/>
                                  </w:divBdr>
                                  <w:divsChild>
                                    <w:div w:id="193738149">
                                      <w:marLeft w:val="0"/>
                                      <w:marRight w:val="0"/>
                                      <w:marTop w:val="131"/>
                                      <w:marBottom w:val="0"/>
                                      <w:divBdr>
                                        <w:top w:val="none" w:sz="0" w:space="0" w:color="auto"/>
                                        <w:left w:val="none" w:sz="0" w:space="0" w:color="auto"/>
                                        <w:bottom w:val="none" w:sz="0" w:space="0" w:color="auto"/>
                                        <w:right w:val="none" w:sz="0" w:space="0" w:color="auto"/>
                                      </w:divBdr>
                                    </w:div>
                                    <w:div w:id="484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253380">
      <w:bodyDiv w:val="1"/>
      <w:marLeft w:val="0"/>
      <w:marRight w:val="0"/>
      <w:marTop w:val="0"/>
      <w:marBottom w:val="0"/>
      <w:divBdr>
        <w:top w:val="none" w:sz="0" w:space="0" w:color="auto"/>
        <w:left w:val="none" w:sz="0" w:space="0" w:color="auto"/>
        <w:bottom w:val="none" w:sz="0" w:space="0" w:color="auto"/>
        <w:right w:val="none" w:sz="0" w:space="0" w:color="auto"/>
      </w:divBdr>
      <w:divsChild>
        <w:div w:id="1639064476">
          <w:marLeft w:val="0"/>
          <w:marRight w:val="0"/>
          <w:marTop w:val="0"/>
          <w:marBottom w:val="0"/>
          <w:divBdr>
            <w:top w:val="none" w:sz="0" w:space="0" w:color="auto"/>
            <w:left w:val="none" w:sz="0" w:space="0" w:color="auto"/>
            <w:bottom w:val="none" w:sz="0" w:space="0" w:color="auto"/>
            <w:right w:val="none" w:sz="0" w:space="0" w:color="auto"/>
          </w:divBdr>
          <w:divsChild>
            <w:div w:id="1476289118">
              <w:marLeft w:val="0"/>
              <w:marRight w:val="0"/>
              <w:marTop w:val="0"/>
              <w:marBottom w:val="0"/>
              <w:divBdr>
                <w:top w:val="none" w:sz="0" w:space="0" w:color="auto"/>
                <w:left w:val="none" w:sz="0" w:space="0" w:color="auto"/>
                <w:bottom w:val="none" w:sz="0" w:space="0" w:color="auto"/>
                <w:right w:val="none" w:sz="0" w:space="0" w:color="auto"/>
              </w:divBdr>
              <w:divsChild>
                <w:div w:id="2052991081">
                  <w:marLeft w:val="2042"/>
                  <w:marRight w:val="0"/>
                  <w:marTop w:val="0"/>
                  <w:marBottom w:val="0"/>
                  <w:divBdr>
                    <w:top w:val="none" w:sz="0" w:space="0" w:color="auto"/>
                    <w:left w:val="none" w:sz="0" w:space="0" w:color="auto"/>
                    <w:bottom w:val="none" w:sz="0" w:space="0" w:color="auto"/>
                    <w:right w:val="none" w:sz="0" w:space="0" w:color="auto"/>
                  </w:divBdr>
                  <w:divsChild>
                    <w:div w:id="1166172016">
                      <w:marLeft w:val="0"/>
                      <w:marRight w:val="0"/>
                      <w:marTop w:val="0"/>
                      <w:marBottom w:val="0"/>
                      <w:divBdr>
                        <w:top w:val="none" w:sz="0" w:space="0" w:color="auto"/>
                        <w:left w:val="none" w:sz="0" w:space="0" w:color="auto"/>
                        <w:bottom w:val="none" w:sz="0" w:space="0" w:color="auto"/>
                        <w:right w:val="none" w:sz="0" w:space="0" w:color="auto"/>
                      </w:divBdr>
                      <w:divsChild>
                        <w:div w:id="3203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257044">
      <w:bodyDiv w:val="1"/>
      <w:marLeft w:val="0"/>
      <w:marRight w:val="0"/>
      <w:marTop w:val="0"/>
      <w:marBottom w:val="0"/>
      <w:divBdr>
        <w:top w:val="none" w:sz="0" w:space="0" w:color="auto"/>
        <w:left w:val="none" w:sz="0" w:space="0" w:color="auto"/>
        <w:bottom w:val="none" w:sz="0" w:space="0" w:color="auto"/>
        <w:right w:val="none" w:sz="0" w:space="0" w:color="auto"/>
      </w:divBdr>
      <w:divsChild>
        <w:div w:id="325088448">
          <w:marLeft w:val="0"/>
          <w:marRight w:val="0"/>
          <w:marTop w:val="0"/>
          <w:marBottom w:val="131"/>
          <w:divBdr>
            <w:top w:val="none" w:sz="0" w:space="0" w:color="auto"/>
            <w:left w:val="none" w:sz="0" w:space="0" w:color="auto"/>
            <w:bottom w:val="none" w:sz="0" w:space="0" w:color="auto"/>
            <w:right w:val="none" w:sz="0" w:space="0" w:color="auto"/>
          </w:divBdr>
          <w:divsChild>
            <w:div w:id="1028214340">
              <w:marLeft w:val="0"/>
              <w:marRight w:val="0"/>
              <w:marTop w:val="0"/>
              <w:marBottom w:val="196"/>
              <w:divBdr>
                <w:top w:val="single" w:sz="4" w:space="10" w:color="CCCCCC"/>
                <w:left w:val="single" w:sz="4" w:space="10" w:color="CCCCCC"/>
                <w:bottom w:val="single" w:sz="4" w:space="0" w:color="CCCCCC"/>
                <w:right w:val="single" w:sz="4" w:space="10" w:color="CCCCCC"/>
              </w:divBdr>
            </w:div>
          </w:divsChild>
        </w:div>
      </w:divsChild>
    </w:div>
    <w:div w:id="508522683">
      <w:bodyDiv w:val="1"/>
      <w:marLeft w:val="0"/>
      <w:marRight w:val="0"/>
      <w:marTop w:val="0"/>
      <w:marBottom w:val="0"/>
      <w:divBdr>
        <w:top w:val="none" w:sz="0" w:space="0" w:color="auto"/>
        <w:left w:val="none" w:sz="0" w:space="0" w:color="auto"/>
        <w:bottom w:val="none" w:sz="0" w:space="0" w:color="auto"/>
        <w:right w:val="none" w:sz="0" w:space="0" w:color="auto"/>
      </w:divBdr>
      <w:divsChild>
        <w:div w:id="1311789940">
          <w:marLeft w:val="0"/>
          <w:marRight w:val="0"/>
          <w:marTop w:val="0"/>
          <w:marBottom w:val="0"/>
          <w:divBdr>
            <w:top w:val="none" w:sz="0" w:space="0" w:color="auto"/>
            <w:left w:val="none" w:sz="0" w:space="0" w:color="auto"/>
            <w:bottom w:val="none" w:sz="0" w:space="0" w:color="auto"/>
            <w:right w:val="none" w:sz="0" w:space="0" w:color="auto"/>
          </w:divBdr>
          <w:divsChild>
            <w:div w:id="2047560197">
              <w:marLeft w:val="0"/>
              <w:marRight w:val="0"/>
              <w:marTop w:val="0"/>
              <w:marBottom w:val="0"/>
              <w:divBdr>
                <w:top w:val="none" w:sz="0" w:space="0" w:color="auto"/>
                <w:left w:val="none" w:sz="0" w:space="0" w:color="auto"/>
                <w:bottom w:val="none" w:sz="0" w:space="0" w:color="auto"/>
                <w:right w:val="none" w:sz="0" w:space="0" w:color="auto"/>
              </w:divBdr>
              <w:divsChild>
                <w:div w:id="1105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05486">
      <w:bodyDiv w:val="1"/>
      <w:marLeft w:val="0"/>
      <w:marRight w:val="0"/>
      <w:marTop w:val="0"/>
      <w:marBottom w:val="0"/>
      <w:divBdr>
        <w:top w:val="none" w:sz="0" w:space="0" w:color="auto"/>
        <w:left w:val="none" w:sz="0" w:space="0" w:color="auto"/>
        <w:bottom w:val="none" w:sz="0" w:space="0" w:color="auto"/>
        <w:right w:val="none" w:sz="0" w:space="0" w:color="auto"/>
      </w:divBdr>
      <w:divsChild>
        <w:div w:id="972635124">
          <w:marLeft w:val="0"/>
          <w:marRight w:val="0"/>
          <w:marTop w:val="0"/>
          <w:marBottom w:val="0"/>
          <w:divBdr>
            <w:top w:val="none" w:sz="0" w:space="0" w:color="auto"/>
            <w:left w:val="none" w:sz="0" w:space="0" w:color="auto"/>
            <w:bottom w:val="none" w:sz="0" w:space="0" w:color="auto"/>
            <w:right w:val="none" w:sz="0" w:space="0" w:color="auto"/>
          </w:divBdr>
          <w:divsChild>
            <w:div w:id="743337082">
              <w:marLeft w:val="0"/>
              <w:marRight w:val="0"/>
              <w:marTop w:val="0"/>
              <w:marBottom w:val="0"/>
              <w:divBdr>
                <w:top w:val="none" w:sz="0" w:space="0" w:color="auto"/>
                <w:left w:val="none" w:sz="0" w:space="0" w:color="auto"/>
                <w:bottom w:val="none" w:sz="0" w:space="0" w:color="auto"/>
                <w:right w:val="none" w:sz="0" w:space="0" w:color="auto"/>
              </w:divBdr>
              <w:divsChild>
                <w:div w:id="1807816473">
                  <w:marLeft w:val="0"/>
                  <w:marRight w:val="0"/>
                  <w:marTop w:val="0"/>
                  <w:marBottom w:val="0"/>
                  <w:divBdr>
                    <w:top w:val="none" w:sz="0" w:space="0" w:color="auto"/>
                    <w:left w:val="none" w:sz="0" w:space="0" w:color="auto"/>
                    <w:bottom w:val="none" w:sz="0" w:space="0" w:color="auto"/>
                    <w:right w:val="none" w:sz="0" w:space="0" w:color="auto"/>
                  </w:divBdr>
                  <w:divsChild>
                    <w:div w:id="746805460">
                      <w:marLeft w:val="0"/>
                      <w:marRight w:val="0"/>
                      <w:marTop w:val="0"/>
                      <w:marBottom w:val="0"/>
                      <w:divBdr>
                        <w:top w:val="none" w:sz="0" w:space="0" w:color="auto"/>
                        <w:left w:val="none" w:sz="0" w:space="0" w:color="auto"/>
                        <w:bottom w:val="none" w:sz="0" w:space="0" w:color="auto"/>
                        <w:right w:val="none" w:sz="0" w:space="0" w:color="auto"/>
                      </w:divBdr>
                      <w:divsChild>
                        <w:div w:id="193932302">
                          <w:marLeft w:val="0"/>
                          <w:marRight w:val="0"/>
                          <w:marTop w:val="0"/>
                          <w:marBottom w:val="0"/>
                          <w:divBdr>
                            <w:top w:val="none" w:sz="0" w:space="0" w:color="auto"/>
                            <w:left w:val="none" w:sz="0" w:space="0" w:color="auto"/>
                            <w:bottom w:val="none" w:sz="0" w:space="0" w:color="auto"/>
                            <w:right w:val="none" w:sz="0" w:space="0" w:color="auto"/>
                          </w:divBdr>
                          <w:divsChild>
                            <w:div w:id="145630564">
                              <w:marLeft w:val="0"/>
                              <w:marRight w:val="0"/>
                              <w:marTop w:val="0"/>
                              <w:marBottom w:val="0"/>
                              <w:divBdr>
                                <w:top w:val="none" w:sz="0" w:space="0" w:color="auto"/>
                                <w:left w:val="none" w:sz="0" w:space="0" w:color="auto"/>
                                <w:bottom w:val="none" w:sz="0" w:space="0" w:color="auto"/>
                                <w:right w:val="none" w:sz="0" w:space="0" w:color="auto"/>
                              </w:divBdr>
                              <w:divsChild>
                                <w:div w:id="1483043224">
                                  <w:marLeft w:val="0"/>
                                  <w:marRight w:val="0"/>
                                  <w:marTop w:val="0"/>
                                  <w:marBottom w:val="0"/>
                                  <w:divBdr>
                                    <w:top w:val="none" w:sz="0" w:space="0" w:color="auto"/>
                                    <w:left w:val="none" w:sz="0" w:space="0" w:color="auto"/>
                                    <w:bottom w:val="none" w:sz="0" w:space="0" w:color="auto"/>
                                    <w:right w:val="none" w:sz="0" w:space="0" w:color="auto"/>
                                  </w:divBdr>
                                  <w:divsChild>
                                    <w:div w:id="497885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264064">
                                      <w:marLeft w:val="0"/>
                                      <w:marRight w:val="0"/>
                                      <w:marTop w:val="0"/>
                                      <w:marBottom w:val="0"/>
                                      <w:divBdr>
                                        <w:top w:val="none" w:sz="0" w:space="0" w:color="auto"/>
                                        <w:left w:val="none" w:sz="0" w:space="0" w:color="auto"/>
                                        <w:bottom w:val="none" w:sz="0" w:space="0" w:color="auto"/>
                                        <w:right w:val="none" w:sz="0" w:space="0" w:color="auto"/>
                                      </w:divBdr>
                                    </w:div>
                                    <w:div w:id="666445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686567">
      <w:bodyDiv w:val="1"/>
      <w:marLeft w:val="0"/>
      <w:marRight w:val="0"/>
      <w:marTop w:val="0"/>
      <w:marBottom w:val="0"/>
      <w:divBdr>
        <w:top w:val="none" w:sz="0" w:space="0" w:color="auto"/>
        <w:left w:val="none" w:sz="0" w:space="0" w:color="auto"/>
        <w:bottom w:val="none" w:sz="0" w:space="0" w:color="auto"/>
        <w:right w:val="none" w:sz="0" w:space="0" w:color="auto"/>
      </w:divBdr>
      <w:divsChild>
        <w:div w:id="1605379359">
          <w:marLeft w:val="0"/>
          <w:marRight w:val="0"/>
          <w:marTop w:val="0"/>
          <w:marBottom w:val="0"/>
          <w:divBdr>
            <w:top w:val="none" w:sz="0" w:space="0" w:color="auto"/>
            <w:left w:val="none" w:sz="0" w:space="0" w:color="auto"/>
            <w:bottom w:val="none" w:sz="0" w:space="0" w:color="auto"/>
            <w:right w:val="none" w:sz="0" w:space="0" w:color="auto"/>
          </w:divBdr>
          <w:divsChild>
            <w:div w:id="1732658774">
              <w:marLeft w:val="0"/>
              <w:marRight w:val="0"/>
              <w:marTop w:val="0"/>
              <w:marBottom w:val="0"/>
              <w:divBdr>
                <w:top w:val="none" w:sz="0" w:space="0" w:color="auto"/>
                <w:left w:val="none" w:sz="0" w:space="0" w:color="auto"/>
                <w:bottom w:val="none" w:sz="0" w:space="0" w:color="auto"/>
                <w:right w:val="none" w:sz="0" w:space="0" w:color="auto"/>
              </w:divBdr>
              <w:divsChild>
                <w:div w:id="13352305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14851482">
      <w:bodyDiv w:val="1"/>
      <w:marLeft w:val="0"/>
      <w:marRight w:val="0"/>
      <w:marTop w:val="0"/>
      <w:marBottom w:val="0"/>
      <w:divBdr>
        <w:top w:val="none" w:sz="0" w:space="0" w:color="auto"/>
        <w:left w:val="none" w:sz="0" w:space="0" w:color="auto"/>
        <w:bottom w:val="none" w:sz="0" w:space="0" w:color="auto"/>
        <w:right w:val="none" w:sz="0" w:space="0" w:color="auto"/>
      </w:divBdr>
      <w:divsChild>
        <w:div w:id="1657302468">
          <w:marLeft w:val="0"/>
          <w:marRight w:val="0"/>
          <w:marTop w:val="0"/>
          <w:marBottom w:val="0"/>
          <w:divBdr>
            <w:top w:val="none" w:sz="0" w:space="0" w:color="auto"/>
            <w:left w:val="none" w:sz="0" w:space="0" w:color="auto"/>
            <w:bottom w:val="none" w:sz="0" w:space="0" w:color="auto"/>
            <w:right w:val="none" w:sz="0" w:space="0" w:color="auto"/>
          </w:divBdr>
          <w:divsChild>
            <w:div w:id="1609314870">
              <w:marLeft w:val="0"/>
              <w:marRight w:val="0"/>
              <w:marTop w:val="0"/>
              <w:marBottom w:val="0"/>
              <w:divBdr>
                <w:top w:val="none" w:sz="0" w:space="0" w:color="auto"/>
                <w:left w:val="none" w:sz="0" w:space="0" w:color="auto"/>
                <w:bottom w:val="none" w:sz="0" w:space="0" w:color="auto"/>
                <w:right w:val="none" w:sz="0" w:space="0" w:color="auto"/>
              </w:divBdr>
              <w:divsChild>
                <w:div w:id="1204751687">
                  <w:marLeft w:val="0"/>
                  <w:marRight w:val="0"/>
                  <w:marTop w:val="0"/>
                  <w:marBottom w:val="0"/>
                  <w:divBdr>
                    <w:top w:val="none" w:sz="0" w:space="0" w:color="auto"/>
                    <w:left w:val="none" w:sz="0" w:space="0" w:color="auto"/>
                    <w:bottom w:val="none" w:sz="0" w:space="0" w:color="auto"/>
                    <w:right w:val="none" w:sz="0" w:space="0" w:color="auto"/>
                  </w:divBdr>
                  <w:divsChild>
                    <w:div w:id="1087187713">
                      <w:marLeft w:val="0"/>
                      <w:marRight w:val="0"/>
                      <w:marTop w:val="0"/>
                      <w:marBottom w:val="0"/>
                      <w:divBdr>
                        <w:top w:val="none" w:sz="0" w:space="0" w:color="auto"/>
                        <w:left w:val="none" w:sz="0" w:space="0" w:color="auto"/>
                        <w:bottom w:val="none" w:sz="0" w:space="0" w:color="auto"/>
                        <w:right w:val="none" w:sz="0" w:space="0" w:color="auto"/>
                      </w:divBdr>
                      <w:divsChild>
                        <w:div w:id="1438989735">
                          <w:marLeft w:val="0"/>
                          <w:marRight w:val="0"/>
                          <w:marTop w:val="0"/>
                          <w:marBottom w:val="0"/>
                          <w:divBdr>
                            <w:top w:val="none" w:sz="0" w:space="0" w:color="auto"/>
                            <w:left w:val="none" w:sz="0" w:space="0" w:color="auto"/>
                            <w:bottom w:val="none" w:sz="0" w:space="0" w:color="auto"/>
                            <w:right w:val="none" w:sz="0" w:space="0" w:color="auto"/>
                          </w:divBdr>
                          <w:divsChild>
                            <w:div w:id="2104105151">
                              <w:marLeft w:val="0"/>
                              <w:marRight w:val="0"/>
                              <w:marTop w:val="0"/>
                              <w:marBottom w:val="0"/>
                              <w:divBdr>
                                <w:top w:val="none" w:sz="0" w:space="0" w:color="auto"/>
                                <w:left w:val="none" w:sz="0" w:space="0" w:color="auto"/>
                                <w:bottom w:val="none" w:sz="0" w:space="0" w:color="auto"/>
                                <w:right w:val="none" w:sz="0" w:space="0" w:color="auto"/>
                              </w:divBdr>
                              <w:divsChild>
                                <w:div w:id="1329477899">
                                  <w:marLeft w:val="0"/>
                                  <w:marRight w:val="0"/>
                                  <w:marTop w:val="0"/>
                                  <w:marBottom w:val="0"/>
                                  <w:divBdr>
                                    <w:top w:val="none" w:sz="0" w:space="0" w:color="auto"/>
                                    <w:left w:val="none" w:sz="0" w:space="0" w:color="auto"/>
                                    <w:bottom w:val="none" w:sz="0" w:space="0" w:color="auto"/>
                                    <w:right w:val="none" w:sz="0" w:space="0" w:color="auto"/>
                                  </w:divBdr>
                                  <w:divsChild>
                                    <w:div w:id="1727796386">
                                      <w:marLeft w:val="0"/>
                                      <w:marRight w:val="0"/>
                                      <w:marTop w:val="0"/>
                                      <w:marBottom w:val="0"/>
                                      <w:divBdr>
                                        <w:top w:val="none" w:sz="0" w:space="0" w:color="auto"/>
                                        <w:left w:val="none" w:sz="0" w:space="0" w:color="auto"/>
                                        <w:bottom w:val="none" w:sz="0" w:space="0" w:color="auto"/>
                                        <w:right w:val="none" w:sz="0" w:space="0" w:color="auto"/>
                                      </w:divBdr>
                                    </w:div>
                                    <w:div w:id="2217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623918">
      <w:bodyDiv w:val="1"/>
      <w:marLeft w:val="0"/>
      <w:marRight w:val="0"/>
      <w:marTop w:val="0"/>
      <w:marBottom w:val="0"/>
      <w:divBdr>
        <w:top w:val="none" w:sz="0" w:space="0" w:color="auto"/>
        <w:left w:val="none" w:sz="0" w:space="0" w:color="auto"/>
        <w:bottom w:val="none" w:sz="0" w:space="0" w:color="auto"/>
        <w:right w:val="none" w:sz="0" w:space="0" w:color="auto"/>
      </w:divBdr>
      <w:divsChild>
        <w:div w:id="311370021">
          <w:marLeft w:val="0"/>
          <w:marRight w:val="0"/>
          <w:marTop w:val="0"/>
          <w:marBottom w:val="0"/>
          <w:divBdr>
            <w:top w:val="none" w:sz="0" w:space="0" w:color="auto"/>
            <w:left w:val="none" w:sz="0" w:space="0" w:color="auto"/>
            <w:bottom w:val="none" w:sz="0" w:space="0" w:color="auto"/>
            <w:right w:val="none" w:sz="0" w:space="0" w:color="auto"/>
          </w:divBdr>
          <w:divsChild>
            <w:div w:id="510219007">
              <w:marLeft w:val="90"/>
              <w:marRight w:val="0"/>
              <w:marTop w:val="0"/>
              <w:marBottom w:val="0"/>
              <w:divBdr>
                <w:top w:val="none" w:sz="0" w:space="0" w:color="auto"/>
                <w:left w:val="none" w:sz="0" w:space="0" w:color="auto"/>
                <w:bottom w:val="none" w:sz="0" w:space="0" w:color="auto"/>
                <w:right w:val="none" w:sz="0" w:space="0" w:color="auto"/>
              </w:divBdr>
              <w:divsChild>
                <w:div w:id="1241210113">
                  <w:marLeft w:val="0"/>
                  <w:marRight w:val="0"/>
                  <w:marTop w:val="0"/>
                  <w:marBottom w:val="0"/>
                  <w:divBdr>
                    <w:top w:val="none" w:sz="0" w:space="0" w:color="auto"/>
                    <w:left w:val="none" w:sz="0" w:space="0" w:color="auto"/>
                    <w:bottom w:val="none" w:sz="0" w:space="0" w:color="auto"/>
                    <w:right w:val="none" w:sz="0" w:space="0" w:color="auto"/>
                  </w:divBdr>
                  <w:divsChild>
                    <w:div w:id="395517966">
                      <w:marLeft w:val="0"/>
                      <w:marRight w:val="0"/>
                      <w:marTop w:val="0"/>
                      <w:marBottom w:val="0"/>
                      <w:divBdr>
                        <w:top w:val="none" w:sz="0" w:space="0" w:color="auto"/>
                        <w:left w:val="none" w:sz="0" w:space="0" w:color="auto"/>
                        <w:bottom w:val="none" w:sz="0" w:space="0" w:color="auto"/>
                        <w:right w:val="none" w:sz="0" w:space="0" w:color="auto"/>
                      </w:divBdr>
                      <w:divsChild>
                        <w:div w:id="1592666042">
                          <w:marLeft w:val="0"/>
                          <w:marRight w:val="0"/>
                          <w:marTop w:val="0"/>
                          <w:marBottom w:val="0"/>
                          <w:divBdr>
                            <w:top w:val="none" w:sz="0" w:space="0" w:color="auto"/>
                            <w:left w:val="none" w:sz="0" w:space="0" w:color="auto"/>
                            <w:bottom w:val="none" w:sz="0" w:space="0" w:color="auto"/>
                            <w:right w:val="none" w:sz="0" w:space="0" w:color="auto"/>
                          </w:divBdr>
                          <w:divsChild>
                            <w:div w:id="1815219784">
                              <w:marLeft w:val="0"/>
                              <w:marRight w:val="0"/>
                              <w:marTop w:val="0"/>
                              <w:marBottom w:val="0"/>
                              <w:divBdr>
                                <w:top w:val="none" w:sz="0" w:space="0" w:color="auto"/>
                                <w:left w:val="none" w:sz="0" w:space="0" w:color="auto"/>
                                <w:bottom w:val="none" w:sz="0" w:space="0" w:color="auto"/>
                                <w:right w:val="none" w:sz="0" w:space="0" w:color="auto"/>
                              </w:divBdr>
                              <w:divsChild>
                                <w:div w:id="1296906453">
                                  <w:marLeft w:val="0"/>
                                  <w:marRight w:val="0"/>
                                  <w:marTop w:val="0"/>
                                  <w:marBottom w:val="0"/>
                                  <w:divBdr>
                                    <w:top w:val="none" w:sz="0" w:space="0" w:color="auto"/>
                                    <w:left w:val="none" w:sz="0" w:space="0" w:color="auto"/>
                                    <w:bottom w:val="none" w:sz="0" w:space="0" w:color="auto"/>
                                    <w:right w:val="none" w:sz="0" w:space="0" w:color="auto"/>
                                  </w:divBdr>
                                  <w:divsChild>
                                    <w:div w:id="1803843414">
                                      <w:marLeft w:val="0"/>
                                      <w:marRight w:val="0"/>
                                      <w:marTop w:val="0"/>
                                      <w:marBottom w:val="0"/>
                                      <w:divBdr>
                                        <w:top w:val="none" w:sz="0" w:space="0" w:color="auto"/>
                                        <w:left w:val="none" w:sz="0" w:space="0" w:color="auto"/>
                                        <w:bottom w:val="none" w:sz="0" w:space="0" w:color="auto"/>
                                        <w:right w:val="none" w:sz="0" w:space="0" w:color="auto"/>
                                      </w:divBdr>
                                      <w:divsChild>
                                        <w:div w:id="1225020741">
                                          <w:marLeft w:val="0"/>
                                          <w:marRight w:val="0"/>
                                          <w:marTop w:val="0"/>
                                          <w:marBottom w:val="0"/>
                                          <w:divBdr>
                                            <w:top w:val="none" w:sz="0" w:space="0" w:color="auto"/>
                                            <w:left w:val="none" w:sz="0" w:space="0" w:color="auto"/>
                                            <w:bottom w:val="none" w:sz="0" w:space="0" w:color="auto"/>
                                            <w:right w:val="none" w:sz="0" w:space="0" w:color="auto"/>
                                          </w:divBdr>
                                          <w:divsChild>
                                            <w:div w:id="556598184">
                                              <w:marLeft w:val="0"/>
                                              <w:marRight w:val="0"/>
                                              <w:marTop w:val="0"/>
                                              <w:marBottom w:val="0"/>
                                              <w:divBdr>
                                                <w:top w:val="none" w:sz="0" w:space="0" w:color="auto"/>
                                                <w:left w:val="none" w:sz="0" w:space="0" w:color="auto"/>
                                                <w:bottom w:val="none" w:sz="0" w:space="0" w:color="auto"/>
                                                <w:right w:val="none" w:sz="0" w:space="0" w:color="auto"/>
                                              </w:divBdr>
                                              <w:divsChild>
                                                <w:div w:id="28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589522">
      <w:bodyDiv w:val="1"/>
      <w:marLeft w:val="0"/>
      <w:marRight w:val="0"/>
      <w:marTop w:val="0"/>
      <w:marBottom w:val="0"/>
      <w:divBdr>
        <w:top w:val="none" w:sz="0" w:space="0" w:color="auto"/>
        <w:left w:val="none" w:sz="0" w:space="0" w:color="auto"/>
        <w:bottom w:val="none" w:sz="0" w:space="0" w:color="auto"/>
        <w:right w:val="none" w:sz="0" w:space="0" w:color="auto"/>
      </w:divBdr>
      <w:divsChild>
        <w:div w:id="1703937769">
          <w:marLeft w:val="0"/>
          <w:marRight w:val="0"/>
          <w:marTop w:val="0"/>
          <w:marBottom w:val="0"/>
          <w:divBdr>
            <w:top w:val="none" w:sz="0" w:space="0" w:color="auto"/>
            <w:left w:val="none" w:sz="0" w:space="0" w:color="auto"/>
            <w:bottom w:val="none" w:sz="0" w:space="0" w:color="auto"/>
            <w:right w:val="none" w:sz="0" w:space="0" w:color="auto"/>
          </w:divBdr>
          <w:divsChild>
            <w:div w:id="102383786">
              <w:marLeft w:val="0"/>
              <w:marRight w:val="0"/>
              <w:marTop w:val="0"/>
              <w:marBottom w:val="0"/>
              <w:divBdr>
                <w:top w:val="none" w:sz="0" w:space="0" w:color="auto"/>
                <w:left w:val="none" w:sz="0" w:space="0" w:color="auto"/>
                <w:bottom w:val="none" w:sz="0" w:space="0" w:color="auto"/>
                <w:right w:val="none" w:sz="0" w:space="0" w:color="auto"/>
              </w:divBdr>
              <w:divsChild>
                <w:div w:id="260649240">
                  <w:marLeft w:val="0"/>
                  <w:marRight w:val="0"/>
                  <w:marTop w:val="0"/>
                  <w:marBottom w:val="0"/>
                  <w:divBdr>
                    <w:top w:val="none" w:sz="0" w:space="0" w:color="auto"/>
                    <w:left w:val="none" w:sz="0" w:space="0" w:color="auto"/>
                    <w:bottom w:val="none" w:sz="0" w:space="0" w:color="auto"/>
                    <w:right w:val="none" w:sz="0" w:space="0" w:color="auto"/>
                  </w:divBdr>
                  <w:divsChild>
                    <w:div w:id="1026179360">
                      <w:marLeft w:val="0"/>
                      <w:marRight w:val="0"/>
                      <w:marTop w:val="0"/>
                      <w:marBottom w:val="0"/>
                      <w:divBdr>
                        <w:top w:val="none" w:sz="0" w:space="0" w:color="auto"/>
                        <w:left w:val="none" w:sz="0" w:space="0" w:color="auto"/>
                        <w:bottom w:val="none" w:sz="0" w:space="0" w:color="auto"/>
                        <w:right w:val="none" w:sz="0" w:space="0" w:color="auto"/>
                      </w:divBdr>
                      <w:divsChild>
                        <w:div w:id="534002373">
                          <w:marLeft w:val="0"/>
                          <w:marRight w:val="0"/>
                          <w:marTop w:val="0"/>
                          <w:marBottom w:val="131"/>
                          <w:divBdr>
                            <w:top w:val="none" w:sz="0" w:space="0" w:color="auto"/>
                            <w:left w:val="none" w:sz="0" w:space="0" w:color="auto"/>
                            <w:bottom w:val="none" w:sz="0" w:space="0" w:color="auto"/>
                            <w:right w:val="none" w:sz="0" w:space="0" w:color="auto"/>
                          </w:divBdr>
                          <w:divsChild>
                            <w:div w:id="43069634">
                              <w:marLeft w:val="0"/>
                              <w:marRight w:val="0"/>
                              <w:marTop w:val="0"/>
                              <w:marBottom w:val="0"/>
                              <w:divBdr>
                                <w:top w:val="none" w:sz="0" w:space="0" w:color="auto"/>
                                <w:left w:val="none" w:sz="0" w:space="0" w:color="auto"/>
                                <w:bottom w:val="none" w:sz="0" w:space="0" w:color="auto"/>
                                <w:right w:val="none" w:sz="0" w:space="0" w:color="auto"/>
                              </w:divBdr>
                              <w:divsChild>
                                <w:div w:id="1204562136">
                                  <w:marLeft w:val="0"/>
                                  <w:marRight w:val="0"/>
                                  <w:marTop w:val="0"/>
                                  <w:marBottom w:val="0"/>
                                  <w:divBdr>
                                    <w:top w:val="none" w:sz="0" w:space="0" w:color="auto"/>
                                    <w:left w:val="none" w:sz="0" w:space="0" w:color="auto"/>
                                    <w:bottom w:val="none" w:sz="0" w:space="0" w:color="auto"/>
                                    <w:right w:val="none" w:sz="0" w:space="0" w:color="auto"/>
                                  </w:divBdr>
                                  <w:divsChild>
                                    <w:div w:id="1457064295">
                                      <w:marLeft w:val="0"/>
                                      <w:marRight w:val="0"/>
                                      <w:marTop w:val="0"/>
                                      <w:marBottom w:val="0"/>
                                      <w:divBdr>
                                        <w:top w:val="none" w:sz="0" w:space="0" w:color="auto"/>
                                        <w:left w:val="none" w:sz="0" w:space="0" w:color="auto"/>
                                        <w:bottom w:val="none" w:sz="0" w:space="0" w:color="auto"/>
                                        <w:right w:val="none" w:sz="0" w:space="0" w:color="auto"/>
                                      </w:divBdr>
                                      <w:divsChild>
                                        <w:div w:id="17161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781155">
      <w:bodyDiv w:val="1"/>
      <w:marLeft w:val="0"/>
      <w:marRight w:val="0"/>
      <w:marTop w:val="0"/>
      <w:marBottom w:val="0"/>
      <w:divBdr>
        <w:top w:val="single" w:sz="24" w:space="0" w:color="FF3300"/>
        <w:left w:val="none" w:sz="0" w:space="0" w:color="auto"/>
        <w:bottom w:val="none" w:sz="0" w:space="0" w:color="auto"/>
        <w:right w:val="none" w:sz="0" w:space="0" w:color="auto"/>
      </w:divBdr>
      <w:divsChild>
        <w:div w:id="1062829075">
          <w:marLeft w:val="0"/>
          <w:marRight w:val="0"/>
          <w:marTop w:val="0"/>
          <w:marBottom w:val="180"/>
          <w:divBdr>
            <w:top w:val="none" w:sz="0" w:space="0" w:color="auto"/>
            <w:left w:val="none" w:sz="0" w:space="0" w:color="auto"/>
            <w:bottom w:val="none" w:sz="0" w:space="0" w:color="auto"/>
            <w:right w:val="none" w:sz="0" w:space="0" w:color="auto"/>
          </w:divBdr>
          <w:divsChild>
            <w:div w:id="1165895694">
              <w:marLeft w:val="0"/>
              <w:marRight w:val="0"/>
              <w:marTop w:val="0"/>
              <w:marBottom w:val="0"/>
              <w:divBdr>
                <w:top w:val="none" w:sz="0" w:space="0" w:color="auto"/>
                <w:left w:val="none" w:sz="0" w:space="0" w:color="auto"/>
                <w:bottom w:val="none" w:sz="0" w:space="0" w:color="auto"/>
                <w:right w:val="none" w:sz="0" w:space="0" w:color="auto"/>
              </w:divBdr>
              <w:divsChild>
                <w:div w:id="5060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4863">
      <w:bodyDiv w:val="1"/>
      <w:marLeft w:val="0"/>
      <w:marRight w:val="0"/>
      <w:marTop w:val="0"/>
      <w:marBottom w:val="0"/>
      <w:divBdr>
        <w:top w:val="none" w:sz="0" w:space="0" w:color="auto"/>
        <w:left w:val="none" w:sz="0" w:space="0" w:color="auto"/>
        <w:bottom w:val="none" w:sz="0" w:space="0" w:color="auto"/>
        <w:right w:val="none" w:sz="0" w:space="0" w:color="auto"/>
      </w:divBdr>
      <w:divsChild>
        <w:div w:id="1175848301">
          <w:marLeft w:val="0"/>
          <w:marRight w:val="0"/>
          <w:marTop w:val="0"/>
          <w:marBottom w:val="0"/>
          <w:divBdr>
            <w:top w:val="none" w:sz="0" w:space="0" w:color="auto"/>
            <w:left w:val="none" w:sz="0" w:space="0" w:color="auto"/>
            <w:bottom w:val="none" w:sz="0" w:space="0" w:color="auto"/>
            <w:right w:val="none" w:sz="0" w:space="0" w:color="auto"/>
          </w:divBdr>
          <w:divsChild>
            <w:div w:id="1155293856">
              <w:marLeft w:val="0"/>
              <w:marRight w:val="0"/>
              <w:marTop w:val="0"/>
              <w:marBottom w:val="0"/>
              <w:divBdr>
                <w:top w:val="none" w:sz="0" w:space="0" w:color="auto"/>
                <w:left w:val="none" w:sz="0" w:space="0" w:color="auto"/>
                <w:bottom w:val="none" w:sz="0" w:space="0" w:color="auto"/>
                <w:right w:val="none" w:sz="0" w:space="0" w:color="auto"/>
              </w:divBdr>
              <w:divsChild>
                <w:div w:id="1144199395">
                  <w:marLeft w:val="0"/>
                  <w:marRight w:val="0"/>
                  <w:marTop w:val="0"/>
                  <w:marBottom w:val="0"/>
                  <w:divBdr>
                    <w:top w:val="none" w:sz="0" w:space="0" w:color="auto"/>
                    <w:left w:val="none" w:sz="0" w:space="0" w:color="auto"/>
                    <w:bottom w:val="none" w:sz="0" w:space="0" w:color="auto"/>
                    <w:right w:val="none" w:sz="0" w:space="0" w:color="auto"/>
                  </w:divBdr>
                  <w:divsChild>
                    <w:div w:id="52044197">
                      <w:marLeft w:val="0"/>
                      <w:marRight w:val="0"/>
                      <w:marTop w:val="0"/>
                      <w:marBottom w:val="0"/>
                      <w:divBdr>
                        <w:top w:val="none" w:sz="0" w:space="0" w:color="auto"/>
                        <w:left w:val="none" w:sz="0" w:space="0" w:color="auto"/>
                        <w:bottom w:val="none" w:sz="0" w:space="0" w:color="auto"/>
                        <w:right w:val="none" w:sz="0" w:space="0" w:color="auto"/>
                      </w:divBdr>
                      <w:divsChild>
                        <w:div w:id="4735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4950">
      <w:bodyDiv w:val="1"/>
      <w:marLeft w:val="0"/>
      <w:marRight w:val="0"/>
      <w:marTop w:val="0"/>
      <w:marBottom w:val="0"/>
      <w:divBdr>
        <w:top w:val="none" w:sz="0" w:space="0" w:color="auto"/>
        <w:left w:val="none" w:sz="0" w:space="0" w:color="auto"/>
        <w:bottom w:val="none" w:sz="0" w:space="0" w:color="auto"/>
        <w:right w:val="none" w:sz="0" w:space="0" w:color="auto"/>
      </w:divBdr>
      <w:divsChild>
        <w:div w:id="29300948">
          <w:marLeft w:val="0"/>
          <w:marRight w:val="0"/>
          <w:marTop w:val="0"/>
          <w:marBottom w:val="0"/>
          <w:divBdr>
            <w:top w:val="none" w:sz="0" w:space="0" w:color="auto"/>
            <w:left w:val="none" w:sz="0" w:space="0" w:color="auto"/>
            <w:bottom w:val="none" w:sz="0" w:space="0" w:color="auto"/>
            <w:right w:val="none" w:sz="0" w:space="0" w:color="auto"/>
          </w:divBdr>
          <w:divsChild>
            <w:div w:id="1468161394">
              <w:marLeft w:val="0"/>
              <w:marRight w:val="0"/>
              <w:marTop w:val="0"/>
              <w:marBottom w:val="0"/>
              <w:divBdr>
                <w:top w:val="none" w:sz="0" w:space="0" w:color="auto"/>
                <w:left w:val="none" w:sz="0" w:space="0" w:color="auto"/>
                <w:bottom w:val="none" w:sz="0" w:space="0" w:color="auto"/>
                <w:right w:val="none" w:sz="0" w:space="0" w:color="auto"/>
              </w:divBdr>
              <w:divsChild>
                <w:div w:id="1847788666">
                  <w:marLeft w:val="0"/>
                  <w:marRight w:val="0"/>
                  <w:marTop w:val="0"/>
                  <w:marBottom w:val="0"/>
                  <w:divBdr>
                    <w:top w:val="none" w:sz="0" w:space="0" w:color="auto"/>
                    <w:left w:val="none" w:sz="0" w:space="0" w:color="auto"/>
                    <w:bottom w:val="none" w:sz="0" w:space="0" w:color="auto"/>
                    <w:right w:val="none" w:sz="0" w:space="0" w:color="auto"/>
                  </w:divBdr>
                  <w:divsChild>
                    <w:div w:id="478960946">
                      <w:marLeft w:val="0"/>
                      <w:marRight w:val="0"/>
                      <w:marTop w:val="0"/>
                      <w:marBottom w:val="0"/>
                      <w:divBdr>
                        <w:top w:val="none" w:sz="0" w:space="0" w:color="auto"/>
                        <w:left w:val="none" w:sz="0" w:space="0" w:color="auto"/>
                        <w:bottom w:val="none" w:sz="0" w:space="0" w:color="auto"/>
                        <w:right w:val="none" w:sz="0" w:space="0" w:color="auto"/>
                      </w:divBdr>
                      <w:divsChild>
                        <w:div w:id="3665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524643">
      <w:bodyDiv w:val="1"/>
      <w:marLeft w:val="0"/>
      <w:marRight w:val="0"/>
      <w:marTop w:val="0"/>
      <w:marBottom w:val="0"/>
      <w:divBdr>
        <w:top w:val="none" w:sz="0" w:space="0" w:color="auto"/>
        <w:left w:val="none" w:sz="0" w:space="0" w:color="auto"/>
        <w:bottom w:val="none" w:sz="0" w:space="0" w:color="auto"/>
        <w:right w:val="none" w:sz="0" w:space="0" w:color="auto"/>
      </w:divBdr>
      <w:divsChild>
        <w:div w:id="1154682151">
          <w:marLeft w:val="3"/>
          <w:marRight w:val="3"/>
          <w:marTop w:val="0"/>
          <w:marBottom w:val="0"/>
          <w:divBdr>
            <w:top w:val="single" w:sz="48" w:space="0" w:color="FFFFFF"/>
            <w:left w:val="single" w:sz="48" w:space="0" w:color="FFFFFF"/>
            <w:bottom w:val="single" w:sz="48" w:space="0" w:color="FFFFFF"/>
            <w:right w:val="single" w:sz="48" w:space="0" w:color="FFFFFF"/>
          </w:divBdr>
          <w:divsChild>
            <w:div w:id="71902986">
              <w:marLeft w:val="0"/>
              <w:marRight w:val="0"/>
              <w:marTop w:val="0"/>
              <w:marBottom w:val="0"/>
              <w:divBdr>
                <w:top w:val="none" w:sz="0" w:space="0" w:color="auto"/>
                <w:left w:val="none" w:sz="0" w:space="0" w:color="auto"/>
                <w:bottom w:val="none" w:sz="0" w:space="0" w:color="auto"/>
                <w:right w:val="none" w:sz="0" w:space="0" w:color="auto"/>
              </w:divBdr>
              <w:divsChild>
                <w:div w:id="1178085559">
                  <w:marLeft w:val="0"/>
                  <w:marRight w:val="-100"/>
                  <w:marTop w:val="0"/>
                  <w:marBottom w:val="0"/>
                  <w:divBdr>
                    <w:top w:val="none" w:sz="0" w:space="0" w:color="auto"/>
                    <w:left w:val="none" w:sz="0" w:space="0" w:color="auto"/>
                    <w:bottom w:val="none" w:sz="0" w:space="0" w:color="auto"/>
                    <w:right w:val="none" w:sz="0" w:space="0" w:color="auto"/>
                  </w:divBdr>
                  <w:divsChild>
                    <w:div w:id="942760985">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22378">
      <w:bodyDiv w:val="1"/>
      <w:marLeft w:val="0"/>
      <w:marRight w:val="0"/>
      <w:marTop w:val="0"/>
      <w:marBottom w:val="0"/>
      <w:divBdr>
        <w:top w:val="none" w:sz="0" w:space="0" w:color="auto"/>
        <w:left w:val="none" w:sz="0" w:space="0" w:color="auto"/>
        <w:bottom w:val="none" w:sz="0" w:space="0" w:color="auto"/>
        <w:right w:val="none" w:sz="0" w:space="0" w:color="auto"/>
      </w:divBdr>
      <w:divsChild>
        <w:div w:id="1479493508">
          <w:marLeft w:val="0"/>
          <w:marRight w:val="0"/>
          <w:marTop w:val="0"/>
          <w:marBottom w:val="0"/>
          <w:divBdr>
            <w:top w:val="none" w:sz="0" w:space="0" w:color="auto"/>
            <w:left w:val="none" w:sz="0" w:space="0" w:color="auto"/>
            <w:bottom w:val="none" w:sz="0" w:space="0" w:color="auto"/>
            <w:right w:val="none" w:sz="0" w:space="0" w:color="auto"/>
          </w:divBdr>
          <w:divsChild>
            <w:div w:id="1465194490">
              <w:marLeft w:val="150"/>
              <w:marRight w:val="150"/>
              <w:marTop w:val="0"/>
              <w:marBottom w:val="0"/>
              <w:divBdr>
                <w:top w:val="none" w:sz="0" w:space="0" w:color="auto"/>
                <w:left w:val="none" w:sz="0" w:space="0" w:color="auto"/>
                <w:bottom w:val="none" w:sz="0" w:space="0" w:color="auto"/>
                <w:right w:val="none" w:sz="0" w:space="0" w:color="auto"/>
              </w:divBdr>
              <w:divsChild>
                <w:div w:id="746457748">
                  <w:marLeft w:val="0"/>
                  <w:marRight w:val="0"/>
                  <w:marTop w:val="0"/>
                  <w:marBottom w:val="300"/>
                  <w:divBdr>
                    <w:top w:val="none" w:sz="0" w:space="0" w:color="auto"/>
                    <w:left w:val="none" w:sz="0" w:space="0" w:color="auto"/>
                    <w:bottom w:val="none" w:sz="0" w:space="0" w:color="auto"/>
                    <w:right w:val="none" w:sz="0" w:space="0" w:color="auto"/>
                  </w:divBdr>
                  <w:divsChild>
                    <w:div w:id="1377315711">
                      <w:marLeft w:val="0"/>
                      <w:marRight w:val="0"/>
                      <w:marTop w:val="0"/>
                      <w:marBottom w:val="0"/>
                      <w:divBdr>
                        <w:top w:val="none" w:sz="0" w:space="0" w:color="auto"/>
                        <w:left w:val="none" w:sz="0" w:space="0" w:color="auto"/>
                        <w:bottom w:val="none" w:sz="0" w:space="0" w:color="auto"/>
                        <w:right w:val="none" w:sz="0" w:space="0" w:color="auto"/>
                      </w:divBdr>
                      <w:divsChild>
                        <w:div w:id="2059356451">
                          <w:marLeft w:val="0"/>
                          <w:marRight w:val="0"/>
                          <w:marTop w:val="0"/>
                          <w:marBottom w:val="0"/>
                          <w:divBdr>
                            <w:top w:val="none" w:sz="0" w:space="0" w:color="auto"/>
                            <w:left w:val="none" w:sz="0" w:space="0" w:color="auto"/>
                            <w:bottom w:val="none" w:sz="0" w:space="0" w:color="auto"/>
                            <w:right w:val="none" w:sz="0" w:space="0" w:color="auto"/>
                          </w:divBdr>
                          <w:divsChild>
                            <w:div w:id="401874546">
                              <w:marLeft w:val="0"/>
                              <w:marRight w:val="0"/>
                              <w:marTop w:val="0"/>
                              <w:marBottom w:val="0"/>
                              <w:divBdr>
                                <w:top w:val="none" w:sz="0" w:space="0" w:color="auto"/>
                                <w:left w:val="none" w:sz="0" w:space="0" w:color="auto"/>
                                <w:bottom w:val="none" w:sz="0" w:space="0" w:color="auto"/>
                                <w:right w:val="none" w:sz="0" w:space="0" w:color="auto"/>
                              </w:divBdr>
                              <w:divsChild>
                                <w:div w:id="1411924257">
                                  <w:marLeft w:val="0"/>
                                  <w:marRight w:val="0"/>
                                  <w:marTop w:val="0"/>
                                  <w:marBottom w:val="0"/>
                                  <w:divBdr>
                                    <w:top w:val="none" w:sz="0" w:space="0" w:color="auto"/>
                                    <w:left w:val="none" w:sz="0" w:space="0" w:color="auto"/>
                                    <w:bottom w:val="none" w:sz="0" w:space="0" w:color="auto"/>
                                    <w:right w:val="none" w:sz="0" w:space="0" w:color="auto"/>
                                  </w:divBdr>
                                  <w:divsChild>
                                    <w:div w:id="1274166116">
                                      <w:marLeft w:val="0"/>
                                      <w:marRight w:val="0"/>
                                      <w:marTop w:val="0"/>
                                      <w:marBottom w:val="0"/>
                                      <w:divBdr>
                                        <w:top w:val="none" w:sz="0" w:space="0" w:color="auto"/>
                                        <w:left w:val="none" w:sz="0" w:space="0" w:color="auto"/>
                                        <w:bottom w:val="none" w:sz="0" w:space="0" w:color="auto"/>
                                        <w:right w:val="none" w:sz="0" w:space="0" w:color="auto"/>
                                      </w:divBdr>
                                    </w:div>
                                    <w:div w:id="251548090">
                                      <w:marLeft w:val="0"/>
                                      <w:marRight w:val="0"/>
                                      <w:marTop w:val="0"/>
                                      <w:marBottom w:val="0"/>
                                      <w:divBdr>
                                        <w:top w:val="none" w:sz="0" w:space="0" w:color="auto"/>
                                        <w:left w:val="none" w:sz="0" w:space="0" w:color="auto"/>
                                        <w:bottom w:val="none" w:sz="0" w:space="0" w:color="auto"/>
                                        <w:right w:val="none" w:sz="0" w:space="0" w:color="auto"/>
                                      </w:divBdr>
                                    </w:div>
                                    <w:div w:id="1934822402">
                                      <w:marLeft w:val="0"/>
                                      <w:marRight w:val="0"/>
                                      <w:marTop w:val="0"/>
                                      <w:marBottom w:val="0"/>
                                      <w:divBdr>
                                        <w:top w:val="none" w:sz="0" w:space="0" w:color="auto"/>
                                        <w:left w:val="none" w:sz="0" w:space="0" w:color="auto"/>
                                        <w:bottom w:val="none" w:sz="0" w:space="0" w:color="auto"/>
                                        <w:right w:val="none" w:sz="0" w:space="0" w:color="auto"/>
                                      </w:divBdr>
                                    </w:div>
                                    <w:div w:id="1092165773">
                                      <w:marLeft w:val="0"/>
                                      <w:marRight w:val="0"/>
                                      <w:marTop w:val="0"/>
                                      <w:marBottom w:val="0"/>
                                      <w:divBdr>
                                        <w:top w:val="none" w:sz="0" w:space="0" w:color="auto"/>
                                        <w:left w:val="none" w:sz="0" w:space="0" w:color="auto"/>
                                        <w:bottom w:val="none" w:sz="0" w:space="0" w:color="auto"/>
                                        <w:right w:val="none" w:sz="0" w:space="0" w:color="auto"/>
                                      </w:divBdr>
                                    </w:div>
                                    <w:div w:id="1247034494">
                                      <w:marLeft w:val="0"/>
                                      <w:marRight w:val="0"/>
                                      <w:marTop w:val="0"/>
                                      <w:marBottom w:val="0"/>
                                      <w:divBdr>
                                        <w:top w:val="none" w:sz="0" w:space="0" w:color="auto"/>
                                        <w:left w:val="none" w:sz="0" w:space="0" w:color="auto"/>
                                        <w:bottom w:val="none" w:sz="0" w:space="0" w:color="auto"/>
                                        <w:right w:val="none" w:sz="0" w:space="0" w:color="auto"/>
                                      </w:divBdr>
                                    </w:div>
                                    <w:div w:id="896168616">
                                      <w:marLeft w:val="0"/>
                                      <w:marRight w:val="0"/>
                                      <w:marTop w:val="0"/>
                                      <w:marBottom w:val="0"/>
                                      <w:divBdr>
                                        <w:top w:val="none" w:sz="0" w:space="0" w:color="auto"/>
                                        <w:left w:val="none" w:sz="0" w:space="0" w:color="auto"/>
                                        <w:bottom w:val="none" w:sz="0" w:space="0" w:color="auto"/>
                                        <w:right w:val="none" w:sz="0" w:space="0" w:color="auto"/>
                                      </w:divBdr>
                                    </w:div>
                                    <w:div w:id="833569891">
                                      <w:marLeft w:val="0"/>
                                      <w:marRight w:val="0"/>
                                      <w:marTop w:val="0"/>
                                      <w:marBottom w:val="0"/>
                                      <w:divBdr>
                                        <w:top w:val="none" w:sz="0" w:space="0" w:color="auto"/>
                                        <w:left w:val="none" w:sz="0" w:space="0" w:color="auto"/>
                                        <w:bottom w:val="none" w:sz="0" w:space="0" w:color="auto"/>
                                        <w:right w:val="none" w:sz="0" w:space="0" w:color="auto"/>
                                      </w:divBdr>
                                    </w:div>
                                    <w:div w:id="685794958">
                                      <w:marLeft w:val="0"/>
                                      <w:marRight w:val="0"/>
                                      <w:marTop w:val="0"/>
                                      <w:marBottom w:val="0"/>
                                      <w:divBdr>
                                        <w:top w:val="none" w:sz="0" w:space="0" w:color="auto"/>
                                        <w:left w:val="none" w:sz="0" w:space="0" w:color="auto"/>
                                        <w:bottom w:val="none" w:sz="0" w:space="0" w:color="auto"/>
                                        <w:right w:val="none" w:sz="0" w:space="0" w:color="auto"/>
                                      </w:divBdr>
                                    </w:div>
                                    <w:div w:id="2017808381">
                                      <w:marLeft w:val="0"/>
                                      <w:marRight w:val="0"/>
                                      <w:marTop w:val="0"/>
                                      <w:marBottom w:val="0"/>
                                      <w:divBdr>
                                        <w:top w:val="none" w:sz="0" w:space="0" w:color="auto"/>
                                        <w:left w:val="none" w:sz="0" w:space="0" w:color="auto"/>
                                        <w:bottom w:val="none" w:sz="0" w:space="0" w:color="auto"/>
                                        <w:right w:val="none" w:sz="0" w:space="0" w:color="auto"/>
                                      </w:divBdr>
                                    </w:div>
                                    <w:div w:id="777606186">
                                      <w:marLeft w:val="0"/>
                                      <w:marRight w:val="0"/>
                                      <w:marTop w:val="0"/>
                                      <w:marBottom w:val="0"/>
                                      <w:divBdr>
                                        <w:top w:val="none" w:sz="0" w:space="0" w:color="auto"/>
                                        <w:left w:val="none" w:sz="0" w:space="0" w:color="auto"/>
                                        <w:bottom w:val="none" w:sz="0" w:space="0" w:color="auto"/>
                                        <w:right w:val="none" w:sz="0" w:space="0" w:color="auto"/>
                                      </w:divBdr>
                                    </w:div>
                                    <w:div w:id="1637179089">
                                      <w:marLeft w:val="0"/>
                                      <w:marRight w:val="0"/>
                                      <w:marTop w:val="0"/>
                                      <w:marBottom w:val="0"/>
                                      <w:divBdr>
                                        <w:top w:val="none" w:sz="0" w:space="0" w:color="auto"/>
                                        <w:left w:val="none" w:sz="0" w:space="0" w:color="auto"/>
                                        <w:bottom w:val="none" w:sz="0" w:space="0" w:color="auto"/>
                                        <w:right w:val="none" w:sz="0" w:space="0" w:color="auto"/>
                                      </w:divBdr>
                                    </w:div>
                                    <w:div w:id="613246989">
                                      <w:marLeft w:val="0"/>
                                      <w:marRight w:val="0"/>
                                      <w:marTop w:val="0"/>
                                      <w:marBottom w:val="0"/>
                                      <w:divBdr>
                                        <w:top w:val="none" w:sz="0" w:space="0" w:color="auto"/>
                                        <w:left w:val="none" w:sz="0" w:space="0" w:color="auto"/>
                                        <w:bottom w:val="none" w:sz="0" w:space="0" w:color="auto"/>
                                        <w:right w:val="none" w:sz="0" w:space="0" w:color="auto"/>
                                      </w:divBdr>
                                    </w:div>
                                    <w:div w:id="1625698336">
                                      <w:marLeft w:val="0"/>
                                      <w:marRight w:val="0"/>
                                      <w:marTop w:val="0"/>
                                      <w:marBottom w:val="0"/>
                                      <w:divBdr>
                                        <w:top w:val="none" w:sz="0" w:space="0" w:color="auto"/>
                                        <w:left w:val="none" w:sz="0" w:space="0" w:color="auto"/>
                                        <w:bottom w:val="none" w:sz="0" w:space="0" w:color="auto"/>
                                        <w:right w:val="none" w:sz="0" w:space="0" w:color="auto"/>
                                      </w:divBdr>
                                    </w:div>
                                    <w:div w:id="1428621373">
                                      <w:marLeft w:val="0"/>
                                      <w:marRight w:val="0"/>
                                      <w:marTop w:val="0"/>
                                      <w:marBottom w:val="0"/>
                                      <w:divBdr>
                                        <w:top w:val="none" w:sz="0" w:space="0" w:color="auto"/>
                                        <w:left w:val="none" w:sz="0" w:space="0" w:color="auto"/>
                                        <w:bottom w:val="none" w:sz="0" w:space="0" w:color="auto"/>
                                        <w:right w:val="none" w:sz="0" w:space="0" w:color="auto"/>
                                      </w:divBdr>
                                    </w:div>
                                    <w:div w:id="600336864">
                                      <w:marLeft w:val="0"/>
                                      <w:marRight w:val="0"/>
                                      <w:marTop w:val="0"/>
                                      <w:marBottom w:val="0"/>
                                      <w:divBdr>
                                        <w:top w:val="none" w:sz="0" w:space="0" w:color="auto"/>
                                        <w:left w:val="none" w:sz="0" w:space="0" w:color="auto"/>
                                        <w:bottom w:val="none" w:sz="0" w:space="0" w:color="auto"/>
                                        <w:right w:val="none" w:sz="0" w:space="0" w:color="auto"/>
                                      </w:divBdr>
                                    </w:div>
                                    <w:div w:id="1291742351">
                                      <w:marLeft w:val="0"/>
                                      <w:marRight w:val="0"/>
                                      <w:marTop w:val="0"/>
                                      <w:marBottom w:val="0"/>
                                      <w:divBdr>
                                        <w:top w:val="none" w:sz="0" w:space="0" w:color="auto"/>
                                        <w:left w:val="none" w:sz="0" w:space="0" w:color="auto"/>
                                        <w:bottom w:val="none" w:sz="0" w:space="0" w:color="auto"/>
                                        <w:right w:val="none" w:sz="0" w:space="0" w:color="auto"/>
                                      </w:divBdr>
                                    </w:div>
                                    <w:div w:id="1120493616">
                                      <w:marLeft w:val="0"/>
                                      <w:marRight w:val="0"/>
                                      <w:marTop w:val="0"/>
                                      <w:marBottom w:val="0"/>
                                      <w:divBdr>
                                        <w:top w:val="none" w:sz="0" w:space="0" w:color="auto"/>
                                        <w:left w:val="none" w:sz="0" w:space="0" w:color="auto"/>
                                        <w:bottom w:val="none" w:sz="0" w:space="0" w:color="auto"/>
                                        <w:right w:val="none" w:sz="0" w:space="0" w:color="auto"/>
                                      </w:divBdr>
                                    </w:div>
                                    <w:div w:id="7577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608741">
      <w:bodyDiv w:val="1"/>
      <w:marLeft w:val="0"/>
      <w:marRight w:val="0"/>
      <w:marTop w:val="630"/>
      <w:marBottom w:val="0"/>
      <w:divBdr>
        <w:top w:val="none" w:sz="0" w:space="0" w:color="auto"/>
        <w:left w:val="none" w:sz="0" w:space="0" w:color="auto"/>
        <w:bottom w:val="none" w:sz="0" w:space="0" w:color="auto"/>
        <w:right w:val="none" w:sz="0" w:space="0" w:color="auto"/>
      </w:divBdr>
      <w:divsChild>
        <w:div w:id="1867987996">
          <w:marLeft w:val="0"/>
          <w:marRight w:val="0"/>
          <w:marTop w:val="0"/>
          <w:marBottom w:val="0"/>
          <w:divBdr>
            <w:top w:val="none" w:sz="0" w:space="0" w:color="auto"/>
            <w:left w:val="none" w:sz="0" w:space="0" w:color="auto"/>
            <w:bottom w:val="none" w:sz="0" w:space="0" w:color="auto"/>
            <w:right w:val="none" w:sz="0" w:space="0" w:color="auto"/>
          </w:divBdr>
          <w:divsChild>
            <w:div w:id="31460823">
              <w:marLeft w:val="90"/>
              <w:marRight w:val="0"/>
              <w:marTop w:val="0"/>
              <w:marBottom w:val="0"/>
              <w:divBdr>
                <w:top w:val="none" w:sz="0" w:space="0" w:color="auto"/>
                <w:left w:val="none" w:sz="0" w:space="0" w:color="auto"/>
                <w:bottom w:val="none" w:sz="0" w:space="0" w:color="auto"/>
                <w:right w:val="none" w:sz="0" w:space="0" w:color="auto"/>
              </w:divBdr>
              <w:divsChild>
                <w:div w:id="379673883">
                  <w:marLeft w:val="0"/>
                  <w:marRight w:val="0"/>
                  <w:marTop w:val="0"/>
                  <w:marBottom w:val="0"/>
                  <w:divBdr>
                    <w:top w:val="none" w:sz="0" w:space="0" w:color="auto"/>
                    <w:left w:val="none" w:sz="0" w:space="0" w:color="auto"/>
                    <w:bottom w:val="none" w:sz="0" w:space="0" w:color="auto"/>
                    <w:right w:val="none" w:sz="0" w:space="0" w:color="auto"/>
                  </w:divBdr>
                  <w:divsChild>
                    <w:div w:id="1774747267">
                      <w:marLeft w:val="0"/>
                      <w:marRight w:val="0"/>
                      <w:marTop w:val="0"/>
                      <w:marBottom w:val="0"/>
                      <w:divBdr>
                        <w:top w:val="none" w:sz="0" w:space="0" w:color="auto"/>
                        <w:left w:val="none" w:sz="0" w:space="0" w:color="auto"/>
                        <w:bottom w:val="none" w:sz="0" w:space="0" w:color="auto"/>
                        <w:right w:val="none" w:sz="0" w:space="0" w:color="auto"/>
                      </w:divBdr>
                      <w:divsChild>
                        <w:div w:id="1243292177">
                          <w:marLeft w:val="0"/>
                          <w:marRight w:val="0"/>
                          <w:marTop w:val="0"/>
                          <w:marBottom w:val="0"/>
                          <w:divBdr>
                            <w:top w:val="none" w:sz="0" w:space="0" w:color="auto"/>
                            <w:left w:val="none" w:sz="0" w:space="0" w:color="auto"/>
                            <w:bottom w:val="none" w:sz="0" w:space="0" w:color="auto"/>
                            <w:right w:val="none" w:sz="0" w:space="0" w:color="auto"/>
                          </w:divBdr>
                          <w:divsChild>
                            <w:div w:id="1578057988">
                              <w:marLeft w:val="0"/>
                              <w:marRight w:val="0"/>
                              <w:marTop w:val="0"/>
                              <w:marBottom w:val="0"/>
                              <w:divBdr>
                                <w:top w:val="none" w:sz="0" w:space="0" w:color="auto"/>
                                <w:left w:val="none" w:sz="0" w:space="0" w:color="auto"/>
                                <w:bottom w:val="none" w:sz="0" w:space="0" w:color="auto"/>
                                <w:right w:val="none" w:sz="0" w:space="0" w:color="auto"/>
                              </w:divBdr>
                              <w:divsChild>
                                <w:div w:id="1592470320">
                                  <w:marLeft w:val="0"/>
                                  <w:marRight w:val="0"/>
                                  <w:marTop w:val="0"/>
                                  <w:marBottom w:val="0"/>
                                  <w:divBdr>
                                    <w:top w:val="none" w:sz="0" w:space="0" w:color="auto"/>
                                    <w:left w:val="none" w:sz="0" w:space="0" w:color="auto"/>
                                    <w:bottom w:val="none" w:sz="0" w:space="0" w:color="auto"/>
                                    <w:right w:val="none" w:sz="0" w:space="0" w:color="auto"/>
                                  </w:divBdr>
                                  <w:divsChild>
                                    <w:div w:id="259142125">
                                      <w:marLeft w:val="0"/>
                                      <w:marRight w:val="0"/>
                                      <w:marTop w:val="0"/>
                                      <w:marBottom w:val="0"/>
                                      <w:divBdr>
                                        <w:top w:val="none" w:sz="0" w:space="0" w:color="auto"/>
                                        <w:left w:val="none" w:sz="0" w:space="0" w:color="auto"/>
                                        <w:bottom w:val="none" w:sz="0" w:space="0" w:color="auto"/>
                                        <w:right w:val="none" w:sz="0" w:space="0" w:color="auto"/>
                                      </w:divBdr>
                                      <w:divsChild>
                                        <w:div w:id="1040204181">
                                          <w:marLeft w:val="0"/>
                                          <w:marRight w:val="0"/>
                                          <w:marTop w:val="0"/>
                                          <w:marBottom w:val="0"/>
                                          <w:divBdr>
                                            <w:top w:val="none" w:sz="0" w:space="0" w:color="auto"/>
                                            <w:left w:val="none" w:sz="0" w:space="0" w:color="auto"/>
                                            <w:bottom w:val="none" w:sz="0" w:space="0" w:color="auto"/>
                                            <w:right w:val="none" w:sz="0" w:space="0" w:color="auto"/>
                                          </w:divBdr>
                                          <w:divsChild>
                                            <w:div w:id="1525827090">
                                              <w:marLeft w:val="0"/>
                                              <w:marRight w:val="0"/>
                                              <w:marTop w:val="0"/>
                                              <w:marBottom w:val="0"/>
                                              <w:divBdr>
                                                <w:top w:val="none" w:sz="0" w:space="0" w:color="auto"/>
                                                <w:left w:val="none" w:sz="0" w:space="0" w:color="auto"/>
                                                <w:bottom w:val="none" w:sz="0" w:space="0" w:color="auto"/>
                                                <w:right w:val="none" w:sz="0" w:space="0" w:color="auto"/>
                                              </w:divBdr>
                                              <w:divsChild>
                                                <w:div w:id="11668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414776">
      <w:bodyDiv w:val="1"/>
      <w:marLeft w:val="0"/>
      <w:marRight w:val="0"/>
      <w:marTop w:val="0"/>
      <w:marBottom w:val="0"/>
      <w:divBdr>
        <w:top w:val="none" w:sz="0" w:space="0" w:color="auto"/>
        <w:left w:val="none" w:sz="0" w:space="0" w:color="auto"/>
        <w:bottom w:val="none" w:sz="0" w:space="0" w:color="auto"/>
        <w:right w:val="none" w:sz="0" w:space="0" w:color="auto"/>
      </w:divBdr>
      <w:divsChild>
        <w:div w:id="2070960245">
          <w:marLeft w:val="0"/>
          <w:marRight w:val="0"/>
          <w:marTop w:val="0"/>
          <w:marBottom w:val="0"/>
          <w:divBdr>
            <w:top w:val="none" w:sz="0" w:space="0" w:color="auto"/>
            <w:left w:val="none" w:sz="0" w:space="0" w:color="auto"/>
            <w:bottom w:val="none" w:sz="0" w:space="0" w:color="auto"/>
            <w:right w:val="none" w:sz="0" w:space="0" w:color="auto"/>
          </w:divBdr>
          <w:divsChild>
            <w:div w:id="1415082425">
              <w:marLeft w:val="0"/>
              <w:marRight w:val="0"/>
              <w:marTop w:val="0"/>
              <w:marBottom w:val="0"/>
              <w:divBdr>
                <w:top w:val="none" w:sz="0" w:space="0" w:color="auto"/>
                <w:left w:val="none" w:sz="0" w:space="0" w:color="auto"/>
                <w:bottom w:val="none" w:sz="0" w:space="0" w:color="auto"/>
                <w:right w:val="none" w:sz="0" w:space="0" w:color="auto"/>
              </w:divBdr>
              <w:divsChild>
                <w:div w:id="1865627904">
                  <w:marLeft w:val="0"/>
                  <w:marRight w:val="0"/>
                  <w:marTop w:val="0"/>
                  <w:marBottom w:val="0"/>
                  <w:divBdr>
                    <w:top w:val="none" w:sz="0" w:space="0" w:color="auto"/>
                    <w:left w:val="none" w:sz="0" w:space="0" w:color="auto"/>
                    <w:bottom w:val="none" w:sz="0" w:space="0" w:color="auto"/>
                    <w:right w:val="none" w:sz="0" w:space="0" w:color="auto"/>
                  </w:divBdr>
                  <w:divsChild>
                    <w:div w:id="1043867827">
                      <w:marLeft w:val="0"/>
                      <w:marRight w:val="0"/>
                      <w:marTop w:val="0"/>
                      <w:marBottom w:val="0"/>
                      <w:divBdr>
                        <w:top w:val="none" w:sz="0" w:space="0" w:color="auto"/>
                        <w:left w:val="none" w:sz="0" w:space="0" w:color="auto"/>
                        <w:bottom w:val="none" w:sz="0" w:space="0" w:color="auto"/>
                        <w:right w:val="none" w:sz="0" w:space="0" w:color="auto"/>
                      </w:divBdr>
                      <w:divsChild>
                        <w:div w:id="1666590607">
                          <w:marLeft w:val="0"/>
                          <w:marRight w:val="0"/>
                          <w:marTop w:val="0"/>
                          <w:marBottom w:val="0"/>
                          <w:divBdr>
                            <w:top w:val="none" w:sz="0" w:space="0" w:color="auto"/>
                            <w:left w:val="none" w:sz="0" w:space="0" w:color="auto"/>
                            <w:bottom w:val="none" w:sz="0" w:space="0" w:color="auto"/>
                            <w:right w:val="none" w:sz="0" w:space="0" w:color="auto"/>
                          </w:divBdr>
                          <w:divsChild>
                            <w:div w:id="16648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847695">
      <w:bodyDiv w:val="1"/>
      <w:marLeft w:val="0"/>
      <w:marRight w:val="0"/>
      <w:marTop w:val="0"/>
      <w:marBottom w:val="0"/>
      <w:divBdr>
        <w:top w:val="none" w:sz="0" w:space="0" w:color="auto"/>
        <w:left w:val="none" w:sz="0" w:space="0" w:color="auto"/>
        <w:bottom w:val="none" w:sz="0" w:space="0" w:color="auto"/>
        <w:right w:val="none" w:sz="0" w:space="0" w:color="auto"/>
      </w:divBdr>
      <w:divsChild>
        <w:div w:id="328217090">
          <w:marLeft w:val="0"/>
          <w:marRight w:val="0"/>
          <w:marTop w:val="100"/>
          <w:marBottom w:val="100"/>
          <w:divBdr>
            <w:top w:val="none" w:sz="0" w:space="0" w:color="auto"/>
            <w:left w:val="none" w:sz="0" w:space="0" w:color="auto"/>
            <w:bottom w:val="none" w:sz="0" w:space="0" w:color="auto"/>
            <w:right w:val="none" w:sz="0" w:space="0" w:color="auto"/>
          </w:divBdr>
          <w:divsChild>
            <w:div w:id="614794915">
              <w:marLeft w:val="0"/>
              <w:marRight w:val="0"/>
              <w:marTop w:val="0"/>
              <w:marBottom w:val="0"/>
              <w:divBdr>
                <w:top w:val="none" w:sz="0" w:space="0" w:color="auto"/>
                <w:left w:val="none" w:sz="0" w:space="0" w:color="auto"/>
                <w:bottom w:val="none" w:sz="0" w:space="0" w:color="auto"/>
                <w:right w:val="none" w:sz="0" w:space="0" w:color="auto"/>
              </w:divBdr>
              <w:divsChild>
                <w:div w:id="1965647453">
                  <w:marLeft w:val="13"/>
                  <w:marRight w:val="13"/>
                  <w:marTop w:val="13"/>
                  <w:marBottom w:val="13"/>
                  <w:divBdr>
                    <w:top w:val="none" w:sz="0" w:space="0" w:color="auto"/>
                    <w:left w:val="none" w:sz="0" w:space="0" w:color="auto"/>
                    <w:bottom w:val="none" w:sz="0" w:space="0" w:color="auto"/>
                    <w:right w:val="none" w:sz="0" w:space="0" w:color="auto"/>
                  </w:divBdr>
                  <w:divsChild>
                    <w:div w:id="2002155194">
                      <w:marLeft w:val="0"/>
                      <w:marRight w:val="0"/>
                      <w:marTop w:val="52"/>
                      <w:marBottom w:val="0"/>
                      <w:divBdr>
                        <w:top w:val="none" w:sz="0" w:space="0" w:color="auto"/>
                        <w:left w:val="none" w:sz="0" w:space="0" w:color="auto"/>
                        <w:bottom w:val="none" w:sz="0" w:space="0" w:color="auto"/>
                        <w:right w:val="none" w:sz="0" w:space="0" w:color="auto"/>
                      </w:divBdr>
                      <w:divsChild>
                        <w:div w:id="2137142616">
                          <w:marLeft w:val="0"/>
                          <w:marRight w:val="0"/>
                          <w:marTop w:val="0"/>
                          <w:marBottom w:val="0"/>
                          <w:divBdr>
                            <w:top w:val="none" w:sz="0" w:space="0" w:color="auto"/>
                            <w:left w:val="none" w:sz="0" w:space="0" w:color="auto"/>
                            <w:bottom w:val="none" w:sz="0" w:space="0" w:color="auto"/>
                            <w:right w:val="none" w:sz="0" w:space="0" w:color="auto"/>
                          </w:divBdr>
                          <w:divsChild>
                            <w:div w:id="4643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587503">
      <w:bodyDiv w:val="1"/>
      <w:marLeft w:val="0"/>
      <w:marRight w:val="0"/>
      <w:marTop w:val="0"/>
      <w:marBottom w:val="0"/>
      <w:divBdr>
        <w:top w:val="none" w:sz="0" w:space="0" w:color="auto"/>
        <w:left w:val="none" w:sz="0" w:space="0" w:color="auto"/>
        <w:bottom w:val="none" w:sz="0" w:space="0" w:color="auto"/>
        <w:right w:val="none" w:sz="0" w:space="0" w:color="auto"/>
      </w:divBdr>
      <w:divsChild>
        <w:div w:id="1704860424">
          <w:marLeft w:val="0"/>
          <w:marRight w:val="0"/>
          <w:marTop w:val="0"/>
          <w:marBottom w:val="0"/>
          <w:divBdr>
            <w:top w:val="none" w:sz="0" w:space="0" w:color="auto"/>
            <w:left w:val="none" w:sz="0" w:space="0" w:color="auto"/>
            <w:bottom w:val="none" w:sz="0" w:space="0" w:color="auto"/>
            <w:right w:val="none" w:sz="0" w:space="0" w:color="auto"/>
          </w:divBdr>
          <w:divsChild>
            <w:div w:id="906304470">
              <w:marLeft w:val="0"/>
              <w:marRight w:val="0"/>
              <w:marTop w:val="0"/>
              <w:marBottom w:val="0"/>
              <w:divBdr>
                <w:top w:val="none" w:sz="0" w:space="0" w:color="auto"/>
                <w:left w:val="none" w:sz="0" w:space="0" w:color="auto"/>
                <w:bottom w:val="none" w:sz="0" w:space="0" w:color="auto"/>
                <w:right w:val="none" w:sz="0" w:space="0" w:color="auto"/>
              </w:divBdr>
              <w:divsChild>
                <w:div w:id="109861889">
                  <w:marLeft w:val="0"/>
                  <w:marRight w:val="0"/>
                  <w:marTop w:val="0"/>
                  <w:marBottom w:val="0"/>
                  <w:divBdr>
                    <w:top w:val="none" w:sz="0" w:space="0" w:color="auto"/>
                    <w:left w:val="none" w:sz="0" w:space="0" w:color="auto"/>
                    <w:bottom w:val="none" w:sz="0" w:space="0" w:color="auto"/>
                    <w:right w:val="none" w:sz="0" w:space="0" w:color="auto"/>
                  </w:divBdr>
                  <w:divsChild>
                    <w:div w:id="18839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5527">
      <w:bodyDiv w:val="1"/>
      <w:marLeft w:val="0"/>
      <w:marRight w:val="0"/>
      <w:marTop w:val="0"/>
      <w:marBottom w:val="0"/>
      <w:divBdr>
        <w:top w:val="none" w:sz="0" w:space="0" w:color="auto"/>
        <w:left w:val="none" w:sz="0" w:space="0" w:color="auto"/>
        <w:bottom w:val="none" w:sz="0" w:space="0" w:color="auto"/>
        <w:right w:val="none" w:sz="0" w:space="0" w:color="auto"/>
      </w:divBdr>
      <w:divsChild>
        <w:div w:id="767434545">
          <w:marLeft w:val="0"/>
          <w:marRight w:val="0"/>
          <w:marTop w:val="0"/>
          <w:marBottom w:val="0"/>
          <w:divBdr>
            <w:top w:val="none" w:sz="0" w:space="0" w:color="auto"/>
            <w:left w:val="none" w:sz="0" w:space="0" w:color="auto"/>
            <w:bottom w:val="none" w:sz="0" w:space="0" w:color="auto"/>
            <w:right w:val="none" w:sz="0" w:space="0" w:color="auto"/>
          </w:divBdr>
          <w:divsChild>
            <w:div w:id="1086537030">
              <w:marLeft w:val="0"/>
              <w:marRight w:val="0"/>
              <w:marTop w:val="0"/>
              <w:marBottom w:val="0"/>
              <w:divBdr>
                <w:top w:val="none" w:sz="0" w:space="0" w:color="auto"/>
                <w:left w:val="none" w:sz="0" w:space="0" w:color="auto"/>
                <w:bottom w:val="none" w:sz="0" w:space="0" w:color="auto"/>
                <w:right w:val="none" w:sz="0" w:space="0" w:color="auto"/>
              </w:divBdr>
              <w:divsChild>
                <w:div w:id="1662204">
                  <w:marLeft w:val="-225"/>
                  <w:marRight w:val="-225"/>
                  <w:marTop w:val="0"/>
                  <w:marBottom w:val="0"/>
                  <w:divBdr>
                    <w:top w:val="none" w:sz="0" w:space="0" w:color="auto"/>
                    <w:left w:val="none" w:sz="0" w:space="0" w:color="auto"/>
                    <w:bottom w:val="none" w:sz="0" w:space="0" w:color="auto"/>
                    <w:right w:val="none" w:sz="0" w:space="0" w:color="auto"/>
                  </w:divBdr>
                  <w:divsChild>
                    <w:div w:id="1300501849">
                      <w:marLeft w:val="0"/>
                      <w:marRight w:val="0"/>
                      <w:marTop w:val="0"/>
                      <w:marBottom w:val="0"/>
                      <w:divBdr>
                        <w:top w:val="none" w:sz="0" w:space="0" w:color="auto"/>
                        <w:left w:val="none" w:sz="0" w:space="0" w:color="auto"/>
                        <w:bottom w:val="none" w:sz="0" w:space="0" w:color="auto"/>
                        <w:right w:val="none" w:sz="0" w:space="0" w:color="auto"/>
                      </w:divBdr>
                      <w:divsChild>
                        <w:div w:id="1547377231">
                          <w:marLeft w:val="0"/>
                          <w:marRight w:val="0"/>
                          <w:marTop w:val="0"/>
                          <w:marBottom w:val="0"/>
                          <w:divBdr>
                            <w:top w:val="none" w:sz="0" w:space="0" w:color="auto"/>
                            <w:left w:val="none" w:sz="0" w:space="0" w:color="auto"/>
                            <w:bottom w:val="none" w:sz="0" w:space="0" w:color="auto"/>
                            <w:right w:val="none" w:sz="0" w:space="0" w:color="auto"/>
                          </w:divBdr>
                          <w:divsChild>
                            <w:div w:id="1616137668">
                              <w:marLeft w:val="240"/>
                              <w:marRight w:val="0"/>
                              <w:marTop w:val="120"/>
                              <w:marBottom w:val="240"/>
                              <w:divBdr>
                                <w:top w:val="single" w:sz="12" w:space="12" w:color="337AB7"/>
                                <w:left w:val="single" w:sz="12" w:space="12" w:color="337AB7"/>
                                <w:bottom w:val="single" w:sz="12" w:space="12" w:color="337AB7"/>
                                <w:right w:val="single" w:sz="12" w:space="12" w:color="337AB7"/>
                              </w:divBdr>
                            </w:div>
                          </w:divsChild>
                        </w:div>
                      </w:divsChild>
                    </w:div>
                  </w:divsChild>
                </w:div>
              </w:divsChild>
            </w:div>
          </w:divsChild>
        </w:div>
      </w:divsChild>
    </w:div>
    <w:div w:id="541601030">
      <w:bodyDiv w:val="1"/>
      <w:marLeft w:val="0"/>
      <w:marRight w:val="0"/>
      <w:marTop w:val="0"/>
      <w:marBottom w:val="0"/>
      <w:divBdr>
        <w:top w:val="none" w:sz="0" w:space="0" w:color="auto"/>
        <w:left w:val="none" w:sz="0" w:space="0" w:color="auto"/>
        <w:bottom w:val="none" w:sz="0" w:space="0" w:color="auto"/>
        <w:right w:val="none" w:sz="0" w:space="0" w:color="auto"/>
      </w:divBdr>
      <w:divsChild>
        <w:div w:id="2091853234">
          <w:marLeft w:val="0"/>
          <w:marRight w:val="0"/>
          <w:marTop w:val="0"/>
          <w:marBottom w:val="0"/>
          <w:divBdr>
            <w:top w:val="none" w:sz="0" w:space="0" w:color="auto"/>
            <w:left w:val="none" w:sz="0" w:space="0" w:color="auto"/>
            <w:bottom w:val="none" w:sz="0" w:space="0" w:color="auto"/>
            <w:right w:val="none" w:sz="0" w:space="0" w:color="auto"/>
          </w:divBdr>
          <w:divsChild>
            <w:div w:id="2060934117">
              <w:marLeft w:val="150"/>
              <w:marRight w:val="150"/>
              <w:marTop w:val="0"/>
              <w:marBottom w:val="0"/>
              <w:divBdr>
                <w:top w:val="none" w:sz="0" w:space="0" w:color="auto"/>
                <w:left w:val="none" w:sz="0" w:space="0" w:color="auto"/>
                <w:bottom w:val="none" w:sz="0" w:space="0" w:color="auto"/>
                <w:right w:val="none" w:sz="0" w:space="0" w:color="auto"/>
              </w:divBdr>
              <w:divsChild>
                <w:div w:id="908658448">
                  <w:marLeft w:val="0"/>
                  <w:marRight w:val="0"/>
                  <w:marTop w:val="0"/>
                  <w:marBottom w:val="300"/>
                  <w:divBdr>
                    <w:top w:val="none" w:sz="0" w:space="0" w:color="auto"/>
                    <w:left w:val="none" w:sz="0" w:space="0" w:color="auto"/>
                    <w:bottom w:val="none" w:sz="0" w:space="0" w:color="auto"/>
                    <w:right w:val="none" w:sz="0" w:space="0" w:color="auto"/>
                  </w:divBdr>
                  <w:divsChild>
                    <w:div w:id="649599232">
                      <w:marLeft w:val="0"/>
                      <w:marRight w:val="0"/>
                      <w:marTop w:val="0"/>
                      <w:marBottom w:val="0"/>
                      <w:divBdr>
                        <w:top w:val="none" w:sz="0" w:space="0" w:color="auto"/>
                        <w:left w:val="none" w:sz="0" w:space="0" w:color="auto"/>
                        <w:bottom w:val="none" w:sz="0" w:space="0" w:color="auto"/>
                        <w:right w:val="none" w:sz="0" w:space="0" w:color="auto"/>
                      </w:divBdr>
                      <w:divsChild>
                        <w:div w:id="1689988987">
                          <w:marLeft w:val="0"/>
                          <w:marRight w:val="0"/>
                          <w:marTop w:val="0"/>
                          <w:marBottom w:val="0"/>
                          <w:divBdr>
                            <w:top w:val="none" w:sz="0" w:space="0" w:color="auto"/>
                            <w:left w:val="none" w:sz="0" w:space="0" w:color="auto"/>
                            <w:bottom w:val="none" w:sz="0" w:space="0" w:color="auto"/>
                            <w:right w:val="none" w:sz="0" w:space="0" w:color="auto"/>
                          </w:divBdr>
                          <w:divsChild>
                            <w:div w:id="1353456861">
                              <w:marLeft w:val="0"/>
                              <w:marRight w:val="0"/>
                              <w:marTop w:val="0"/>
                              <w:marBottom w:val="0"/>
                              <w:divBdr>
                                <w:top w:val="none" w:sz="0" w:space="0" w:color="auto"/>
                                <w:left w:val="none" w:sz="0" w:space="0" w:color="auto"/>
                                <w:bottom w:val="none" w:sz="0" w:space="0" w:color="auto"/>
                                <w:right w:val="none" w:sz="0" w:space="0" w:color="auto"/>
                              </w:divBdr>
                              <w:divsChild>
                                <w:div w:id="612638651">
                                  <w:marLeft w:val="0"/>
                                  <w:marRight w:val="0"/>
                                  <w:marTop w:val="0"/>
                                  <w:marBottom w:val="0"/>
                                  <w:divBdr>
                                    <w:top w:val="none" w:sz="0" w:space="0" w:color="auto"/>
                                    <w:left w:val="none" w:sz="0" w:space="0" w:color="auto"/>
                                    <w:bottom w:val="none" w:sz="0" w:space="0" w:color="auto"/>
                                    <w:right w:val="none" w:sz="0" w:space="0" w:color="auto"/>
                                  </w:divBdr>
                                  <w:divsChild>
                                    <w:div w:id="1553737405">
                                      <w:marLeft w:val="0"/>
                                      <w:marRight w:val="0"/>
                                      <w:marTop w:val="0"/>
                                      <w:marBottom w:val="0"/>
                                      <w:divBdr>
                                        <w:top w:val="none" w:sz="0" w:space="0" w:color="auto"/>
                                        <w:left w:val="none" w:sz="0" w:space="0" w:color="auto"/>
                                        <w:bottom w:val="none" w:sz="0" w:space="0" w:color="auto"/>
                                        <w:right w:val="none" w:sz="0" w:space="0" w:color="auto"/>
                                      </w:divBdr>
                                    </w:div>
                                    <w:div w:id="793911217">
                                      <w:marLeft w:val="0"/>
                                      <w:marRight w:val="0"/>
                                      <w:marTop w:val="0"/>
                                      <w:marBottom w:val="0"/>
                                      <w:divBdr>
                                        <w:top w:val="none" w:sz="0" w:space="0" w:color="auto"/>
                                        <w:left w:val="none" w:sz="0" w:space="0" w:color="auto"/>
                                        <w:bottom w:val="none" w:sz="0" w:space="0" w:color="auto"/>
                                        <w:right w:val="none" w:sz="0" w:space="0" w:color="auto"/>
                                      </w:divBdr>
                                    </w:div>
                                    <w:div w:id="1314873910">
                                      <w:marLeft w:val="0"/>
                                      <w:marRight w:val="0"/>
                                      <w:marTop w:val="0"/>
                                      <w:marBottom w:val="0"/>
                                      <w:divBdr>
                                        <w:top w:val="none" w:sz="0" w:space="0" w:color="auto"/>
                                        <w:left w:val="none" w:sz="0" w:space="0" w:color="auto"/>
                                        <w:bottom w:val="none" w:sz="0" w:space="0" w:color="auto"/>
                                        <w:right w:val="none" w:sz="0" w:space="0" w:color="auto"/>
                                      </w:divBdr>
                                    </w:div>
                                    <w:div w:id="1234658270">
                                      <w:marLeft w:val="0"/>
                                      <w:marRight w:val="0"/>
                                      <w:marTop w:val="0"/>
                                      <w:marBottom w:val="0"/>
                                      <w:divBdr>
                                        <w:top w:val="none" w:sz="0" w:space="0" w:color="auto"/>
                                        <w:left w:val="none" w:sz="0" w:space="0" w:color="auto"/>
                                        <w:bottom w:val="none" w:sz="0" w:space="0" w:color="auto"/>
                                        <w:right w:val="none" w:sz="0" w:space="0" w:color="auto"/>
                                      </w:divBdr>
                                    </w:div>
                                    <w:div w:id="1695378481">
                                      <w:marLeft w:val="0"/>
                                      <w:marRight w:val="0"/>
                                      <w:marTop w:val="0"/>
                                      <w:marBottom w:val="0"/>
                                      <w:divBdr>
                                        <w:top w:val="none" w:sz="0" w:space="0" w:color="auto"/>
                                        <w:left w:val="none" w:sz="0" w:space="0" w:color="auto"/>
                                        <w:bottom w:val="none" w:sz="0" w:space="0" w:color="auto"/>
                                        <w:right w:val="none" w:sz="0" w:space="0" w:color="auto"/>
                                      </w:divBdr>
                                    </w:div>
                                    <w:div w:id="955060118">
                                      <w:marLeft w:val="0"/>
                                      <w:marRight w:val="0"/>
                                      <w:marTop w:val="0"/>
                                      <w:marBottom w:val="0"/>
                                      <w:divBdr>
                                        <w:top w:val="none" w:sz="0" w:space="0" w:color="auto"/>
                                        <w:left w:val="none" w:sz="0" w:space="0" w:color="auto"/>
                                        <w:bottom w:val="none" w:sz="0" w:space="0" w:color="auto"/>
                                        <w:right w:val="none" w:sz="0" w:space="0" w:color="auto"/>
                                      </w:divBdr>
                                    </w:div>
                                    <w:div w:id="93013789">
                                      <w:marLeft w:val="0"/>
                                      <w:marRight w:val="0"/>
                                      <w:marTop w:val="0"/>
                                      <w:marBottom w:val="0"/>
                                      <w:divBdr>
                                        <w:top w:val="none" w:sz="0" w:space="0" w:color="auto"/>
                                        <w:left w:val="none" w:sz="0" w:space="0" w:color="auto"/>
                                        <w:bottom w:val="none" w:sz="0" w:space="0" w:color="auto"/>
                                        <w:right w:val="none" w:sz="0" w:space="0" w:color="auto"/>
                                      </w:divBdr>
                                    </w:div>
                                    <w:div w:id="893540445">
                                      <w:marLeft w:val="0"/>
                                      <w:marRight w:val="0"/>
                                      <w:marTop w:val="0"/>
                                      <w:marBottom w:val="0"/>
                                      <w:divBdr>
                                        <w:top w:val="none" w:sz="0" w:space="0" w:color="auto"/>
                                        <w:left w:val="none" w:sz="0" w:space="0" w:color="auto"/>
                                        <w:bottom w:val="none" w:sz="0" w:space="0" w:color="auto"/>
                                        <w:right w:val="none" w:sz="0" w:space="0" w:color="auto"/>
                                      </w:divBdr>
                                    </w:div>
                                    <w:div w:id="2079015814">
                                      <w:marLeft w:val="0"/>
                                      <w:marRight w:val="0"/>
                                      <w:marTop w:val="0"/>
                                      <w:marBottom w:val="0"/>
                                      <w:divBdr>
                                        <w:top w:val="none" w:sz="0" w:space="0" w:color="auto"/>
                                        <w:left w:val="none" w:sz="0" w:space="0" w:color="auto"/>
                                        <w:bottom w:val="none" w:sz="0" w:space="0" w:color="auto"/>
                                        <w:right w:val="none" w:sz="0" w:space="0" w:color="auto"/>
                                      </w:divBdr>
                                    </w:div>
                                    <w:div w:id="2100516991">
                                      <w:marLeft w:val="0"/>
                                      <w:marRight w:val="0"/>
                                      <w:marTop w:val="0"/>
                                      <w:marBottom w:val="0"/>
                                      <w:divBdr>
                                        <w:top w:val="none" w:sz="0" w:space="0" w:color="auto"/>
                                        <w:left w:val="none" w:sz="0" w:space="0" w:color="auto"/>
                                        <w:bottom w:val="none" w:sz="0" w:space="0" w:color="auto"/>
                                        <w:right w:val="none" w:sz="0" w:space="0" w:color="auto"/>
                                      </w:divBdr>
                                    </w:div>
                                    <w:div w:id="382485536">
                                      <w:marLeft w:val="0"/>
                                      <w:marRight w:val="0"/>
                                      <w:marTop w:val="0"/>
                                      <w:marBottom w:val="0"/>
                                      <w:divBdr>
                                        <w:top w:val="none" w:sz="0" w:space="0" w:color="auto"/>
                                        <w:left w:val="none" w:sz="0" w:space="0" w:color="auto"/>
                                        <w:bottom w:val="none" w:sz="0" w:space="0" w:color="auto"/>
                                        <w:right w:val="none" w:sz="0" w:space="0" w:color="auto"/>
                                      </w:divBdr>
                                    </w:div>
                                    <w:div w:id="6138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416300">
      <w:bodyDiv w:val="1"/>
      <w:marLeft w:val="0"/>
      <w:marRight w:val="0"/>
      <w:marTop w:val="0"/>
      <w:marBottom w:val="0"/>
      <w:divBdr>
        <w:top w:val="none" w:sz="0" w:space="0" w:color="auto"/>
        <w:left w:val="none" w:sz="0" w:space="0" w:color="auto"/>
        <w:bottom w:val="none" w:sz="0" w:space="0" w:color="auto"/>
        <w:right w:val="none" w:sz="0" w:space="0" w:color="auto"/>
      </w:divBdr>
      <w:divsChild>
        <w:div w:id="669597541">
          <w:marLeft w:val="0"/>
          <w:marRight w:val="0"/>
          <w:marTop w:val="0"/>
          <w:marBottom w:val="0"/>
          <w:divBdr>
            <w:top w:val="none" w:sz="0" w:space="0" w:color="auto"/>
            <w:left w:val="none" w:sz="0" w:space="0" w:color="auto"/>
            <w:bottom w:val="none" w:sz="0" w:space="0" w:color="auto"/>
            <w:right w:val="none" w:sz="0" w:space="0" w:color="auto"/>
          </w:divBdr>
          <w:divsChild>
            <w:div w:id="188951262">
              <w:marLeft w:val="0"/>
              <w:marRight w:val="0"/>
              <w:marTop w:val="300"/>
              <w:marBottom w:val="0"/>
              <w:divBdr>
                <w:top w:val="none" w:sz="0" w:space="0" w:color="auto"/>
                <w:left w:val="none" w:sz="0" w:space="0" w:color="auto"/>
                <w:bottom w:val="none" w:sz="0" w:space="0" w:color="auto"/>
                <w:right w:val="none" w:sz="0" w:space="0" w:color="auto"/>
              </w:divBdr>
              <w:divsChild>
                <w:div w:id="1609853943">
                  <w:marLeft w:val="0"/>
                  <w:marRight w:val="0"/>
                  <w:marTop w:val="150"/>
                  <w:marBottom w:val="0"/>
                  <w:divBdr>
                    <w:top w:val="none" w:sz="0" w:space="0" w:color="auto"/>
                    <w:left w:val="none" w:sz="0" w:space="0" w:color="auto"/>
                    <w:bottom w:val="none" w:sz="0" w:space="0" w:color="auto"/>
                    <w:right w:val="none" w:sz="0" w:space="0" w:color="auto"/>
                  </w:divBdr>
                  <w:divsChild>
                    <w:div w:id="426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21122">
      <w:bodyDiv w:val="1"/>
      <w:marLeft w:val="0"/>
      <w:marRight w:val="0"/>
      <w:marTop w:val="0"/>
      <w:marBottom w:val="0"/>
      <w:divBdr>
        <w:top w:val="none" w:sz="0" w:space="0" w:color="auto"/>
        <w:left w:val="none" w:sz="0" w:space="0" w:color="auto"/>
        <w:bottom w:val="none" w:sz="0" w:space="0" w:color="auto"/>
        <w:right w:val="none" w:sz="0" w:space="0" w:color="auto"/>
      </w:divBdr>
      <w:divsChild>
        <w:div w:id="1853228023">
          <w:marLeft w:val="0"/>
          <w:marRight w:val="0"/>
          <w:marTop w:val="0"/>
          <w:marBottom w:val="0"/>
          <w:divBdr>
            <w:top w:val="none" w:sz="0" w:space="0" w:color="auto"/>
            <w:left w:val="none" w:sz="0" w:space="0" w:color="auto"/>
            <w:bottom w:val="none" w:sz="0" w:space="0" w:color="auto"/>
            <w:right w:val="none" w:sz="0" w:space="0" w:color="auto"/>
          </w:divBdr>
          <w:divsChild>
            <w:div w:id="1161430856">
              <w:marLeft w:val="0"/>
              <w:marRight w:val="0"/>
              <w:marTop w:val="0"/>
              <w:marBottom w:val="0"/>
              <w:divBdr>
                <w:top w:val="none" w:sz="0" w:space="0" w:color="auto"/>
                <w:left w:val="none" w:sz="0" w:space="0" w:color="auto"/>
                <w:bottom w:val="none" w:sz="0" w:space="0" w:color="auto"/>
                <w:right w:val="none" w:sz="0" w:space="0" w:color="auto"/>
              </w:divBdr>
              <w:divsChild>
                <w:div w:id="357705879">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sChild>
    </w:div>
    <w:div w:id="546260944">
      <w:bodyDiv w:val="1"/>
      <w:marLeft w:val="0"/>
      <w:marRight w:val="0"/>
      <w:marTop w:val="0"/>
      <w:marBottom w:val="0"/>
      <w:divBdr>
        <w:top w:val="none" w:sz="0" w:space="0" w:color="auto"/>
        <w:left w:val="none" w:sz="0" w:space="0" w:color="auto"/>
        <w:bottom w:val="none" w:sz="0" w:space="0" w:color="auto"/>
        <w:right w:val="none" w:sz="0" w:space="0" w:color="auto"/>
      </w:divBdr>
      <w:divsChild>
        <w:div w:id="777331178">
          <w:marLeft w:val="0"/>
          <w:marRight w:val="0"/>
          <w:marTop w:val="0"/>
          <w:marBottom w:val="0"/>
          <w:divBdr>
            <w:top w:val="none" w:sz="0" w:space="0" w:color="auto"/>
            <w:left w:val="none" w:sz="0" w:space="0" w:color="auto"/>
            <w:bottom w:val="none" w:sz="0" w:space="0" w:color="auto"/>
            <w:right w:val="none" w:sz="0" w:space="0" w:color="auto"/>
          </w:divBdr>
          <w:divsChild>
            <w:div w:id="1563327207">
              <w:marLeft w:val="0"/>
              <w:marRight w:val="0"/>
              <w:marTop w:val="0"/>
              <w:marBottom w:val="0"/>
              <w:divBdr>
                <w:top w:val="none" w:sz="0" w:space="0" w:color="auto"/>
                <w:left w:val="none" w:sz="0" w:space="0" w:color="auto"/>
                <w:bottom w:val="none" w:sz="0" w:space="0" w:color="auto"/>
                <w:right w:val="none" w:sz="0" w:space="0" w:color="auto"/>
              </w:divBdr>
              <w:divsChild>
                <w:div w:id="212810195">
                  <w:marLeft w:val="0"/>
                  <w:marRight w:val="0"/>
                  <w:marTop w:val="0"/>
                  <w:marBottom w:val="0"/>
                  <w:divBdr>
                    <w:top w:val="none" w:sz="0" w:space="0" w:color="auto"/>
                    <w:left w:val="none" w:sz="0" w:space="0" w:color="auto"/>
                    <w:bottom w:val="none" w:sz="0" w:space="0" w:color="auto"/>
                    <w:right w:val="none" w:sz="0" w:space="0" w:color="auto"/>
                  </w:divBdr>
                  <w:divsChild>
                    <w:div w:id="1130781276">
                      <w:marLeft w:val="0"/>
                      <w:marRight w:val="0"/>
                      <w:marTop w:val="0"/>
                      <w:marBottom w:val="0"/>
                      <w:divBdr>
                        <w:top w:val="none" w:sz="0" w:space="0" w:color="auto"/>
                        <w:left w:val="none" w:sz="0" w:space="0" w:color="auto"/>
                        <w:bottom w:val="none" w:sz="0" w:space="0" w:color="auto"/>
                        <w:right w:val="none" w:sz="0" w:space="0" w:color="auto"/>
                      </w:divBdr>
                      <w:divsChild>
                        <w:div w:id="1666006215">
                          <w:marLeft w:val="0"/>
                          <w:marRight w:val="0"/>
                          <w:marTop w:val="0"/>
                          <w:marBottom w:val="0"/>
                          <w:divBdr>
                            <w:top w:val="none" w:sz="0" w:space="0" w:color="auto"/>
                            <w:left w:val="none" w:sz="0" w:space="0" w:color="auto"/>
                            <w:bottom w:val="none" w:sz="0" w:space="0" w:color="auto"/>
                            <w:right w:val="none" w:sz="0" w:space="0" w:color="auto"/>
                          </w:divBdr>
                          <w:divsChild>
                            <w:div w:id="16090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25084">
      <w:bodyDiv w:val="1"/>
      <w:marLeft w:val="0"/>
      <w:marRight w:val="0"/>
      <w:marTop w:val="0"/>
      <w:marBottom w:val="0"/>
      <w:divBdr>
        <w:top w:val="none" w:sz="0" w:space="0" w:color="auto"/>
        <w:left w:val="none" w:sz="0" w:space="0" w:color="auto"/>
        <w:bottom w:val="none" w:sz="0" w:space="0" w:color="auto"/>
        <w:right w:val="none" w:sz="0" w:space="0" w:color="auto"/>
      </w:divBdr>
      <w:divsChild>
        <w:div w:id="374308677">
          <w:marLeft w:val="0"/>
          <w:marRight w:val="0"/>
          <w:marTop w:val="0"/>
          <w:marBottom w:val="0"/>
          <w:divBdr>
            <w:top w:val="none" w:sz="0" w:space="0" w:color="auto"/>
            <w:left w:val="none" w:sz="0" w:space="0" w:color="auto"/>
            <w:bottom w:val="none" w:sz="0" w:space="0" w:color="auto"/>
            <w:right w:val="none" w:sz="0" w:space="0" w:color="auto"/>
          </w:divBdr>
          <w:divsChild>
            <w:div w:id="609047458">
              <w:marLeft w:val="0"/>
              <w:marRight w:val="0"/>
              <w:marTop w:val="0"/>
              <w:marBottom w:val="0"/>
              <w:divBdr>
                <w:top w:val="none" w:sz="0" w:space="0" w:color="auto"/>
                <w:left w:val="none" w:sz="0" w:space="0" w:color="auto"/>
                <w:bottom w:val="none" w:sz="0" w:space="0" w:color="auto"/>
                <w:right w:val="none" w:sz="0" w:space="0" w:color="auto"/>
              </w:divBdr>
              <w:divsChild>
                <w:div w:id="1626152940">
                  <w:marLeft w:val="0"/>
                  <w:marRight w:val="0"/>
                  <w:marTop w:val="0"/>
                  <w:marBottom w:val="0"/>
                  <w:divBdr>
                    <w:top w:val="none" w:sz="0" w:space="0" w:color="auto"/>
                    <w:left w:val="none" w:sz="0" w:space="0" w:color="auto"/>
                    <w:bottom w:val="none" w:sz="0" w:space="0" w:color="auto"/>
                    <w:right w:val="none" w:sz="0" w:space="0" w:color="auto"/>
                  </w:divBdr>
                  <w:divsChild>
                    <w:div w:id="707144483">
                      <w:marLeft w:val="0"/>
                      <w:marRight w:val="0"/>
                      <w:marTop w:val="0"/>
                      <w:marBottom w:val="0"/>
                      <w:divBdr>
                        <w:top w:val="none" w:sz="0" w:space="0" w:color="auto"/>
                        <w:left w:val="none" w:sz="0" w:space="0" w:color="auto"/>
                        <w:bottom w:val="none" w:sz="0" w:space="0" w:color="auto"/>
                        <w:right w:val="none" w:sz="0" w:space="0" w:color="auto"/>
                      </w:divBdr>
                      <w:divsChild>
                        <w:div w:id="19565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574435">
      <w:bodyDiv w:val="1"/>
      <w:marLeft w:val="0"/>
      <w:marRight w:val="0"/>
      <w:marTop w:val="0"/>
      <w:marBottom w:val="0"/>
      <w:divBdr>
        <w:top w:val="none" w:sz="0" w:space="0" w:color="auto"/>
        <w:left w:val="none" w:sz="0" w:space="0" w:color="auto"/>
        <w:bottom w:val="none" w:sz="0" w:space="0" w:color="auto"/>
        <w:right w:val="none" w:sz="0" w:space="0" w:color="auto"/>
      </w:divBdr>
      <w:divsChild>
        <w:div w:id="1406027488">
          <w:marLeft w:val="0"/>
          <w:marRight w:val="0"/>
          <w:marTop w:val="0"/>
          <w:marBottom w:val="0"/>
          <w:divBdr>
            <w:top w:val="none" w:sz="0" w:space="0" w:color="auto"/>
            <w:left w:val="none" w:sz="0" w:space="0" w:color="auto"/>
            <w:bottom w:val="none" w:sz="0" w:space="0" w:color="auto"/>
            <w:right w:val="none" w:sz="0" w:space="0" w:color="auto"/>
          </w:divBdr>
          <w:divsChild>
            <w:div w:id="809857418">
              <w:marLeft w:val="0"/>
              <w:marRight w:val="0"/>
              <w:marTop w:val="0"/>
              <w:marBottom w:val="0"/>
              <w:divBdr>
                <w:top w:val="none" w:sz="0" w:space="0" w:color="auto"/>
                <w:left w:val="none" w:sz="0" w:space="0" w:color="auto"/>
                <w:bottom w:val="none" w:sz="0" w:space="0" w:color="auto"/>
                <w:right w:val="none" w:sz="0" w:space="0" w:color="auto"/>
              </w:divBdr>
              <w:divsChild>
                <w:div w:id="1787122038">
                  <w:marLeft w:val="0"/>
                  <w:marRight w:val="0"/>
                  <w:marTop w:val="0"/>
                  <w:marBottom w:val="0"/>
                  <w:divBdr>
                    <w:top w:val="none" w:sz="0" w:space="0" w:color="auto"/>
                    <w:left w:val="none" w:sz="0" w:space="0" w:color="auto"/>
                    <w:bottom w:val="none" w:sz="0" w:space="0" w:color="auto"/>
                    <w:right w:val="none" w:sz="0" w:space="0" w:color="auto"/>
                  </w:divBdr>
                  <w:divsChild>
                    <w:div w:id="337006797">
                      <w:marLeft w:val="0"/>
                      <w:marRight w:val="0"/>
                      <w:marTop w:val="0"/>
                      <w:marBottom w:val="0"/>
                      <w:divBdr>
                        <w:top w:val="none" w:sz="0" w:space="0" w:color="auto"/>
                        <w:left w:val="none" w:sz="0" w:space="0" w:color="auto"/>
                        <w:bottom w:val="none" w:sz="0" w:space="0" w:color="auto"/>
                        <w:right w:val="none" w:sz="0" w:space="0" w:color="auto"/>
                      </w:divBdr>
                      <w:divsChild>
                        <w:div w:id="180359129">
                          <w:marLeft w:val="0"/>
                          <w:marRight w:val="0"/>
                          <w:marTop w:val="0"/>
                          <w:marBottom w:val="0"/>
                          <w:divBdr>
                            <w:top w:val="none" w:sz="0" w:space="0" w:color="auto"/>
                            <w:left w:val="none" w:sz="0" w:space="0" w:color="auto"/>
                            <w:bottom w:val="none" w:sz="0" w:space="0" w:color="auto"/>
                            <w:right w:val="none" w:sz="0" w:space="0" w:color="auto"/>
                          </w:divBdr>
                          <w:divsChild>
                            <w:div w:id="9838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843188">
      <w:bodyDiv w:val="1"/>
      <w:marLeft w:val="0"/>
      <w:marRight w:val="0"/>
      <w:marTop w:val="0"/>
      <w:marBottom w:val="0"/>
      <w:divBdr>
        <w:top w:val="none" w:sz="0" w:space="0" w:color="auto"/>
        <w:left w:val="none" w:sz="0" w:space="0" w:color="auto"/>
        <w:bottom w:val="none" w:sz="0" w:space="0" w:color="auto"/>
        <w:right w:val="none" w:sz="0" w:space="0" w:color="auto"/>
      </w:divBdr>
      <w:divsChild>
        <w:div w:id="1984042153">
          <w:marLeft w:val="0"/>
          <w:marRight w:val="0"/>
          <w:marTop w:val="0"/>
          <w:marBottom w:val="0"/>
          <w:divBdr>
            <w:top w:val="none" w:sz="0" w:space="0" w:color="auto"/>
            <w:left w:val="none" w:sz="0" w:space="0" w:color="auto"/>
            <w:bottom w:val="none" w:sz="0" w:space="0" w:color="auto"/>
            <w:right w:val="none" w:sz="0" w:space="0" w:color="auto"/>
          </w:divBdr>
          <w:divsChild>
            <w:div w:id="87850656">
              <w:marLeft w:val="0"/>
              <w:marRight w:val="0"/>
              <w:marTop w:val="0"/>
              <w:marBottom w:val="0"/>
              <w:divBdr>
                <w:top w:val="none" w:sz="0" w:space="0" w:color="auto"/>
                <w:left w:val="none" w:sz="0" w:space="0" w:color="auto"/>
                <w:bottom w:val="none" w:sz="0" w:space="0" w:color="auto"/>
                <w:right w:val="none" w:sz="0" w:space="0" w:color="auto"/>
              </w:divBdr>
              <w:divsChild>
                <w:div w:id="6497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1145">
      <w:bodyDiv w:val="1"/>
      <w:marLeft w:val="0"/>
      <w:marRight w:val="0"/>
      <w:marTop w:val="0"/>
      <w:marBottom w:val="0"/>
      <w:divBdr>
        <w:top w:val="none" w:sz="0" w:space="0" w:color="auto"/>
        <w:left w:val="none" w:sz="0" w:space="0" w:color="auto"/>
        <w:bottom w:val="none" w:sz="0" w:space="0" w:color="auto"/>
        <w:right w:val="none" w:sz="0" w:space="0" w:color="auto"/>
      </w:divBdr>
      <w:divsChild>
        <w:div w:id="1059400955">
          <w:marLeft w:val="0"/>
          <w:marRight w:val="0"/>
          <w:marTop w:val="0"/>
          <w:marBottom w:val="0"/>
          <w:divBdr>
            <w:top w:val="none" w:sz="0" w:space="0" w:color="auto"/>
            <w:left w:val="none" w:sz="0" w:space="0" w:color="auto"/>
            <w:bottom w:val="none" w:sz="0" w:space="0" w:color="auto"/>
            <w:right w:val="none" w:sz="0" w:space="0" w:color="auto"/>
          </w:divBdr>
          <w:divsChild>
            <w:div w:id="752317807">
              <w:marLeft w:val="0"/>
              <w:marRight w:val="0"/>
              <w:marTop w:val="0"/>
              <w:marBottom w:val="0"/>
              <w:divBdr>
                <w:top w:val="none" w:sz="0" w:space="0" w:color="auto"/>
                <w:left w:val="none" w:sz="0" w:space="0" w:color="auto"/>
                <w:bottom w:val="none" w:sz="0" w:space="0" w:color="auto"/>
                <w:right w:val="none" w:sz="0" w:space="0" w:color="auto"/>
              </w:divBdr>
              <w:divsChild>
                <w:div w:id="1326975098">
                  <w:marLeft w:val="0"/>
                  <w:marRight w:val="0"/>
                  <w:marTop w:val="0"/>
                  <w:marBottom w:val="0"/>
                  <w:divBdr>
                    <w:top w:val="none" w:sz="0" w:space="0" w:color="auto"/>
                    <w:left w:val="none" w:sz="0" w:space="0" w:color="auto"/>
                    <w:bottom w:val="none" w:sz="0" w:space="0" w:color="auto"/>
                    <w:right w:val="none" w:sz="0" w:space="0" w:color="auto"/>
                  </w:divBdr>
                  <w:divsChild>
                    <w:div w:id="889271005">
                      <w:marLeft w:val="0"/>
                      <w:marRight w:val="0"/>
                      <w:marTop w:val="0"/>
                      <w:marBottom w:val="0"/>
                      <w:divBdr>
                        <w:top w:val="none" w:sz="0" w:space="0" w:color="auto"/>
                        <w:left w:val="none" w:sz="0" w:space="0" w:color="auto"/>
                        <w:bottom w:val="none" w:sz="0" w:space="0" w:color="auto"/>
                        <w:right w:val="none" w:sz="0" w:space="0" w:color="auto"/>
                      </w:divBdr>
                      <w:divsChild>
                        <w:div w:id="1766613624">
                          <w:marLeft w:val="0"/>
                          <w:marRight w:val="0"/>
                          <w:marTop w:val="0"/>
                          <w:marBottom w:val="0"/>
                          <w:divBdr>
                            <w:top w:val="none" w:sz="0" w:space="0" w:color="auto"/>
                            <w:left w:val="none" w:sz="0" w:space="0" w:color="auto"/>
                            <w:bottom w:val="none" w:sz="0" w:space="0" w:color="auto"/>
                            <w:right w:val="none" w:sz="0" w:space="0" w:color="auto"/>
                          </w:divBdr>
                          <w:divsChild>
                            <w:div w:id="1394501932">
                              <w:marLeft w:val="0"/>
                              <w:marRight w:val="0"/>
                              <w:marTop w:val="0"/>
                              <w:marBottom w:val="0"/>
                              <w:divBdr>
                                <w:top w:val="none" w:sz="0" w:space="0" w:color="auto"/>
                                <w:left w:val="none" w:sz="0" w:space="0" w:color="auto"/>
                                <w:bottom w:val="none" w:sz="0" w:space="0" w:color="auto"/>
                                <w:right w:val="none" w:sz="0" w:space="0" w:color="auto"/>
                              </w:divBdr>
                              <w:divsChild>
                                <w:div w:id="1942491613">
                                  <w:marLeft w:val="0"/>
                                  <w:marRight w:val="0"/>
                                  <w:marTop w:val="0"/>
                                  <w:marBottom w:val="0"/>
                                  <w:divBdr>
                                    <w:top w:val="none" w:sz="0" w:space="0" w:color="auto"/>
                                    <w:left w:val="none" w:sz="0" w:space="0" w:color="auto"/>
                                    <w:bottom w:val="none" w:sz="0" w:space="0" w:color="auto"/>
                                    <w:right w:val="none" w:sz="0" w:space="0" w:color="auto"/>
                                  </w:divBdr>
                                  <w:divsChild>
                                    <w:div w:id="14216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250444">
      <w:bodyDiv w:val="1"/>
      <w:marLeft w:val="0"/>
      <w:marRight w:val="0"/>
      <w:marTop w:val="0"/>
      <w:marBottom w:val="0"/>
      <w:divBdr>
        <w:top w:val="none" w:sz="0" w:space="0" w:color="auto"/>
        <w:left w:val="none" w:sz="0" w:space="0" w:color="auto"/>
        <w:bottom w:val="none" w:sz="0" w:space="0" w:color="auto"/>
        <w:right w:val="none" w:sz="0" w:space="0" w:color="auto"/>
      </w:divBdr>
      <w:divsChild>
        <w:div w:id="507330375">
          <w:marLeft w:val="0"/>
          <w:marRight w:val="0"/>
          <w:marTop w:val="0"/>
          <w:marBottom w:val="0"/>
          <w:divBdr>
            <w:top w:val="none" w:sz="0" w:space="0" w:color="auto"/>
            <w:left w:val="none" w:sz="0" w:space="0" w:color="auto"/>
            <w:bottom w:val="none" w:sz="0" w:space="0" w:color="auto"/>
            <w:right w:val="none" w:sz="0" w:space="0" w:color="auto"/>
          </w:divBdr>
          <w:divsChild>
            <w:div w:id="917135714">
              <w:marLeft w:val="0"/>
              <w:marRight w:val="0"/>
              <w:marTop w:val="0"/>
              <w:marBottom w:val="0"/>
              <w:divBdr>
                <w:top w:val="none" w:sz="0" w:space="0" w:color="auto"/>
                <w:left w:val="none" w:sz="0" w:space="0" w:color="auto"/>
                <w:bottom w:val="none" w:sz="0" w:space="0" w:color="auto"/>
                <w:right w:val="none" w:sz="0" w:space="0" w:color="auto"/>
              </w:divBdr>
              <w:divsChild>
                <w:div w:id="655186134">
                  <w:marLeft w:val="0"/>
                  <w:marRight w:val="0"/>
                  <w:marTop w:val="0"/>
                  <w:marBottom w:val="0"/>
                  <w:divBdr>
                    <w:top w:val="none" w:sz="0" w:space="0" w:color="auto"/>
                    <w:left w:val="none" w:sz="0" w:space="0" w:color="auto"/>
                    <w:bottom w:val="none" w:sz="0" w:space="0" w:color="auto"/>
                    <w:right w:val="none" w:sz="0" w:space="0" w:color="auto"/>
                  </w:divBdr>
                  <w:divsChild>
                    <w:div w:id="1668367002">
                      <w:marLeft w:val="0"/>
                      <w:marRight w:val="0"/>
                      <w:marTop w:val="0"/>
                      <w:marBottom w:val="0"/>
                      <w:divBdr>
                        <w:top w:val="none" w:sz="0" w:space="0" w:color="auto"/>
                        <w:left w:val="none" w:sz="0" w:space="0" w:color="auto"/>
                        <w:bottom w:val="none" w:sz="0" w:space="0" w:color="auto"/>
                        <w:right w:val="none" w:sz="0" w:space="0" w:color="auto"/>
                      </w:divBdr>
                      <w:divsChild>
                        <w:div w:id="1959605167">
                          <w:marLeft w:val="0"/>
                          <w:marRight w:val="0"/>
                          <w:marTop w:val="0"/>
                          <w:marBottom w:val="0"/>
                          <w:divBdr>
                            <w:top w:val="none" w:sz="0" w:space="0" w:color="auto"/>
                            <w:left w:val="none" w:sz="0" w:space="0" w:color="auto"/>
                            <w:bottom w:val="none" w:sz="0" w:space="0" w:color="auto"/>
                            <w:right w:val="none" w:sz="0" w:space="0" w:color="auto"/>
                          </w:divBdr>
                          <w:divsChild>
                            <w:div w:id="503470384">
                              <w:marLeft w:val="0"/>
                              <w:marRight w:val="0"/>
                              <w:marTop w:val="0"/>
                              <w:marBottom w:val="0"/>
                              <w:divBdr>
                                <w:top w:val="none" w:sz="0" w:space="0" w:color="auto"/>
                                <w:left w:val="none" w:sz="0" w:space="0" w:color="auto"/>
                                <w:bottom w:val="none" w:sz="0" w:space="0" w:color="auto"/>
                                <w:right w:val="none" w:sz="0" w:space="0" w:color="auto"/>
                              </w:divBdr>
                            </w:div>
                            <w:div w:id="237062973">
                              <w:marLeft w:val="0"/>
                              <w:marRight w:val="0"/>
                              <w:marTop w:val="0"/>
                              <w:marBottom w:val="0"/>
                              <w:divBdr>
                                <w:top w:val="none" w:sz="0" w:space="0" w:color="auto"/>
                                <w:left w:val="none" w:sz="0" w:space="0" w:color="auto"/>
                                <w:bottom w:val="none" w:sz="0" w:space="0" w:color="auto"/>
                                <w:right w:val="none" w:sz="0" w:space="0" w:color="auto"/>
                              </w:divBdr>
                              <w:divsChild>
                                <w:div w:id="1419906576">
                                  <w:marLeft w:val="0"/>
                                  <w:marRight w:val="0"/>
                                  <w:marTop w:val="0"/>
                                  <w:marBottom w:val="0"/>
                                  <w:divBdr>
                                    <w:top w:val="none" w:sz="0" w:space="0" w:color="auto"/>
                                    <w:left w:val="none" w:sz="0" w:space="0" w:color="auto"/>
                                    <w:bottom w:val="none" w:sz="0" w:space="0" w:color="auto"/>
                                    <w:right w:val="none" w:sz="0" w:space="0" w:color="auto"/>
                                  </w:divBdr>
                                  <w:divsChild>
                                    <w:div w:id="1418601176">
                                      <w:marLeft w:val="0"/>
                                      <w:marRight w:val="0"/>
                                      <w:marTop w:val="0"/>
                                      <w:marBottom w:val="0"/>
                                      <w:divBdr>
                                        <w:top w:val="none" w:sz="0" w:space="0" w:color="auto"/>
                                        <w:left w:val="none" w:sz="0" w:space="0" w:color="auto"/>
                                        <w:bottom w:val="none" w:sz="0" w:space="0" w:color="auto"/>
                                        <w:right w:val="none" w:sz="0" w:space="0" w:color="auto"/>
                                      </w:divBdr>
                                      <w:divsChild>
                                        <w:div w:id="8620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712859">
      <w:bodyDiv w:val="1"/>
      <w:marLeft w:val="0"/>
      <w:marRight w:val="0"/>
      <w:marTop w:val="0"/>
      <w:marBottom w:val="0"/>
      <w:divBdr>
        <w:top w:val="none" w:sz="0" w:space="0" w:color="auto"/>
        <w:left w:val="none" w:sz="0" w:space="0" w:color="auto"/>
        <w:bottom w:val="none" w:sz="0" w:space="0" w:color="auto"/>
        <w:right w:val="none" w:sz="0" w:space="0" w:color="auto"/>
      </w:divBdr>
      <w:divsChild>
        <w:div w:id="221908817">
          <w:marLeft w:val="65"/>
          <w:marRight w:val="65"/>
          <w:marTop w:val="65"/>
          <w:marBottom w:val="65"/>
          <w:divBdr>
            <w:top w:val="none" w:sz="0" w:space="0" w:color="auto"/>
            <w:left w:val="none" w:sz="0" w:space="0" w:color="auto"/>
            <w:bottom w:val="none" w:sz="0" w:space="0" w:color="auto"/>
            <w:right w:val="none" w:sz="0" w:space="0" w:color="auto"/>
          </w:divBdr>
          <w:divsChild>
            <w:div w:id="578637162">
              <w:marLeft w:val="0"/>
              <w:marRight w:val="0"/>
              <w:marTop w:val="0"/>
              <w:marBottom w:val="0"/>
              <w:divBdr>
                <w:top w:val="single" w:sz="4" w:space="7" w:color="BBBBBB"/>
                <w:left w:val="single" w:sz="4" w:space="0" w:color="BBBBBB"/>
                <w:bottom w:val="single" w:sz="4" w:space="0" w:color="BBBBBB"/>
                <w:right w:val="single" w:sz="4" w:space="0" w:color="BBBBBB"/>
              </w:divBdr>
            </w:div>
          </w:divsChild>
        </w:div>
      </w:divsChild>
    </w:div>
    <w:div w:id="559754725">
      <w:bodyDiv w:val="1"/>
      <w:marLeft w:val="0"/>
      <w:marRight w:val="0"/>
      <w:marTop w:val="0"/>
      <w:marBottom w:val="0"/>
      <w:divBdr>
        <w:top w:val="none" w:sz="0" w:space="0" w:color="auto"/>
        <w:left w:val="none" w:sz="0" w:space="0" w:color="auto"/>
        <w:bottom w:val="none" w:sz="0" w:space="0" w:color="auto"/>
        <w:right w:val="none" w:sz="0" w:space="0" w:color="auto"/>
      </w:divBdr>
      <w:divsChild>
        <w:div w:id="1937789765">
          <w:marLeft w:val="0"/>
          <w:marRight w:val="0"/>
          <w:marTop w:val="0"/>
          <w:marBottom w:val="0"/>
          <w:divBdr>
            <w:top w:val="none" w:sz="0" w:space="0" w:color="auto"/>
            <w:left w:val="none" w:sz="0" w:space="0" w:color="auto"/>
            <w:bottom w:val="none" w:sz="0" w:space="0" w:color="auto"/>
            <w:right w:val="none" w:sz="0" w:space="0" w:color="auto"/>
          </w:divBdr>
          <w:divsChild>
            <w:div w:id="1395540202">
              <w:marLeft w:val="0"/>
              <w:marRight w:val="0"/>
              <w:marTop w:val="0"/>
              <w:marBottom w:val="0"/>
              <w:divBdr>
                <w:top w:val="none" w:sz="0" w:space="0" w:color="auto"/>
                <w:left w:val="none" w:sz="0" w:space="0" w:color="auto"/>
                <w:bottom w:val="none" w:sz="0" w:space="0" w:color="auto"/>
                <w:right w:val="none" w:sz="0" w:space="0" w:color="auto"/>
              </w:divBdr>
              <w:divsChild>
                <w:div w:id="1412578684">
                  <w:marLeft w:val="0"/>
                  <w:marRight w:val="0"/>
                  <w:marTop w:val="0"/>
                  <w:marBottom w:val="0"/>
                  <w:divBdr>
                    <w:top w:val="none" w:sz="0" w:space="0" w:color="auto"/>
                    <w:left w:val="none" w:sz="0" w:space="0" w:color="auto"/>
                    <w:bottom w:val="none" w:sz="0" w:space="0" w:color="auto"/>
                    <w:right w:val="none" w:sz="0" w:space="0" w:color="auto"/>
                  </w:divBdr>
                  <w:divsChild>
                    <w:div w:id="1204634280">
                      <w:marLeft w:val="0"/>
                      <w:marRight w:val="0"/>
                      <w:marTop w:val="0"/>
                      <w:marBottom w:val="0"/>
                      <w:divBdr>
                        <w:top w:val="none" w:sz="0" w:space="0" w:color="auto"/>
                        <w:left w:val="none" w:sz="0" w:space="0" w:color="auto"/>
                        <w:bottom w:val="none" w:sz="0" w:space="0" w:color="auto"/>
                        <w:right w:val="none" w:sz="0" w:space="0" w:color="auto"/>
                      </w:divBdr>
                      <w:divsChild>
                        <w:div w:id="1456830614">
                          <w:marLeft w:val="0"/>
                          <w:marRight w:val="0"/>
                          <w:marTop w:val="0"/>
                          <w:marBottom w:val="0"/>
                          <w:divBdr>
                            <w:top w:val="none" w:sz="0" w:space="0" w:color="auto"/>
                            <w:left w:val="none" w:sz="0" w:space="0" w:color="auto"/>
                            <w:bottom w:val="none" w:sz="0" w:space="0" w:color="auto"/>
                            <w:right w:val="none" w:sz="0" w:space="0" w:color="auto"/>
                          </w:divBdr>
                          <w:divsChild>
                            <w:div w:id="1454058775">
                              <w:marLeft w:val="0"/>
                              <w:marRight w:val="0"/>
                              <w:marTop w:val="0"/>
                              <w:marBottom w:val="0"/>
                              <w:divBdr>
                                <w:top w:val="none" w:sz="0" w:space="0" w:color="auto"/>
                                <w:left w:val="none" w:sz="0" w:space="0" w:color="auto"/>
                                <w:bottom w:val="none" w:sz="0" w:space="0" w:color="auto"/>
                                <w:right w:val="none" w:sz="0" w:space="0" w:color="auto"/>
                              </w:divBdr>
                              <w:divsChild>
                                <w:div w:id="1529561542">
                                  <w:marLeft w:val="0"/>
                                  <w:marRight w:val="0"/>
                                  <w:marTop w:val="0"/>
                                  <w:marBottom w:val="0"/>
                                  <w:divBdr>
                                    <w:top w:val="none" w:sz="0" w:space="0" w:color="auto"/>
                                    <w:left w:val="none" w:sz="0" w:space="0" w:color="auto"/>
                                    <w:bottom w:val="none" w:sz="0" w:space="0" w:color="auto"/>
                                    <w:right w:val="none" w:sz="0" w:space="0" w:color="auto"/>
                                  </w:divBdr>
                                  <w:divsChild>
                                    <w:div w:id="25756990">
                                      <w:marLeft w:val="0"/>
                                      <w:marRight w:val="0"/>
                                      <w:marTop w:val="0"/>
                                      <w:marBottom w:val="0"/>
                                      <w:divBdr>
                                        <w:top w:val="none" w:sz="0" w:space="0" w:color="auto"/>
                                        <w:left w:val="none" w:sz="0" w:space="0" w:color="auto"/>
                                        <w:bottom w:val="none" w:sz="0" w:space="0" w:color="auto"/>
                                        <w:right w:val="none" w:sz="0" w:space="0" w:color="auto"/>
                                      </w:divBdr>
                                      <w:divsChild>
                                        <w:div w:id="829952678">
                                          <w:marLeft w:val="0"/>
                                          <w:marRight w:val="0"/>
                                          <w:marTop w:val="0"/>
                                          <w:marBottom w:val="0"/>
                                          <w:divBdr>
                                            <w:top w:val="none" w:sz="0" w:space="0" w:color="auto"/>
                                            <w:left w:val="none" w:sz="0" w:space="0" w:color="auto"/>
                                            <w:bottom w:val="none" w:sz="0" w:space="0" w:color="auto"/>
                                            <w:right w:val="none" w:sz="0" w:space="0" w:color="auto"/>
                                          </w:divBdr>
                                        </w:div>
                                        <w:div w:id="856232335">
                                          <w:marLeft w:val="0"/>
                                          <w:marRight w:val="0"/>
                                          <w:marTop w:val="0"/>
                                          <w:marBottom w:val="0"/>
                                          <w:divBdr>
                                            <w:top w:val="none" w:sz="0" w:space="0" w:color="auto"/>
                                            <w:left w:val="none" w:sz="0" w:space="0" w:color="auto"/>
                                            <w:bottom w:val="none" w:sz="0" w:space="0" w:color="auto"/>
                                            <w:right w:val="none" w:sz="0" w:space="0" w:color="auto"/>
                                          </w:divBdr>
                                        </w:div>
                                        <w:div w:id="1773354458">
                                          <w:marLeft w:val="0"/>
                                          <w:marRight w:val="0"/>
                                          <w:marTop w:val="0"/>
                                          <w:marBottom w:val="0"/>
                                          <w:divBdr>
                                            <w:top w:val="none" w:sz="0" w:space="0" w:color="auto"/>
                                            <w:left w:val="none" w:sz="0" w:space="0" w:color="auto"/>
                                            <w:bottom w:val="none" w:sz="0" w:space="0" w:color="auto"/>
                                            <w:right w:val="none" w:sz="0" w:space="0" w:color="auto"/>
                                          </w:divBdr>
                                        </w:div>
                                        <w:div w:id="1826780456">
                                          <w:marLeft w:val="0"/>
                                          <w:marRight w:val="0"/>
                                          <w:marTop w:val="0"/>
                                          <w:marBottom w:val="0"/>
                                          <w:divBdr>
                                            <w:top w:val="none" w:sz="0" w:space="0" w:color="auto"/>
                                            <w:left w:val="none" w:sz="0" w:space="0" w:color="auto"/>
                                            <w:bottom w:val="none" w:sz="0" w:space="0" w:color="auto"/>
                                            <w:right w:val="none" w:sz="0" w:space="0" w:color="auto"/>
                                          </w:divBdr>
                                        </w:div>
                                        <w:div w:id="2094233931">
                                          <w:marLeft w:val="0"/>
                                          <w:marRight w:val="0"/>
                                          <w:marTop w:val="0"/>
                                          <w:marBottom w:val="0"/>
                                          <w:divBdr>
                                            <w:top w:val="none" w:sz="0" w:space="0" w:color="auto"/>
                                            <w:left w:val="none" w:sz="0" w:space="0" w:color="auto"/>
                                            <w:bottom w:val="none" w:sz="0" w:space="0" w:color="auto"/>
                                            <w:right w:val="none" w:sz="0" w:space="0" w:color="auto"/>
                                          </w:divBdr>
                                        </w:div>
                                      </w:divsChild>
                                    </w:div>
                                    <w:div w:id="426385384">
                                      <w:marLeft w:val="0"/>
                                      <w:marRight w:val="0"/>
                                      <w:marTop w:val="0"/>
                                      <w:marBottom w:val="0"/>
                                      <w:divBdr>
                                        <w:top w:val="none" w:sz="0" w:space="0" w:color="auto"/>
                                        <w:left w:val="none" w:sz="0" w:space="0" w:color="auto"/>
                                        <w:bottom w:val="none" w:sz="0" w:space="0" w:color="auto"/>
                                        <w:right w:val="none" w:sz="0" w:space="0" w:color="auto"/>
                                      </w:divBdr>
                                    </w:div>
                                    <w:div w:id="1483548070">
                                      <w:marLeft w:val="0"/>
                                      <w:marRight w:val="0"/>
                                      <w:marTop w:val="0"/>
                                      <w:marBottom w:val="0"/>
                                      <w:divBdr>
                                        <w:top w:val="none" w:sz="0" w:space="0" w:color="auto"/>
                                        <w:left w:val="none" w:sz="0" w:space="0" w:color="auto"/>
                                        <w:bottom w:val="none" w:sz="0" w:space="0" w:color="auto"/>
                                        <w:right w:val="none" w:sz="0" w:space="0" w:color="auto"/>
                                      </w:divBdr>
                                      <w:divsChild>
                                        <w:div w:id="736973532">
                                          <w:marLeft w:val="0"/>
                                          <w:marRight w:val="0"/>
                                          <w:marTop w:val="0"/>
                                          <w:marBottom w:val="0"/>
                                          <w:divBdr>
                                            <w:top w:val="none" w:sz="0" w:space="0" w:color="auto"/>
                                            <w:left w:val="none" w:sz="0" w:space="0" w:color="auto"/>
                                            <w:bottom w:val="none" w:sz="0" w:space="0" w:color="auto"/>
                                            <w:right w:val="none" w:sz="0" w:space="0" w:color="auto"/>
                                          </w:divBdr>
                                          <w:divsChild>
                                            <w:div w:id="559902088">
                                              <w:marLeft w:val="0"/>
                                              <w:marRight w:val="0"/>
                                              <w:marTop w:val="0"/>
                                              <w:marBottom w:val="0"/>
                                              <w:divBdr>
                                                <w:top w:val="none" w:sz="0" w:space="0" w:color="auto"/>
                                                <w:left w:val="none" w:sz="0" w:space="0" w:color="auto"/>
                                                <w:bottom w:val="none" w:sz="0" w:space="0" w:color="auto"/>
                                                <w:right w:val="none" w:sz="0" w:space="0" w:color="auto"/>
                                              </w:divBdr>
                                              <w:divsChild>
                                                <w:div w:id="205408809">
                                                  <w:marLeft w:val="0"/>
                                                  <w:marRight w:val="0"/>
                                                  <w:marTop w:val="0"/>
                                                  <w:marBottom w:val="0"/>
                                                  <w:divBdr>
                                                    <w:top w:val="none" w:sz="0" w:space="0" w:color="auto"/>
                                                    <w:left w:val="none" w:sz="0" w:space="0" w:color="auto"/>
                                                    <w:bottom w:val="none" w:sz="0" w:space="0" w:color="auto"/>
                                                    <w:right w:val="none" w:sz="0" w:space="0" w:color="auto"/>
                                                  </w:divBdr>
                                                  <w:divsChild>
                                                    <w:div w:id="6762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2377871">
      <w:bodyDiv w:val="1"/>
      <w:marLeft w:val="0"/>
      <w:marRight w:val="0"/>
      <w:marTop w:val="0"/>
      <w:marBottom w:val="0"/>
      <w:divBdr>
        <w:top w:val="none" w:sz="0" w:space="0" w:color="auto"/>
        <w:left w:val="none" w:sz="0" w:space="0" w:color="auto"/>
        <w:bottom w:val="none" w:sz="0" w:space="0" w:color="auto"/>
        <w:right w:val="none" w:sz="0" w:space="0" w:color="auto"/>
      </w:divBdr>
      <w:divsChild>
        <w:div w:id="1044332329">
          <w:marLeft w:val="0"/>
          <w:marRight w:val="0"/>
          <w:marTop w:val="0"/>
          <w:marBottom w:val="0"/>
          <w:divBdr>
            <w:top w:val="none" w:sz="0" w:space="0" w:color="auto"/>
            <w:left w:val="none" w:sz="0" w:space="0" w:color="auto"/>
            <w:bottom w:val="none" w:sz="0" w:space="0" w:color="auto"/>
            <w:right w:val="none" w:sz="0" w:space="0" w:color="auto"/>
          </w:divBdr>
          <w:divsChild>
            <w:div w:id="739984751">
              <w:marLeft w:val="0"/>
              <w:marRight w:val="0"/>
              <w:marTop w:val="0"/>
              <w:marBottom w:val="0"/>
              <w:divBdr>
                <w:top w:val="none" w:sz="0" w:space="0" w:color="auto"/>
                <w:left w:val="none" w:sz="0" w:space="0" w:color="auto"/>
                <w:bottom w:val="none" w:sz="0" w:space="0" w:color="auto"/>
                <w:right w:val="none" w:sz="0" w:space="0" w:color="auto"/>
              </w:divBdr>
              <w:divsChild>
                <w:div w:id="1341198465">
                  <w:marLeft w:val="0"/>
                  <w:marRight w:val="0"/>
                  <w:marTop w:val="0"/>
                  <w:marBottom w:val="0"/>
                  <w:divBdr>
                    <w:top w:val="none" w:sz="0" w:space="0" w:color="auto"/>
                    <w:left w:val="none" w:sz="0" w:space="0" w:color="auto"/>
                    <w:bottom w:val="none" w:sz="0" w:space="0" w:color="auto"/>
                    <w:right w:val="none" w:sz="0" w:space="0" w:color="auto"/>
                  </w:divBdr>
                  <w:divsChild>
                    <w:div w:id="352733675">
                      <w:marLeft w:val="0"/>
                      <w:marRight w:val="0"/>
                      <w:marTop w:val="0"/>
                      <w:marBottom w:val="0"/>
                      <w:divBdr>
                        <w:top w:val="none" w:sz="0" w:space="0" w:color="auto"/>
                        <w:left w:val="none" w:sz="0" w:space="0" w:color="auto"/>
                        <w:bottom w:val="none" w:sz="0" w:space="0" w:color="auto"/>
                        <w:right w:val="none" w:sz="0" w:space="0" w:color="auto"/>
                      </w:divBdr>
                      <w:divsChild>
                        <w:div w:id="167912454">
                          <w:marLeft w:val="0"/>
                          <w:marRight w:val="0"/>
                          <w:marTop w:val="0"/>
                          <w:marBottom w:val="0"/>
                          <w:divBdr>
                            <w:top w:val="none" w:sz="0" w:space="0" w:color="auto"/>
                            <w:left w:val="none" w:sz="0" w:space="0" w:color="auto"/>
                            <w:bottom w:val="none" w:sz="0" w:space="0" w:color="auto"/>
                            <w:right w:val="none" w:sz="0" w:space="0" w:color="auto"/>
                          </w:divBdr>
                          <w:divsChild>
                            <w:div w:id="750539712">
                              <w:marLeft w:val="0"/>
                              <w:marRight w:val="0"/>
                              <w:marTop w:val="0"/>
                              <w:marBottom w:val="0"/>
                              <w:divBdr>
                                <w:top w:val="none" w:sz="0" w:space="0" w:color="auto"/>
                                <w:left w:val="none" w:sz="0" w:space="0" w:color="auto"/>
                                <w:bottom w:val="none" w:sz="0" w:space="0" w:color="auto"/>
                                <w:right w:val="none" w:sz="0" w:space="0" w:color="auto"/>
                              </w:divBdr>
                              <w:divsChild>
                                <w:div w:id="17743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759003">
      <w:bodyDiv w:val="1"/>
      <w:marLeft w:val="0"/>
      <w:marRight w:val="0"/>
      <w:marTop w:val="0"/>
      <w:marBottom w:val="0"/>
      <w:divBdr>
        <w:top w:val="none" w:sz="0" w:space="0" w:color="auto"/>
        <w:left w:val="none" w:sz="0" w:space="0" w:color="auto"/>
        <w:bottom w:val="none" w:sz="0" w:space="0" w:color="auto"/>
        <w:right w:val="none" w:sz="0" w:space="0" w:color="auto"/>
      </w:divBdr>
      <w:divsChild>
        <w:div w:id="139811423">
          <w:marLeft w:val="0"/>
          <w:marRight w:val="0"/>
          <w:marTop w:val="0"/>
          <w:marBottom w:val="0"/>
          <w:divBdr>
            <w:top w:val="none" w:sz="0" w:space="0" w:color="auto"/>
            <w:left w:val="none" w:sz="0" w:space="0" w:color="auto"/>
            <w:bottom w:val="none" w:sz="0" w:space="0" w:color="auto"/>
            <w:right w:val="none" w:sz="0" w:space="0" w:color="auto"/>
          </w:divBdr>
          <w:divsChild>
            <w:div w:id="1803762842">
              <w:marLeft w:val="0"/>
              <w:marRight w:val="0"/>
              <w:marTop w:val="0"/>
              <w:marBottom w:val="0"/>
              <w:divBdr>
                <w:top w:val="none" w:sz="0" w:space="0" w:color="auto"/>
                <w:left w:val="none" w:sz="0" w:space="0" w:color="auto"/>
                <w:bottom w:val="none" w:sz="0" w:space="0" w:color="auto"/>
                <w:right w:val="none" w:sz="0" w:space="0" w:color="auto"/>
              </w:divBdr>
              <w:divsChild>
                <w:div w:id="753015796">
                  <w:marLeft w:val="0"/>
                  <w:marRight w:val="0"/>
                  <w:marTop w:val="0"/>
                  <w:marBottom w:val="0"/>
                  <w:divBdr>
                    <w:top w:val="none" w:sz="0" w:space="0" w:color="auto"/>
                    <w:left w:val="none" w:sz="0" w:space="0" w:color="auto"/>
                    <w:bottom w:val="none" w:sz="0" w:space="0" w:color="auto"/>
                    <w:right w:val="none" w:sz="0" w:space="0" w:color="auto"/>
                  </w:divBdr>
                  <w:divsChild>
                    <w:div w:id="628171739">
                      <w:marLeft w:val="0"/>
                      <w:marRight w:val="0"/>
                      <w:marTop w:val="0"/>
                      <w:marBottom w:val="0"/>
                      <w:divBdr>
                        <w:top w:val="none" w:sz="0" w:space="0" w:color="auto"/>
                        <w:left w:val="none" w:sz="0" w:space="0" w:color="auto"/>
                        <w:bottom w:val="none" w:sz="0" w:space="0" w:color="auto"/>
                        <w:right w:val="none" w:sz="0" w:space="0" w:color="auto"/>
                      </w:divBdr>
                      <w:divsChild>
                        <w:div w:id="1877543367">
                          <w:marLeft w:val="0"/>
                          <w:marRight w:val="0"/>
                          <w:marTop w:val="0"/>
                          <w:marBottom w:val="0"/>
                          <w:divBdr>
                            <w:top w:val="none" w:sz="0" w:space="0" w:color="auto"/>
                            <w:left w:val="none" w:sz="0" w:space="0" w:color="auto"/>
                            <w:bottom w:val="none" w:sz="0" w:space="0" w:color="auto"/>
                            <w:right w:val="none" w:sz="0" w:space="0" w:color="auto"/>
                          </w:divBdr>
                          <w:divsChild>
                            <w:div w:id="13184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414595">
      <w:bodyDiv w:val="1"/>
      <w:marLeft w:val="0"/>
      <w:marRight w:val="0"/>
      <w:marTop w:val="0"/>
      <w:marBottom w:val="0"/>
      <w:divBdr>
        <w:top w:val="none" w:sz="0" w:space="0" w:color="auto"/>
        <w:left w:val="none" w:sz="0" w:space="0" w:color="auto"/>
        <w:bottom w:val="none" w:sz="0" w:space="0" w:color="auto"/>
        <w:right w:val="none" w:sz="0" w:space="0" w:color="auto"/>
      </w:divBdr>
      <w:divsChild>
        <w:div w:id="2006741758">
          <w:marLeft w:val="0"/>
          <w:marRight w:val="0"/>
          <w:marTop w:val="100"/>
          <w:marBottom w:val="100"/>
          <w:divBdr>
            <w:top w:val="none" w:sz="0" w:space="0" w:color="auto"/>
            <w:left w:val="none" w:sz="0" w:space="0" w:color="auto"/>
            <w:bottom w:val="none" w:sz="0" w:space="0" w:color="auto"/>
            <w:right w:val="none" w:sz="0" w:space="0" w:color="auto"/>
          </w:divBdr>
          <w:divsChild>
            <w:div w:id="1099258906">
              <w:marLeft w:val="0"/>
              <w:marRight w:val="0"/>
              <w:marTop w:val="0"/>
              <w:marBottom w:val="0"/>
              <w:divBdr>
                <w:top w:val="none" w:sz="0" w:space="0" w:color="auto"/>
                <w:left w:val="none" w:sz="0" w:space="0" w:color="auto"/>
                <w:bottom w:val="none" w:sz="0" w:space="0" w:color="auto"/>
                <w:right w:val="none" w:sz="0" w:space="0" w:color="auto"/>
              </w:divBdr>
              <w:divsChild>
                <w:div w:id="156114894">
                  <w:marLeft w:val="13"/>
                  <w:marRight w:val="13"/>
                  <w:marTop w:val="13"/>
                  <w:marBottom w:val="13"/>
                  <w:divBdr>
                    <w:top w:val="none" w:sz="0" w:space="0" w:color="auto"/>
                    <w:left w:val="none" w:sz="0" w:space="0" w:color="auto"/>
                    <w:bottom w:val="none" w:sz="0" w:space="0" w:color="auto"/>
                    <w:right w:val="none" w:sz="0" w:space="0" w:color="auto"/>
                  </w:divBdr>
                  <w:divsChild>
                    <w:div w:id="1309166247">
                      <w:marLeft w:val="0"/>
                      <w:marRight w:val="0"/>
                      <w:marTop w:val="52"/>
                      <w:marBottom w:val="0"/>
                      <w:divBdr>
                        <w:top w:val="none" w:sz="0" w:space="0" w:color="auto"/>
                        <w:left w:val="none" w:sz="0" w:space="0" w:color="auto"/>
                        <w:bottom w:val="none" w:sz="0" w:space="0" w:color="auto"/>
                        <w:right w:val="none" w:sz="0" w:space="0" w:color="auto"/>
                      </w:divBdr>
                      <w:divsChild>
                        <w:div w:id="508105708">
                          <w:marLeft w:val="0"/>
                          <w:marRight w:val="0"/>
                          <w:marTop w:val="0"/>
                          <w:marBottom w:val="0"/>
                          <w:divBdr>
                            <w:top w:val="none" w:sz="0" w:space="0" w:color="auto"/>
                            <w:left w:val="none" w:sz="0" w:space="0" w:color="auto"/>
                            <w:bottom w:val="single" w:sz="4" w:space="0" w:color="1A1A1A"/>
                            <w:right w:val="none" w:sz="0" w:space="0" w:color="auto"/>
                          </w:divBdr>
                          <w:divsChild>
                            <w:div w:id="825515609">
                              <w:marLeft w:val="0"/>
                              <w:marRight w:val="0"/>
                              <w:marTop w:val="0"/>
                              <w:marBottom w:val="0"/>
                              <w:divBdr>
                                <w:top w:val="none" w:sz="0" w:space="0" w:color="auto"/>
                                <w:left w:val="none" w:sz="0" w:space="0" w:color="auto"/>
                                <w:bottom w:val="none" w:sz="0" w:space="0" w:color="auto"/>
                                <w:right w:val="none" w:sz="0" w:space="0" w:color="auto"/>
                              </w:divBdr>
                              <w:divsChild>
                                <w:div w:id="1648431617">
                                  <w:marLeft w:val="0"/>
                                  <w:marRight w:val="0"/>
                                  <w:marTop w:val="0"/>
                                  <w:marBottom w:val="0"/>
                                  <w:divBdr>
                                    <w:top w:val="none" w:sz="0" w:space="0" w:color="auto"/>
                                    <w:left w:val="none" w:sz="0" w:space="0" w:color="auto"/>
                                    <w:bottom w:val="none" w:sz="0" w:space="0" w:color="auto"/>
                                    <w:right w:val="none" w:sz="0" w:space="0" w:color="auto"/>
                                  </w:divBdr>
                                </w:div>
                              </w:divsChild>
                            </w:div>
                            <w:div w:id="851455036">
                              <w:marLeft w:val="0"/>
                              <w:marRight w:val="0"/>
                              <w:marTop w:val="0"/>
                              <w:marBottom w:val="0"/>
                              <w:divBdr>
                                <w:top w:val="none" w:sz="0" w:space="0" w:color="auto"/>
                                <w:left w:val="none" w:sz="0" w:space="0" w:color="auto"/>
                                <w:bottom w:val="none" w:sz="0" w:space="0" w:color="auto"/>
                                <w:right w:val="none" w:sz="0" w:space="0" w:color="auto"/>
                              </w:divBdr>
                            </w:div>
                            <w:div w:id="4529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603113">
      <w:bodyDiv w:val="1"/>
      <w:marLeft w:val="0"/>
      <w:marRight w:val="0"/>
      <w:marTop w:val="0"/>
      <w:marBottom w:val="0"/>
      <w:divBdr>
        <w:top w:val="none" w:sz="0" w:space="0" w:color="auto"/>
        <w:left w:val="none" w:sz="0" w:space="0" w:color="auto"/>
        <w:bottom w:val="none" w:sz="0" w:space="0" w:color="auto"/>
        <w:right w:val="none" w:sz="0" w:space="0" w:color="auto"/>
      </w:divBdr>
      <w:divsChild>
        <w:div w:id="1252543437">
          <w:marLeft w:val="0"/>
          <w:marRight w:val="0"/>
          <w:marTop w:val="0"/>
          <w:marBottom w:val="0"/>
          <w:divBdr>
            <w:top w:val="none" w:sz="0" w:space="0" w:color="auto"/>
            <w:left w:val="none" w:sz="0" w:space="0" w:color="auto"/>
            <w:bottom w:val="none" w:sz="0" w:space="0" w:color="auto"/>
            <w:right w:val="none" w:sz="0" w:space="0" w:color="auto"/>
          </w:divBdr>
          <w:divsChild>
            <w:div w:id="1961373978">
              <w:marLeft w:val="0"/>
              <w:marRight w:val="0"/>
              <w:marTop w:val="0"/>
              <w:marBottom w:val="0"/>
              <w:divBdr>
                <w:top w:val="none" w:sz="0" w:space="0" w:color="auto"/>
                <w:left w:val="none" w:sz="0" w:space="0" w:color="auto"/>
                <w:bottom w:val="none" w:sz="0" w:space="0" w:color="auto"/>
                <w:right w:val="none" w:sz="0" w:space="0" w:color="auto"/>
              </w:divBdr>
              <w:divsChild>
                <w:div w:id="1179853976">
                  <w:marLeft w:val="0"/>
                  <w:marRight w:val="0"/>
                  <w:marTop w:val="0"/>
                  <w:marBottom w:val="0"/>
                  <w:divBdr>
                    <w:top w:val="none" w:sz="0" w:space="0" w:color="auto"/>
                    <w:left w:val="none" w:sz="0" w:space="0" w:color="auto"/>
                    <w:bottom w:val="none" w:sz="0" w:space="0" w:color="auto"/>
                    <w:right w:val="none" w:sz="0" w:space="0" w:color="auto"/>
                  </w:divBdr>
                  <w:divsChild>
                    <w:div w:id="878667388">
                      <w:marLeft w:val="0"/>
                      <w:marRight w:val="0"/>
                      <w:marTop w:val="0"/>
                      <w:marBottom w:val="0"/>
                      <w:divBdr>
                        <w:top w:val="none" w:sz="0" w:space="0" w:color="auto"/>
                        <w:left w:val="none" w:sz="0" w:space="0" w:color="auto"/>
                        <w:bottom w:val="none" w:sz="0" w:space="0" w:color="auto"/>
                        <w:right w:val="none" w:sz="0" w:space="0" w:color="auto"/>
                      </w:divBdr>
                      <w:divsChild>
                        <w:div w:id="395470803">
                          <w:marLeft w:val="0"/>
                          <w:marRight w:val="0"/>
                          <w:marTop w:val="0"/>
                          <w:marBottom w:val="0"/>
                          <w:divBdr>
                            <w:top w:val="single" w:sz="4" w:space="5" w:color="E6001D"/>
                            <w:left w:val="single" w:sz="2" w:space="0" w:color="E6001D"/>
                            <w:bottom w:val="single" w:sz="2" w:space="0" w:color="E6001D"/>
                            <w:right w:val="single" w:sz="4" w:space="5" w:color="E6001D"/>
                          </w:divBdr>
                          <w:divsChild>
                            <w:div w:id="426388904">
                              <w:marLeft w:val="0"/>
                              <w:marRight w:val="0"/>
                              <w:marTop w:val="0"/>
                              <w:marBottom w:val="0"/>
                              <w:divBdr>
                                <w:top w:val="none" w:sz="0" w:space="0" w:color="auto"/>
                                <w:left w:val="none" w:sz="0" w:space="0" w:color="auto"/>
                                <w:bottom w:val="none" w:sz="0" w:space="0" w:color="auto"/>
                                <w:right w:val="none" w:sz="0" w:space="0" w:color="auto"/>
                              </w:divBdr>
                              <w:divsChild>
                                <w:div w:id="229924377">
                                  <w:marLeft w:val="0"/>
                                  <w:marRight w:val="131"/>
                                  <w:marTop w:val="0"/>
                                  <w:marBottom w:val="131"/>
                                  <w:divBdr>
                                    <w:top w:val="none" w:sz="0" w:space="0" w:color="auto"/>
                                    <w:left w:val="none" w:sz="0" w:space="0" w:color="auto"/>
                                    <w:bottom w:val="none" w:sz="0" w:space="0" w:color="auto"/>
                                    <w:right w:val="none" w:sz="0" w:space="0" w:color="auto"/>
                                  </w:divBdr>
                                  <w:divsChild>
                                    <w:div w:id="17380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840326">
      <w:bodyDiv w:val="1"/>
      <w:marLeft w:val="0"/>
      <w:marRight w:val="0"/>
      <w:marTop w:val="0"/>
      <w:marBottom w:val="0"/>
      <w:divBdr>
        <w:top w:val="none" w:sz="0" w:space="0" w:color="auto"/>
        <w:left w:val="none" w:sz="0" w:space="0" w:color="auto"/>
        <w:bottom w:val="none" w:sz="0" w:space="0" w:color="auto"/>
        <w:right w:val="none" w:sz="0" w:space="0" w:color="auto"/>
      </w:divBdr>
      <w:divsChild>
        <w:div w:id="1500923816">
          <w:marLeft w:val="0"/>
          <w:marRight w:val="0"/>
          <w:marTop w:val="0"/>
          <w:marBottom w:val="0"/>
          <w:divBdr>
            <w:top w:val="none" w:sz="0" w:space="0" w:color="auto"/>
            <w:left w:val="none" w:sz="0" w:space="0" w:color="auto"/>
            <w:bottom w:val="none" w:sz="0" w:space="0" w:color="auto"/>
            <w:right w:val="none" w:sz="0" w:space="0" w:color="auto"/>
          </w:divBdr>
          <w:divsChild>
            <w:div w:id="1457411777">
              <w:marLeft w:val="0"/>
              <w:marRight w:val="0"/>
              <w:marTop w:val="0"/>
              <w:marBottom w:val="0"/>
              <w:divBdr>
                <w:top w:val="none" w:sz="0" w:space="0" w:color="auto"/>
                <w:left w:val="none" w:sz="0" w:space="0" w:color="auto"/>
                <w:bottom w:val="none" w:sz="0" w:space="0" w:color="auto"/>
                <w:right w:val="none" w:sz="0" w:space="0" w:color="auto"/>
              </w:divBdr>
              <w:divsChild>
                <w:div w:id="1759712486">
                  <w:marLeft w:val="0"/>
                  <w:marRight w:val="0"/>
                  <w:marTop w:val="0"/>
                  <w:marBottom w:val="0"/>
                  <w:divBdr>
                    <w:top w:val="none" w:sz="0" w:space="0" w:color="auto"/>
                    <w:left w:val="none" w:sz="0" w:space="0" w:color="auto"/>
                    <w:bottom w:val="none" w:sz="0" w:space="0" w:color="auto"/>
                    <w:right w:val="none" w:sz="0" w:space="0" w:color="auto"/>
                  </w:divBdr>
                  <w:divsChild>
                    <w:div w:id="19582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6344">
      <w:bodyDiv w:val="1"/>
      <w:marLeft w:val="0"/>
      <w:marRight w:val="0"/>
      <w:marTop w:val="0"/>
      <w:marBottom w:val="0"/>
      <w:divBdr>
        <w:top w:val="none" w:sz="0" w:space="0" w:color="auto"/>
        <w:left w:val="none" w:sz="0" w:space="0" w:color="auto"/>
        <w:bottom w:val="none" w:sz="0" w:space="0" w:color="auto"/>
        <w:right w:val="none" w:sz="0" w:space="0" w:color="auto"/>
      </w:divBdr>
      <w:divsChild>
        <w:div w:id="696542252">
          <w:marLeft w:val="0"/>
          <w:marRight w:val="0"/>
          <w:marTop w:val="0"/>
          <w:marBottom w:val="0"/>
          <w:divBdr>
            <w:top w:val="none" w:sz="0" w:space="0" w:color="auto"/>
            <w:left w:val="none" w:sz="0" w:space="0" w:color="auto"/>
            <w:bottom w:val="none" w:sz="0" w:space="0" w:color="auto"/>
            <w:right w:val="none" w:sz="0" w:space="0" w:color="auto"/>
          </w:divBdr>
          <w:divsChild>
            <w:div w:id="1223515691">
              <w:marLeft w:val="0"/>
              <w:marRight w:val="0"/>
              <w:marTop w:val="0"/>
              <w:marBottom w:val="150"/>
              <w:divBdr>
                <w:top w:val="none" w:sz="0" w:space="0" w:color="auto"/>
                <w:left w:val="none" w:sz="0" w:space="0" w:color="auto"/>
                <w:bottom w:val="none" w:sz="0" w:space="0" w:color="auto"/>
                <w:right w:val="none" w:sz="0" w:space="0" w:color="auto"/>
              </w:divBdr>
              <w:divsChild>
                <w:div w:id="815611423">
                  <w:marLeft w:val="0"/>
                  <w:marRight w:val="2"/>
                  <w:marTop w:val="150"/>
                  <w:marBottom w:val="0"/>
                  <w:divBdr>
                    <w:top w:val="none" w:sz="0" w:space="0" w:color="auto"/>
                    <w:left w:val="none" w:sz="0" w:space="0" w:color="auto"/>
                    <w:bottom w:val="none" w:sz="0" w:space="0" w:color="auto"/>
                    <w:right w:val="none" w:sz="0" w:space="0" w:color="auto"/>
                  </w:divBdr>
                  <w:divsChild>
                    <w:div w:id="1145968930">
                      <w:marLeft w:val="0"/>
                      <w:marRight w:val="0"/>
                      <w:marTop w:val="0"/>
                      <w:marBottom w:val="0"/>
                      <w:divBdr>
                        <w:top w:val="none" w:sz="0" w:space="0" w:color="auto"/>
                        <w:left w:val="none" w:sz="0" w:space="0" w:color="auto"/>
                        <w:bottom w:val="none" w:sz="0" w:space="0" w:color="auto"/>
                        <w:right w:val="none" w:sz="0" w:space="0" w:color="auto"/>
                      </w:divBdr>
                      <w:divsChild>
                        <w:div w:id="62535152">
                          <w:marLeft w:val="0"/>
                          <w:marRight w:val="0"/>
                          <w:marTop w:val="0"/>
                          <w:marBottom w:val="0"/>
                          <w:divBdr>
                            <w:top w:val="none" w:sz="0" w:space="0" w:color="auto"/>
                            <w:left w:val="none" w:sz="0" w:space="0" w:color="auto"/>
                            <w:bottom w:val="none" w:sz="0" w:space="0" w:color="auto"/>
                            <w:right w:val="none" w:sz="0" w:space="0" w:color="auto"/>
                          </w:divBdr>
                          <w:divsChild>
                            <w:div w:id="1142162129">
                              <w:marLeft w:val="0"/>
                              <w:marRight w:val="0"/>
                              <w:marTop w:val="0"/>
                              <w:marBottom w:val="0"/>
                              <w:divBdr>
                                <w:top w:val="none" w:sz="0" w:space="0" w:color="auto"/>
                                <w:left w:val="none" w:sz="0" w:space="0" w:color="auto"/>
                                <w:bottom w:val="none" w:sz="0" w:space="0" w:color="auto"/>
                                <w:right w:val="none" w:sz="0" w:space="0" w:color="auto"/>
                              </w:divBdr>
                              <w:divsChild>
                                <w:div w:id="1786583174">
                                  <w:marLeft w:val="0"/>
                                  <w:marRight w:val="0"/>
                                  <w:marTop w:val="0"/>
                                  <w:marBottom w:val="0"/>
                                  <w:divBdr>
                                    <w:top w:val="single" w:sz="2" w:space="8" w:color="BBBBBB"/>
                                    <w:left w:val="single" w:sz="2" w:space="8" w:color="BBBBBB"/>
                                    <w:bottom w:val="single" w:sz="2" w:space="4" w:color="BBBBBB"/>
                                    <w:right w:val="single" w:sz="2" w:space="8" w:color="BBBBBB"/>
                                  </w:divBdr>
                                </w:div>
                                <w:div w:id="1455053896">
                                  <w:marLeft w:val="0"/>
                                  <w:marRight w:val="0"/>
                                  <w:marTop w:val="0"/>
                                  <w:marBottom w:val="0"/>
                                  <w:divBdr>
                                    <w:top w:val="single" w:sz="2" w:space="8" w:color="BBBBBB"/>
                                    <w:left w:val="single" w:sz="2" w:space="8" w:color="BBBBBB"/>
                                    <w:bottom w:val="single" w:sz="2" w:space="4" w:color="BBBBBB"/>
                                    <w:right w:val="single" w:sz="2" w:space="8" w:color="BBBBBB"/>
                                  </w:divBdr>
                                </w:div>
                                <w:div w:id="1533612795">
                                  <w:marLeft w:val="0"/>
                                  <w:marRight w:val="0"/>
                                  <w:marTop w:val="0"/>
                                  <w:marBottom w:val="0"/>
                                  <w:divBdr>
                                    <w:top w:val="single" w:sz="2" w:space="8" w:color="BBBBBB"/>
                                    <w:left w:val="single" w:sz="2" w:space="8" w:color="BBBBBB"/>
                                    <w:bottom w:val="single" w:sz="2" w:space="4" w:color="BBBBBB"/>
                                    <w:right w:val="single" w:sz="2" w:space="8" w:color="BBBBBB"/>
                                  </w:divBdr>
                                </w:div>
                              </w:divsChild>
                            </w:div>
                          </w:divsChild>
                        </w:div>
                      </w:divsChild>
                    </w:div>
                  </w:divsChild>
                </w:div>
              </w:divsChild>
            </w:div>
          </w:divsChild>
        </w:div>
      </w:divsChild>
    </w:div>
    <w:div w:id="571475782">
      <w:bodyDiv w:val="1"/>
      <w:marLeft w:val="0"/>
      <w:marRight w:val="0"/>
      <w:marTop w:val="0"/>
      <w:marBottom w:val="0"/>
      <w:divBdr>
        <w:top w:val="none" w:sz="0" w:space="0" w:color="auto"/>
        <w:left w:val="none" w:sz="0" w:space="0" w:color="auto"/>
        <w:bottom w:val="none" w:sz="0" w:space="0" w:color="auto"/>
        <w:right w:val="none" w:sz="0" w:space="0" w:color="auto"/>
      </w:divBdr>
      <w:divsChild>
        <w:div w:id="215775588">
          <w:marLeft w:val="0"/>
          <w:marRight w:val="0"/>
          <w:marTop w:val="0"/>
          <w:marBottom w:val="0"/>
          <w:divBdr>
            <w:top w:val="none" w:sz="0" w:space="0" w:color="auto"/>
            <w:left w:val="none" w:sz="0" w:space="0" w:color="auto"/>
            <w:bottom w:val="none" w:sz="0" w:space="0" w:color="auto"/>
            <w:right w:val="none" w:sz="0" w:space="0" w:color="auto"/>
          </w:divBdr>
        </w:div>
      </w:divsChild>
    </w:div>
    <w:div w:id="574122817">
      <w:bodyDiv w:val="1"/>
      <w:marLeft w:val="0"/>
      <w:marRight w:val="0"/>
      <w:marTop w:val="0"/>
      <w:marBottom w:val="0"/>
      <w:divBdr>
        <w:top w:val="none" w:sz="0" w:space="0" w:color="auto"/>
        <w:left w:val="none" w:sz="0" w:space="0" w:color="auto"/>
        <w:bottom w:val="none" w:sz="0" w:space="0" w:color="auto"/>
        <w:right w:val="none" w:sz="0" w:space="0" w:color="auto"/>
      </w:divBdr>
      <w:divsChild>
        <w:div w:id="1902714890">
          <w:marLeft w:val="0"/>
          <w:marRight w:val="0"/>
          <w:marTop w:val="0"/>
          <w:marBottom w:val="0"/>
          <w:divBdr>
            <w:top w:val="none" w:sz="0" w:space="0" w:color="auto"/>
            <w:left w:val="none" w:sz="0" w:space="0" w:color="auto"/>
            <w:bottom w:val="none" w:sz="0" w:space="0" w:color="auto"/>
            <w:right w:val="none" w:sz="0" w:space="0" w:color="auto"/>
          </w:divBdr>
          <w:divsChild>
            <w:div w:id="570390953">
              <w:marLeft w:val="0"/>
              <w:marRight w:val="0"/>
              <w:marTop w:val="0"/>
              <w:marBottom w:val="0"/>
              <w:divBdr>
                <w:top w:val="none" w:sz="0" w:space="0" w:color="auto"/>
                <w:left w:val="none" w:sz="0" w:space="0" w:color="auto"/>
                <w:bottom w:val="none" w:sz="0" w:space="0" w:color="auto"/>
                <w:right w:val="none" w:sz="0" w:space="0" w:color="auto"/>
              </w:divBdr>
              <w:divsChild>
                <w:div w:id="256446326">
                  <w:marLeft w:val="0"/>
                  <w:marRight w:val="0"/>
                  <w:marTop w:val="0"/>
                  <w:marBottom w:val="0"/>
                  <w:divBdr>
                    <w:top w:val="none" w:sz="0" w:space="0" w:color="auto"/>
                    <w:left w:val="none" w:sz="0" w:space="0" w:color="auto"/>
                    <w:bottom w:val="none" w:sz="0" w:space="0" w:color="auto"/>
                    <w:right w:val="none" w:sz="0" w:space="0" w:color="auto"/>
                  </w:divBdr>
                  <w:divsChild>
                    <w:div w:id="816149009">
                      <w:marLeft w:val="0"/>
                      <w:marRight w:val="0"/>
                      <w:marTop w:val="0"/>
                      <w:marBottom w:val="0"/>
                      <w:divBdr>
                        <w:top w:val="none" w:sz="0" w:space="0" w:color="auto"/>
                        <w:left w:val="none" w:sz="0" w:space="0" w:color="auto"/>
                        <w:bottom w:val="none" w:sz="0" w:space="0" w:color="auto"/>
                        <w:right w:val="none" w:sz="0" w:space="0" w:color="auto"/>
                      </w:divBdr>
                      <w:divsChild>
                        <w:div w:id="1807118028">
                          <w:marLeft w:val="0"/>
                          <w:marRight w:val="0"/>
                          <w:marTop w:val="0"/>
                          <w:marBottom w:val="0"/>
                          <w:divBdr>
                            <w:top w:val="none" w:sz="0" w:space="0" w:color="E1E1E1"/>
                            <w:left w:val="none" w:sz="0" w:space="0" w:color="E1E1E1"/>
                            <w:bottom w:val="none" w:sz="0" w:space="0" w:color="E1E1E1"/>
                            <w:right w:val="none" w:sz="0" w:space="0" w:color="E1E1E1"/>
                          </w:divBdr>
                          <w:divsChild>
                            <w:div w:id="126049039">
                              <w:marLeft w:val="0"/>
                              <w:marRight w:val="0"/>
                              <w:marTop w:val="0"/>
                              <w:marBottom w:val="0"/>
                              <w:divBdr>
                                <w:top w:val="none" w:sz="0" w:space="0" w:color="auto"/>
                                <w:left w:val="none" w:sz="0" w:space="0" w:color="auto"/>
                                <w:bottom w:val="none" w:sz="0" w:space="0" w:color="auto"/>
                                <w:right w:val="none" w:sz="0" w:space="0" w:color="auto"/>
                              </w:divBdr>
                              <w:divsChild>
                                <w:div w:id="1925529234">
                                  <w:marLeft w:val="0"/>
                                  <w:marRight w:val="0"/>
                                  <w:marTop w:val="0"/>
                                  <w:marBottom w:val="0"/>
                                  <w:divBdr>
                                    <w:top w:val="none" w:sz="0" w:space="0" w:color="auto"/>
                                    <w:left w:val="none" w:sz="0" w:space="0" w:color="auto"/>
                                    <w:bottom w:val="none" w:sz="0" w:space="0" w:color="auto"/>
                                    <w:right w:val="none" w:sz="0" w:space="0" w:color="auto"/>
                                  </w:divBdr>
                                  <w:divsChild>
                                    <w:div w:id="809441718">
                                      <w:marLeft w:val="0"/>
                                      <w:marRight w:val="0"/>
                                      <w:marTop w:val="0"/>
                                      <w:marBottom w:val="0"/>
                                      <w:divBdr>
                                        <w:top w:val="none" w:sz="0" w:space="0" w:color="auto"/>
                                        <w:left w:val="none" w:sz="0" w:space="0" w:color="auto"/>
                                        <w:bottom w:val="none" w:sz="0" w:space="0" w:color="auto"/>
                                        <w:right w:val="none" w:sz="0" w:space="0" w:color="auto"/>
                                      </w:divBdr>
                                      <w:divsChild>
                                        <w:div w:id="225530703">
                                          <w:marLeft w:val="0"/>
                                          <w:marRight w:val="0"/>
                                          <w:marTop w:val="0"/>
                                          <w:marBottom w:val="0"/>
                                          <w:divBdr>
                                            <w:top w:val="none" w:sz="0" w:space="0" w:color="auto"/>
                                            <w:left w:val="none" w:sz="0" w:space="0" w:color="auto"/>
                                            <w:bottom w:val="none" w:sz="0" w:space="0" w:color="auto"/>
                                            <w:right w:val="none" w:sz="0" w:space="0" w:color="auto"/>
                                          </w:divBdr>
                                          <w:divsChild>
                                            <w:div w:id="1287078643">
                                              <w:marLeft w:val="0"/>
                                              <w:marRight w:val="0"/>
                                              <w:marTop w:val="0"/>
                                              <w:marBottom w:val="0"/>
                                              <w:divBdr>
                                                <w:top w:val="none" w:sz="0" w:space="0" w:color="auto"/>
                                                <w:left w:val="none" w:sz="0" w:space="0" w:color="auto"/>
                                                <w:bottom w:val="none" w:sz="0" w:space="0" w:color="auto"/>
                                                <w:right w:val="none" w:sz="0" w:space="0" w:color="auto"/>
                                              </w:divBdr>
                                              <w:divsChild>
                                                <w:div w:id="2047874198">
                                                  <w:marLeft w:val="0"/>
                                                  <w:marRight w:val="0"/>
                                                  <w:marTop w:val="0"/>
                                                  <w:marBottom w:val="0"/>
                                                  <w:divBdr>
                                                    <w:top w:val="none" w:sz="0" w:space="0" w:color="auto"/>
                                                    <w:left w:val="none" w:sz="0" w:space="0" w:color="auto"/>
                                                    <w:bottom w:val="none" w:sz="0" w:space="0" w:color="auto"/>
                                                    <w:right w:val="none" w:sz="0" w:space="0" w:color="auto"/>
                                                  </w:divBdr>
                                                  <w:divsChild>
                                                    <w:div w:id="9429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091375">
      <w:bodyDiv w:val="1"/>
      <w:marLeft w:val="0"/>
      <w:marRight w:val="0"/>
      <w:marTop w:val="0"/>
      <w:marBottom w:val="0"/>
      <w:divBdr>
        <w:top w:val="none" w:sz="0" w:space="0" w:color="auto"/>
        <w:left w:val="none" w:sz="0" w:space="0" w:color="auto"/>
        <w:bottom w:val="none" w:sz="0" w:space="0" w:color="auto"/>
        <w:right w:val="none" w:sz="0" w:space="0" w:color="auto"/>
      </w:divBdr>
      <w:divsChild>
        <w:div w:id="431900561">
          <w:marLeft w:val="0"/>
          <w:marRight w:val="0"/>
          <w:marTop w:val="0"/>
          <w:marBottom w:val="0"/>
          <w:divBdr>
            <w:top w:val="none" w:sz="0" w:space="0" w:color="auto"/>
            <w:left w:val="none" w:sz="0" w:space="0" w:color="auto"/>
            <w:bottom w:val="none" w:sz="0" w:space="0" w:color="auto"/>
            <w:right w:val="none" w:sz="0" w:space="0" w:color="auto"/>
          </w:divBdr>
          <w:divsChild>
            <w:div w:id="785807606">
              <w:marLeft w:val="0"/>
              <w:marRight w:val="0"/>
              <w:marTop w:val="0"/>
              <w:marBottom w:val="0"/>
              <w:divBdr>
                <w:top w:val="none" w:sz="0" w:space="0" w:color="auto"/>
                <w:left w:val="none" w:sz="0" w:space="0" w:color="auto"/>
                <w:bottom w:val="none" w:sz="0" w:space="0" w:color="auto"/>
                <w:right w:val="none" w:sz="0" w:space="0" w:color="auto"/>
              </w:divBdr>
              <w:divsChild>
                <w:div w:id="1151672357">
                  <w:marLeft w:val="0"/>
                  <w:marRight w:val="0"/>
                  <w:marTop w:val="0"/>
                  <w:marBottom w:val="0"/>
                  <w:divBdr>
                    <w:top w:val="none" w:sz="0" w:space="0" w:color="auto"/>
                    <w:left w:val="none" w:sz="0" w:space="0" w:color="auto"/>
                    <w:bottom w:val="none" w:sz="0" w:space="0" w:color="auto"/>
                    <w:right w:val="none" w:sz="0" w:space="0" w:color="auto"/>
                  </w:divBdr>
                  <w:divsChild>
                    <w:div w:id="571886632">
                      <w:marLeft w:val="0"/>
                      <w:marRight w:val="0"/>
                      <w:marTop w:val="0"/>
                      <w:marBottom w:val="0"/>
                      <w:divBdr>
                        <w:top w:val="none" w:sz="0" w:space="0" w:color="auto"/>
                        <w:left w:val="none" w:sz="0" w:space="0" w:color="auto"/>
                        <w:bottom w:val="none" w:sz="0" w:space="0" w:color="auto"/>
                        <w:right w:val="none" w:sz="0" w:space="0" w:color="auto"/>
                      </w:divBdr>
                      <w:divsChild>
                        <w:div w:id="1984579099">
                          <w:marLeft w:val="0"/>
                          <w:marRight w:val="0"/>
                          <w:marTop w:val="0"/>
                          <w:marBottom w:val="0"/>
                          <w:divBdr>
                            <w:top w:val="none" w:sz="0" w:space="0" w:color="auto"/>
                            <w:left w:val="none" w:sz="0" w:space="0" w:color="auto"/>
                            <w:bottom w:val="none" w:sz="0" w:space="0" w:color="auto"/>
                            <w:right w:val="none" w:sz="0" w:space="0" w:color="auto"/>
                          </w:divBdr>
                          <w:divsChild>
                            <w:div w:id="1807814954">
                              <w:marLeft w:val="0"/>
                              <w:marRight w:val="0"/>
                              <w:marTop w:val="0"/>
                              <w:marBottom w:val="0"/>
                              <w:divBdr>
                                <w:top w:val="none" w:sz="0" w:space="0" w:color="auto"/>
                                <w:left w:val="none" w:sz="0" w:space="0" w:color="auto"/>
                                <w:bottom w:val="none" w:sz="0" w:space="0" w:color="auto"/>
                                <w:right w:val="none" w:sz="0" w:space="0" w:color="auto"/>
                              </w:divBdr>
                              <w:divsChild>
                                <w:div w:id="129983281">
                                  <w:marLeft w:val="0"/>
                                  <w:marRight w:val="0"/>
                                  <w:marTop w:val="0"/>
                                  <w:marBottom w:val="0"/>
                                  <w:divBdr>
                                    <w:top w:val="none" w:sz="0" w:space="0" w:color="auto"/>
                                    <w:left w:val="none" w:sz="0" w:space="0" w:color="auto"/>
                                    <w:bottom w:val="none" w:sz="0" w:space="0" w:color="auto"/>
                                    <w:right w:val="none" w:sz="0" w:space="0" w:color="auto"/>
                                  </w:divBdr>
                                  <w:divsChild>
                                    <w:div w:id="1699505763">
                                      <w:marLeft w:val="0"/>
                                      <w:marRight w:val="0"/>
                                      <w:marTop w:val="0"/>
                                      <w:marBottom w:val="0"/>
                                      <w:divBdr>
                                        <w:top w:val="none" w:sz="0" w:space="0" w:color="auto"/>
                                        <w:left w:val="none" w:sz="0" w:space="0" w:color="auto"/>
                                        <w:bottom w:val="none" w:sz="0" w:space="0" w:color="auto"/>
                                        <w:right w:val="none" w:sz="0" w:space="0" w:color="auto"/>
                                      </w:divBdr>
                                      <w:divsChild>
                                        <w:div w:id="903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673417">
      <w:bodyDiv w:val="1"/>
      <w:marLeft w:val="0"/>
      <w:marRight w:val="0"/>
      <w:marTop w:val="0"/>
      <w:marBottom w:val="0"/>
      <w:divBdr>
        <w:top w:val="none" w:sz="0" w:space="0" w:color="auto"/>
        <w:left w:val="none" w:sz="0" w:space="0" w:color="auto"/>
        <w:bottom w:val="none" w:sz="0" w:space="0" w:color="auto"/>
        <w:right w:val="none" w:sz="0" w:space="0" w:color="auto"/>
      </w:divBdr>
      <w:divsChild>
        <w:div w:id="1704397959">
          <w:marLeft w:val="0"/>
          <w:marRight w:val="0"/>
          <w:marTop w:val="0"/>
          <w:marBottom w:val="0"/>
          <w:divBdr>
            <w:top w:val="none" w:sz="0" w:space="0" w:color="auto"/>
            <w:left w:val="none" w:sz="0" w:space="0" w:color="auto"/>
            <w:bottom w:val="none" w:sz="0" w:space="0" w:color="auto"/>
            <w:right w:val="none" w:sz="0" w:space="0" w:color="auto"/>
          </w:divBdr>
          <w:divsChild>
            <w:div w:id="218442964">
              <w:marLeft w:val="0"/>
              <w:marRight w:val="0"/>
              <w:marTop w:val="0"/>
              <w:marBottom w:val="0"/>
              <w:divBdr>
                <w:top w:val="none" w:sz="0" w:space="0" w:color="auto"/>
                <w:left w:val="none" w:sz="0" w:space="0" w:color="auto"/>
                <w:bottom w:val="none" w:sz="0" w:space="0" w:color="auto"/>
                <w:right w:val="none" w:sz="0" w:space="0" w:color="auto"/>
              </w:divBdr>
              <w:divsChild>
                <w:div w:id="606088105">
                  <w:marLeft w:val="0"/>
                  <w:marRight w:val="0"/>
                  <w:marTop w:val="0"/>
                  <w:marBottom w:val="0"/>
                  <w:divBdr>
                    <w:top w:val="none" w:sz="0" w:space="0" w:color="auto"/>
                    <w:left w:val="none" w:sz="0" w:space="0" w:color="auto"/>
                    <w:bottom w:val="none" w:sz="0" w:space="0" w:color="auto"/>
                    <w:right w:val="none" w:sz="0" w:space="0" w:color="auto"/>
                  </w:divBdr>
                  <w:divsChild>
                    <w:div w:id="548108821">
                      <w:marLeft w:val="0"/>
                      <w:marRight w:val="0"/>
                      <w:marTop w:val="0"/>
                      <w:marBottom w:val="0"/>
                      <w:divBdr>
                        <w:top w:val="none" w:sz="0" w:space="0" w:color="auto"/>
                        <w:left w:val="none" w:sz="0" w:space="0" w:color="auto"/>
                        <w:bottom w:val="none" w:sz="0" w:space="0" w:color="auto"/>
                        <w:right w:val="none" w:sz="0" w:space="0" w:color="auto"/>
                      </w:divBdr>
                      <w:divsChild>
                        <w:div w:id="68772658">
                          <w:marLeft w:val="0"/>
                          <w:marRight w:val="0"/>
                          <w:marTop w:val="0"/>
                          <w:marBottom w:val="0"/>
                          <w:divBdr>
                            <w:top w:val="none" w:sz="0" w:space="0" w:color="auto"/>
                            <w:left w:val="none" w:sz="0" w:space="0" w:color="auto"/>
                            <w:bottom w:val="none" w:sz="0" w:space="0" w:color="auto"/>
                            <w:right w:val="none" w:sz="0" w:space="0" w:color="auto"/>
                          </w:divBdr>
                          <w:divsChild>
                            <w:div w:id="1603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550211">
      <w:bodyDiv w:val="1"/>
      <w:marLeft w:val="0"/>
      <w:marRight w:val="0"/>
      <w:marTop w:val="0"/>
      <w:marBottom w:val="0"/>
      <w:divBdr>
        <w:top w:val="none" w:sz="0" w:space="0" w:color="auto"/>
        <w:left w:val="none" w:sz="0" w:space="0" w:color="auto"/>
        <w:bottom w:val="none" w:sz="0" w:space="0" w:color="auto"/>
        <w:right w:val="none" w:sz="0" w:space="0" w:color="auto"/>
      </w:divBdr>
      <w:divsChild>
        <w:div w:id="920870376">
          <w:marLeft w:val="0"/>
          <w:marRight w:val="0"/>
          <w:marTop w:val="0"/>
          <w:marBottom w:val="0"/>
          <w:divBdr>
            <w:top w:val="single" w:sz="24" w:space="0" w:color="FAFAFA"/>
            <w:left w:val="none" w:sz="0" w:space="0" w:color="auto"/>
            <w:bottom w:val="none" w:sz="0" w:space="0" w:color="auto"/>
            <w:right w:val="none" w:sz="0" w:space="0" w:color="auto"/>
          </w:divBdr>
          <w:divsChild>
            <w:div w:id="192228496">
              <w:marLeft w:val="0"/>
              <w:marRight w:val="0"/>
              <w:marTop w:val="0"/>
              <w:marBottom w:val="0"/>
              <w:divBdr>
                <w:top w:val="none" w:sz="0" w:space="0" w:color="auto"/>
                <w:left w:val="none" w:sz="0" w:space="0" w:color="auto"/>
                <w:bottom w:val="none" w:sz="0" w:space="0" w:color="auto"/>
                <w:right w:val="none" w:sz="0" w:space="0" w:color="auto"/>
              </w:divBdr>
              <w:divsChild>
                <w:div w:id="1627815168">
                  <w:marLeft w:val="0"/>
                  <w:marRight w:val="0"/>
                  <w:marTop w:val="0"/>
                  <w:marBottom w:val="0"/>
                  <w:divBdr>
                    <w:top w:val="none" w:sz="0" w:space="0" w:color="auto"/>
                    <w:left w:val="none" w:sz="0" w:space="0" w:color="auto"/>
                    <w:bottom w:val="none" w:sz="0" w:space="0" w:color="auto"/>
                    <w:right w:val="none" w:sz="0" w:space="0" w:color="auto"/>
                  </w:divBdr>
                  <w:divsChild>
                    <w:div w:id="1024018963">
                      <w:marLeft w:val="0"/>
                      <w:marRight w:val="0"/>
                      <w:marTop w:val="0"/>
                      <w:marBottom w:val="0"/>
                      <w:divBdr>
                        <w:top w:val="none" w:sz="0" w:space="0" w:color="auto"/>
                        <w:left w:val="none" w:sz="0" w:space="0" w:color="auto"/>
                        <w:bottom w:val="none" w:sz="0" w:space="0" w:color="auto"/>
                        <w:right w:val="none" w:sz="0" w:space="0" w:color="auto"/>
                      </w:divBdr>
                      <w:divsChild>
                        <w:div w:id="436565919">
                          <w:marLeft w:val="0"/>
                          <w:marRight w:val="0"/>
                          <w:marTop w:val="0"/>
                          <w:marBottom w:val="0"/>
                          <w:divBdr>
                            <w:top w:val="none" w:sz="0" w:space="0" w:color="auto"/>
                            <w:left w:val="none" w:sz="0" w:space="0" w:color="auto"/>
                            <w:bottom w:val="none" w:sz="0" w:space="0" w:color="auto"/>
                            <w:right w:val="none" w:sz="0" w:space="0" w:color="auto"/>
                          </w:divBdr>
                          <w:divsChild>
                            <w:div w:id="12191672">
                              <w:marLeft w:val="0"/>
                              <w:marRight w:val="0"/>
                              <w:marTop w:val="0"/>
                              <w:marBottom w:val="0"/>
                              <w:divBdr>
                                <w:top w:val="none" w:sz="0" w:space="0" w:color="auto"/>
                                <w:left w:val="none" w:sz="0" w:space="0" w:color="auto"/>
                                <w:bottom w:val="none" w:sz="0" w:space="0" w:color="auto"/>
                                <w:right w:val="none" w:sz="0" w:space="0" w:color="auto"/>
                              </w:divBdr>
                              <w:divsChild>
                                <w:div w:id="1059672600">
                                  <w:marLeft w:val="0"/>
                                  <w:marRight w:val="0"/>
                                  <w:marTop w:val="0"/>
                                  <w:marBottom w:val="0"/>
                                  <w:divBdr>
                                    <w:top w:val="none" w:sz="0" w:space="0" w:color="auto"/>
                                    <w:left w:val="none" w:sz="0" w:space="0" w:color="auto"/>
                                    <w:bottom w:val="none" w:sz="0" w:space="0" w:color="auto"/>
                                    <w:right w:val="none" w:sz="0" w:space="0" w:color="auto"/>
                                  </w:divBdr>
                                  <w:divsChild>
                                    <w:div w:id="621612618">
                                      <w:marLeft w:val="0"/>
                                      <w:marRight w:val="0"/>
                                      <w:marTop w:val="0"/>
                                      <w:marBottom w:val="0"/>
                                      <w:divBdr>
                                        <w:top w:val="none" w:sz="0" w:space="0" w:color="auto"/>
                                        <w:left w:val="none" w:sz="0" w:space="0" w:color="auto"/>
                                        <w:bottom w:val="none" w:sz="0" w:space="0" w:color="auto"/>
                                        <w:right w:val="none" w:sz="0" w:space="0" w:color="auto"/>
                                      </w:divBdr>
                                      <w:divsChild>
                                        <w:div w:id="653342872">
                                          <w:marLeft w:val="0"/>
                                          <w:marRight w:val="0"/>
                                          <w:marTop w:val="0"/>
                                          <w:marBottom w:val="0"/>
                                          <w:divBdr>
                                            <w:top w:val="none" w:sz="0" w:space="0" w:color="auto"/>
                                            <w:left w:val="none" w:sz="0" w:space="0" w:color="auto"/>
                                            <w:bottom w:val="none" w:sz="0" w:space="0" w:color="auto"/>
                                            <w:right w:val="none" w:sz="0" w:space="0" w:color="auto"/>
                                          </w:divBdr>
                                          <w:divsChild>
                                            <w:div w:id="1039668823">
                                              <w:marLeft w:val="0"/>
                                              <w:marRight w:val="0"/>
                                              <w:marTop w:val="0"/>
                                              <w:marBottom w:val="0"/>
                                              <w:divBdr>
                                                <w:top w:val="none" w:sz="0" w:space="0" w:color="auto"/>
                                                <w:left w:val="none" w:sz="0" w:space="0" w:color="auto"/>
                                                <w:bottom w:val="none" w:sz="0" w:space="0" w:color="auto"/>
                                                <w:right w:val="none" w:sz="0" w:space="0" w:color="auto"/>
                                              </w:divBdr>
                                              <w:divsChild>
                                                <w:div w:id="14577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296344">
      <w:bodyDiv w:val="1"/>
      <w:marLeft w:val="0"/>
      <w:marRight w:val="0"/>
      <w:marTop w:val="0"/>
      <w:marBottom w:val="0"/>
      <w:divBdr>
        <w:top w:val="none" w:sz="0" w:space="0" w:color="auto"/>
        <w:left w:val="none" w:sz="0" w:space="0" w:color="auto"/>
        <w:bottom w:val="none" w:sz="0" w:space="0" w:color="auto"/>
        <w:right w:val="none" w:sz="0" w:space="0" w:color="auto"/>
      </w:divBdr>
      <w:divsChild>
        <w:div w:id="526867086">
          <w:marLeft w:val="0"/>
          <w:marRight w:val="0"/>
          <w:marTop w:val="0"/>
          <w:marBottom w:val="0"/>
          <w:divBdr>
            <w:top w:val="none" w:sz="0" w:space="0" w:color="auto"/>
            <w:left w:val="none" w:sz="0" w:space="0" w:color="auto"/>
            <w:bottom w:val="none" w:sz="0" w:space="0" w:color="auto"/>
            <w:right w:val="none" w:sz="0" w:space="0" w:color="auto"/>
          </w:divBdr>
          <w:divsChild>
            <w:div w:id="258293652">
              <w:marLeft w:val="0"/>
              <w:marRight w:val="0"/>
              <w:marTop w:val="0"/>
              <w:marBottom w:val="0"/>
              <w:divBdr>
                <w:top w:val="none" w:sz="0" w:space="0" w:color="auto"/>
                <w:left w:val="none" w:sz="0" w:space="0" w:color="auto"/>
                <w:bottom w:val="none" w:sz="0" w:space="0" w:color="auto"/>
                <w:right w:val="none" w:sz="0" w:space="0" w:color="auto"/>
              </w:divBdr>
              <w:divsChild>
                <w:div w:id="1162163724">
                  <w:marLeft w:val="0"/>
                  <w:marRight w:val="0"/>
                  <w:marTop w:val="0"/>
                  <w:marBottom w:val="0"/>
                  <w:divBdr>
                    <w:top w:val="none" w:sz="0" w:space="0" w:color="auto"/>
                    <w:left w:val="none" w:sz="0" w:space="0" w:color="auto"/>
                    <w:bottom w:val="none" w:sz="0" w:space="0" w:color="auto"/>
                    <w:right w:val="none" w:sz="0" w:space="0" w:color="auto"/>
                  </w:divBdr>
                  <w:divsChild>
                    <w:div w:id="1583756852">
                      <w:marLeft w:val="0"/>
                      <w:marRight w:val="0"/>
                      <w:marTop w:val="0"/>
                      <w:marBottom w:val="0"/>
                      <w:divBdr>
                        <w:top w:val="none" w:sz="0" w:space="0" w:color="auto"/>
                        <w:left w:val="none" w:sz="0" w:space="0" w:color="auto"/>
                        <w:bottom w:val="none" w:sz="0" w:space="0" w:color="auto"/>
                        <w:right w:val="none" w:sz="0" w:space="0" w:color="auto"/>
                      </w:divBdr>
                      <w:divsChild>
                        <w:div w:id="612783282">
                          <w:marLeft w:val="0"/>
                          <w:marRight w:val="0"/>
                          <w:marTop w:val="75"/>
                          <w:marBottom w:val="0"/>
                          <w:divBdr>
                            <w:top w:val="none" w:sz="0" w:space="0" w:color="auto"/>
                            <w:left w:val="none" w:sz="0" w:space="0" w:color="auto"/>
                            <w:bottom w:val="none" w:sz="0" w:space="0" w:color="auto"/>
                            <w:right w:val="none" w:sz="0" w:space="0" w:color="auto"/>
                          </w:divBdr>
                          <w:divsChild>
                            <w:div w:id="114838644">
                              <w:marLeft w:val="0"/>
                              <w:marRight w:val="0"/>
                              <w:marTop w:val="0"/>
                              <w:marBottom w:val="0"/>
                              <w:divBdr>
                                <w:top w:val="none" w:sz="0" w:space="0" w:color="auto"/>
                                <w:left w:val="none" w:sz="0" w:space="0" w:color="auto"/>
                                <w:bottom w:val="none" w:sz="0" w:space="0" w:color="auto"/>
                                <w:right w:val="none" w:sz="0" w:space="0" w:color="auto"/>
                              </w:divBdr>
                              <w:divsChild>
                                <w:div w:id="6668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0736">
                      <w:blockQuote w:val="1"/>
                      <w:marLeft w:val="0"/>
                      <w:marRight w:val="0"/>
                      <w:marTop w:val="0"/>
                      <w:marBottom w:val="300"/>
                      <w:divBdr>
                        <w:top w:val="none" w:sz="0" w:space="0" w:color="auto"/>
                        <w:left w:val="single" w:sz="6" w:space="14" w:color="DDDDDD"/>
                        <w:bottom w:val="none" w:sz="0" w:space="0" w:color="auto"/>
                        <w:right w:val="none" w:sz="0" w:space="0" w:color="auto"/>
                      </w:divBdr>
                    </w:div>
                    <w:div w:id="782114386">
                      <w:blockQuote w:val="1"/>
                      <w:marLeft w:val="0"/>
                      <w:marRight w:val="0"/>
                      <w:marTop w:val="0"/>
                      <w:marBottom w:val="300"/>
                      <w:divBdr>
                        <w:top w:val="none" w:sz="0" w:space="0" w:color="auto"/>
                        <w:left w:val="single" w:sz="6" w:space="14" w:color="DDDDDD"/>
                        <w:bottom w:val="none" w:sz="0" w:space="0" w:color="auto"/>
                        <w:right w:val="none" w:sz="0" w:space="0" w:color="auto"/>
                      </w:divBdr>
                    </w:div>
                    <w:div w:id="1568951587">
                      <w:marLeft w:val="0"/>
                      <w:marRight w:val="0"/>
                      <w:marTop w:val="0"/>
                      <w:marBottom w:val="0"/>
                      <w:divBdr>
                        <w:top w:val="none" w:sz="0" w:space="0" w:color="auto"/>
                        <w:left w:val="none" w:sz="0" w:space="0" w:color="auto"/>
                        <w:bottom w:val="none" w:sz="0" w:space="0" w:color="auto"/>
                        <w:right w:val="none" w:sz="0" w:space="0" w:color="auto"/>
                      </w:divBdr>
                      <w:divsChild>
                        <w:div w:id="366832973">
                          <w:marLeft w:val="0"/>
                          <w:marRight w:val="0"/>
                          <w:marTop w:val="0"/>
                          <w:marBottom w:val="0"/>
                          <w:divBdr>
                            <w:top w:val="none" w:sz="0" w:space="0" w:color="auto"/>
                            <w:left w:val="none" w:sz="0" w:space="0" w:color="auto"/>
                            <w:bottom w:val="none" w:sz="0" w:space="0" w:color="auto"/>
                            <w:right w:val="none" w:sz="0" w:space="0" w:color="auto"/>
                          </w:divBdr>
                          <w:divsChild>
                            <w:div w:id="295455646">
                              <w:marLeft w:val="0"/>
                              <w:marRight w:val="0"/>
                              <w:marTop w:val="0"/>
                              <w:marBottom w:val="0"/>
                              <w:divBdr>
                                <w:top w:val="none" w:sz="0" w:space="0" w:color="auto"/>
                                <w:left w:val="none" w:sz="0" w:space="0" w:color="auto"/>
                                <w:bottom w:val="none" w:sz="0" w:space="0" w:color="auto"/>
                                <w:right w:val="none" w:sz="0" w:space="0" w:color="auto"/>
                              </w:divBdr>
                            </w:div>
                            <w:div w:id="1814565596">
                              <w:marLeft w:val="0"/>
                              <w:marRight w:val="0"/>
                              <w:marTop w:val="0"/>
                              <w:marBottom w:val="0"/>
                              <w:divBdr>
                                <w:top w:val="none" w:sz="0" w:space="0" w:color="auto"/>
                                <w:left w:val="none" w:sz="0" w:space="0" w:color="auto"/>
                                <w:bottom w:val="none" w:sz="0" w:space="0" w:color="auto"/>
                                <w:right w:val="none" w:sz="0" w:space="0" w:color="auto"/>
                              </w:divBdr>
                              <w:divsChild>
                                <w:div w:id="496578850">
                                  <w:marLeft w:val="0"/>
                                  <w:marRight w:val="0"/>
                                  <w:marTop w:val="0"/>
                                  <w:marBottom w:val="0"/>
                                  <w:divBdr>
                                    <w:top w:val="none" w:sz="0" w:space="0" w:color="auto"/>
                                    <w:left w:val="none" w:sz="0" w:space="0" w:color="auto"/>
                                    <w:bottom w:val="none" w:sz="0" w:space="0" w:color="auto"/>
                                    <w:right w:val="none" w:sz="0" w:space="0" w:color="auto"/>
                                  </w:divBdr>
                                  <w:divsChild>
                                    <w:div w:id="484931194">
                                      <w:marLeft w:val="0"/>
                                      <w:marRight w:val="0"/>
                                      <w:marTop w:val="0"/>
                                      <w:marBottom w:val="0"/>
                                      <w:divBdr>
                                        <w:top w:val="none" w:sz="0" w:space="0" w:color="auto"/>
                                        <w:left w:val="none" w:sz="0" w:space="0" w:color="auto"/>
                                        <w:bottom w:val="none" w:sz="0" w:space="0" w:color="auto"/>
                                        <w:right w:val="none" w:sz="0" w:space="0" w:color="auto"/>
                                      </w:divBdr>
                                    </w:div>
                                    <w:div w:id="1681616171">
                                      <w:marLeft w:val="0"/>
                                      <w:marRight w:val="0"/>
                                      <w:marTop w:val="0"/>
                                      <w:marBottom w:val="0"/>
                                      <w:divBdr>
                                        <w:top w:val="none" w:sz="0" w:space="0" w:color="auto"/>
                                        <w:left w:val="none" w:sz="0" w:space="0" w:color="auto"/>
                                        <w:bottom w:val="none" w:sz="0" w:space="0" w:color="auto"/>
                                        <w:right w:val="none" w:sz="0" w:space="0" w:color="auto"/>
                                      </w:divBdr>
                                    </w:div>
                                    <w:div w:id="530849631">
                                      <w:marLeft w:val="0"/>
                                      <w:marRight w:val="0"/>
                                      <w:marTop w:val="0"/>
                                      <w:marBottom w:val="0"/>
                                      <w:divBdr>
                                        <w:top w:val="none" w:sz="0" w:space="0" w:color="auto"/>
                                        <w:left w:val="none" w:sz="0" w:space="0" w:color="auto"/>
                                        <w:bottom w:val="none" w:sz="0" w:space="0" w:color="auto"/>
                                        <w:right w:val="none" w:sz="0" w:space="0" w:color="auto"/>
                                      </w:divBdr>
                                      <w:divsChild>
                                        <w:div w:id="690297804">
                                          <w:marLeft w:val="0"/>
                                          <w:marRight w:val="0"/>
                                          <w:marTop w:val="0"/>
                                          <w:marBottom w:val="0"/>
                                          <w:divBdr>
                                            <w:top w:val="none" w:sz="0" w:space="0" w:color="auto"/>
                                            <w:left w:val="none" w:sz="0" w:space="0" w:color="auto"/>
                                            <w:bottom w:val="none" w:sz="0" w:space="0" w:color="auto"/>
                                            <w:right w:val="none" w:sz="0" w:space="0" w:color="auto"/>
                                          </w:divBdr>
                                        </w:div>
                                        <w:div w:id="18224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609188">
      <w:bodyDiv w:val="1"/>
      <w:marLeft w:val="0"/>
      <w:marRight w:val="0"/>
      <w:marTop w:val="0"/>
      <w:marBottom w:val="0"/>
      <w:divBdr>
        <w:top w:val="none" w:sz="0" w:space="0" w:color="auto"/>
        <w:left w:val="none" w:sz="0" w:space="0" w:color="auto"/>
        <w:bottom w:val="none" w:sz="0" w:space="0" w:color="auto"/>
        <w:right w:val="none" w:sz="0" w:space="0" w:color="auto"/>
      </w:divBdr>
    </w:div>
    <w:div w:id="585579046">
      <w:bodyDiv w:val="1"/>
      <w:marLeft w:val="0"/>
      <w:marRight w:val="0"/>
      <w:marTop w:val="0"/>
      <w:marBottom w:val="0"/>
      <w:divBdr>
        <w:top w:val="none" w:sz="0" w:space="0" w:color="auto"/>
        <w:left w:val="none" w:sz="0" w:space="0" w:color="auto"/>
        <w:bottom w:val="none" w:sz="0" w:space="0" w:color="auto"/>
        <w:right w:val="none" w:sz="0" w:space="0" w:color="auto"/>
      </w:divBdr>
      <w:divsChild>
        <w:div w:id="212274888">
          <w:marLeft w:val="0"/>
          <w:marRight w:val="0"/>
          <w:marTop w:val="0"/>
          <w:marBottom w:val="0"/>
          <w:divBdr>
            <w:top w:val="none" w:sz="0" w:space="0" w:color="auto"/>
            <w:left w:val="none" w:sz="0" w:space="0" w:color="auto"/>
            <w:bottom w:val="none" w:sz="0" w:space="0" w:color="auto"/>
            <w:right w:val="none" w:sz="0" w:space="0" w:color="auto"/>
          </w:divBdr>
          <w:divsChild>
            <w:div w:id="1336222182">
              <w:marLeft w:val="0"/>
              <w:marRight w:val="0"/>
              <w:marTop w:val="0"/>
              <w:marBottom w:val="0"/>
              <w:divBdr>
                <w:top w:val="none" w:sz="0" w:space="0" w:color="auto"/>
                <w:left w:val="none" w:sz="0" w:space="0" w:color="auto"/>
                <w:bottom w:val="none" w:sz="0" w:space="0" w:color="auto"/>
                <w:right w:val="none" w:sz="0" w:space="0" w:color="auto"/>
              </w:divBdr>
              <w:divsChild>
                <w:div w:id="1544518233">
                  <w:marLeft w:val="0"/>
                  <w:marRight w:val="0"/>
                  <w:marTop w:val="0"/>
                  <w:marBottom w:val="0"/>
                  <w:divBdr>
                    <w:top w:val="none" w:sz="0" w:space="0" w:color="auto"/>
                    <w:left w:val="none" w:sz="0" w:space="0" w:color="auto"/>
                    <w:bottom w:val="none" w:sz="0" w:space="0" w:color="auto"/>
                    <w:right w:val="none" w:sz="0" w:space="0" w:color="auto"/>
                  </w:divBdr>
                  <w:divsChild>
                    <w:div w:id="1340429587">
                      <w:marLeft w:val="0"/>
                      <w:marRight w:val="0"/>
                      <w:marTop w:val="0"/>
                      <w:marBottom w:val="0"/>
                      <w:divBdr>
                        <w:top w:val="none" w:sz="0" w:space="0" w:color="auto"/>
                        <w:left w:val="none" w:sz="0" w:space="0" w:color="auto"/>
                        <w:bottom w:val="none" w:sz="0" w:space="0" w:color="auto"/>
                        <w:right w:val="none" w:sz="0" w:space="0" w:color="auto"/>
                      </w:divBdr>
                      <w:divsChild>
                        <w:div w:id="1514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269635">
      <w:bodyDiv w:val="1"/>
      <w:marLeft w:val="0"/>
      <w:marRight w:val="0"/>
      <w:marTop w:val="0"/>
      <w:marBottom w:val="0"/>
      <w:divBdr>
        <w:top w:val="none" w:sz="0" w:space="0" w:color="auto"/>
        <w:left w:val="none" w:sz="0" w:space="0" w:color="auto"/>
        <w:bottom w:val="none" w:sz="0" w:space="0" w:color="auto"/>
        <w:right w:val="none" w:sz="0" w:space="0" w:color="auto"/>
      </w:divBdr>
      <w:divsChild>
        <w:div w:id="481049201">
          <w:marLeft w:val="0"/>
          <w:marRight w:val="0"/>
          <w:marTop w:val="0"/>
          <w:marBottom w:val="0"/>
          <w:divBdr>
            <w:top w:val="single" w:sz="24" w:space="0" w:color="FAFAFA"/>
            <w:left w:val="none" w:sz="0" w:space="0" w:color="auto"/>
            <w:bottom w:val="none" w:sz="0" w:space="0" w:color="auto"/>
            <w:right w:val="none" w:sz="0" w:space="0" w:color="auto"/>
          </w:divBdr>
          <w:divsChild>
            <w:div w:id="944046408">
              <w:marLeft w:val="0"/>
              <w:marRight w:val="0"/>
              <w:marTop w:val="0"/>
              <w:marBottom w:val="0"/>
              <w:divBdr>
                <w:top w:val="none" w:sz="0" w:space="0" w:color="auto"/>
                <w:left w:val="none" w:sz="0" w:space="0" w:color="auto"/>
                <w:bottom w:val="none" w:sz="0" w:space="0" w:color="auto"/>
                <w:right w:val="none" w:sz="0" w:space="0" w:color="auto"/>
              </w:divBdr>
              <w:divsChild>
                <w:div w:id="113451369">
                  <w:marLeft w:val="0"/>
                  <w:marRight w:val="0"/>
                  <w:marTop w:val="0"/>
                  <w:marBottom w:val="0"/>
                  <w:divBdr>
                    <w:top w:val="none" w:sz="0" w:space="0" w:color="auto"/>
                    <w:left w:val="none" w:sz="0" w:space="0" w:color="auto"/>
                    <w:bottom w:val="none" w:sz="0" w:space="0" w:color="auto"/>
                    <w:right w:val="none" w:sz="0" w:space="0" w:color="auto"/>
                  </w:divBdr>
                  <w:divsChild>
                    <w:div w:id="1571885634">
                      <w:marLeft w:val="0"/>
                      <w:marRight w:val="0"/>
                      <w:marTop w:val="0"/>
                      <w:marBottom w:val="0"/>
                      <w:divBdr>
                        <w:top w:val="none" w:sz="0" w:space="0" w:color="auto"/>
                        <w:left w:val="none" w:sz="0" w:space="0" w:color="auto"/>
                        <w:bottom w:val="none" w:sz="0" w:space="0" w:color="auto"/>
                        <w:right w:val="none" w:sz="0" w:space="0" w:color="auto"/>
                      </w:divBdr>
                      <w:divsChild>
                        <w:div w:id="1811899081">
                          <w:marLeft w:val="0"/>
                          <w:marRight w:val="0"/>
                          <w:marTop w:val="0"/>
                          <w:marBottom w:val="0"/>
                          <w:divBdr>
                            <w:top w:val="none" w:sz="0" w:space="0" w:color="auto"/>
                            <w:left w:val="none" w:sz="0" w:space="0" w:color="auto"/>
                            <w:bottom w:val="none" w:sz="0" w:space="0" w:color="auto"/>
                            <w:right w:val="none" w:sz="0" w:space="0" w:color="auto"/>
                          </w:divBdr>
                          <w:divsChild>
                            <w:div w:id="1593583365">
                              <w:marLeft w:val="0"/>
                              <w:marRight w:val="0"/>
                              <w:marTop w:val="0"/>
                              <w:marBottom w:val="0"/>
                              <w:divBdr>
                                <w:top w:val="none" w:sz="0" w:space="0" w:color="auto"/>
                                <w:left w:val="none" w:sz="0" w:space="0" w:color="auto"/>
                                <w:bottom w:val="none" w:sz="0" w:space="0" w:color="auto"/>
                                <w:right w:val="none" w:sz="0" w:space="0" w:color="auto"/>
                              </w:divBdr>
                              <w:divsChild>
                                <w:div w:id="765492802">
                                  <w:marLeft w:val="0"/>
                                  <w:marRight w:val="0"/>
                                  <w:marTop w:val="0"/>
                                  <w:marBottom w:val="0"/>
                                  <w:divBdr>
                                    <w:top w:val="none" w:sz="0" w:space="0" w:color="auto"/>
                                    <w:left w:val="none" w:sz="0" w:space="0" w:color="auto"/>
                                    <w:bottom w:val="none" w:sz="0" w:space="0" w:color="auto"/>
                                    <w:right w:val="none" w:sz="0" w:space="0" w:color="auto"/>
                                  </w:divBdr>
                                  <w:divsChild>
                                    <w:div w:id="1472210644">
                                      <w:marLeft w:val="0"/>
                                      <w:marRight w:val="0"/>
                                      <w:marTop w:val="0"/>
                                      <w:marBottom w:val="0"/>
                                      <w:divBdr>
                                        <w:top w:val="none" w:sz="0" w:space="0" w:color="auto"/>
                                        <w:left w:val="none" w:sz="0" w:space="0" w:color="auto"/>
                                        <w:bottom w:val="none" w:sz="0" w:space="0" w:color="auto"/>
                                        <w:right w:val="none" w:sz="0" w:space="0" w:color="auto"/>
                                      </w:divBdr>
                                      <w:divsChild>
                                        <w:div w:id="291178345">
                                          <w:marLeft w:val="0"/>
                                          <w:marRight w:val="0"/>
                                          <w:marTop w:val="0"/>
                                          <w:marBottom w:val="0"/>
                                          <w:divBdr>
                                            <w:top w:val="none" w:sz="0" w:space="0" w:color="auto"/>
                                            <w:left w:val="none" w:sz="0" w:space="0" w:color="auto"/>
                                            <w:bottom w:val="none" w:sz="0" w:space="0" w:color="auto"/>
                                            <w:right w:val="none" w:sz="0" w:space="0" w:color="auto"/>
                                          </w:divBdr>
                                          <w:divsChild>
                                            <w:div w:id="1593125971">
                                              <w:marLeft w:val="0"/>
                                              <w:marRight w:val="0"/>
                                              <w:marTop w:val="0"/>
                                              <w:marBottom w:val="0"/>
                                              <w:divBdr>
                                                <w:top w:val="none" w:sz="0" w:space="0" w:color="auto"/>
                                                <w:left w:val="none" w:sz="0" w:space="0" w:color="auto"/>
                                                <w:bottom w:val="none" w:sz="0" w:space="0" w:color="auto"/>
                                                <w:right w:val="none" w:sz="0" w:space="0" w:color="auto"/>
                                              </w:divBdr>
                                              <w:divsChild>
                                                <w:div w:id="17866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194273">
      <w:bodyDiv w:val="1"/>
      <w:marLeft w:val="0"/>
      <w:marRight w:val="0"/>
      <w:marTop w:val="0"/>
      <w:marBottom w:val="0"/>
      <w:divBdr>
        <w:top w:val="none" w:sz="0" w:space="0" w:color="auto"/>
        <w:left w:val="none" w:sz="0" w:space="0" w:color="auto"/>
        <w:bottom w:val="none" w:sz="0" w:space="0" w:color="auto"/>
        <w:right w:val="none" w:sz="0" w:space="0" w:color="auto"/>
      </w:divBdr>
      <w:divsChild>
        <w:div w:id="918750633">
          <w:marLeft w:val="0"/>
          <w:marRight w:val="0"/>
          <w:marTop w:val="0"/>
          <w:marBottom w:val="0"/>
          <w:divBdr>
            <w:top w:val="none" w:sz="0" w:space="0" w:color="auto"/>
            <w:left w:val="none" w:sz="0" w:space="0" w:color="auto"/>
            <w:bottom w:val="none" w:sz="0" w:space="0" w:color="auto"/>
            <w:right w:val="none" w:sz="0" w:space="0" w:color="auto"/>
          </w:divBdr>
          <w:divsChild>
            <w:div w:id="1198935990">
              <w:marLeft w:val="135"/>
              <w:marRight w:val="135"/>
              <w:marTop w:val="0"/>
              <w:marBottom w:val="0"/>
              <w:divBdr>
                <w:top w:val="none" w:sz="0" w:space="0" w:color="auto"/>
                <w:left w:val="none" w:sz="0" w:space="0" w:color="auto"/>
                <w:bottom w:val="none" w:sz="0" w:space="0" w:color="auto"/>
                <w:right w:val="none" w:sz="0" w:space="0" w:color="auto"/>
              </w:divBdr>
              <w:divsChild>
                <w:div w:id="420445775">
                  <w:marLeft w:val="0"/>
                  <w:marRight w:val="0"/>
                  <w:marTop w:val="0"/>
                  <w:marBottom w:val="75"/>
                  <w:divBdr>
                    <w:top w:val="single" w:sz="6" w:space="0" w:color="CAC09A"/>
                    <w:left w:val="single" w:sz="6" w:space="0" w:color="CAC09A"/>
                    <w:bottom w:val="single" w:sz="6" w:space="0" w:color="CAC09A"/>
                    <w:right w:val="single" w:sz="6" w:space="0" w:color="CAC09A"/>
                  </w:divBdr>
                  <w:divsChild>
                    <w:div w:id="1079982828">
                      <w:marLeft w:val="75"/>
                      <w:marRight w:val="75"/>
                      <w:marTop w:val="75"/>
                      <w:marBottom w:val="75"/>
                      <w:divBdr>
                        <w:top w:val="single" w:sz="6" w:space="11" w:color="E1DABE"/>
                        <w:left w:val="single" w:sz="6" w:space="11" w:color="E1DABE"/>
                        <w:bottom w:val="single" w:sz="6" w:space="11" w:color="E1DABE"/>
                        <w:right w:val="single" w:sz="6" w:space="11" w:color="E1DABE"/>
                      </w:divBdr>
                    </w:div>
                  </w:divsChild>
                </w:div>
              </w:divsChild>
            </w:div>
          </w:divsChild>
        </w:div>
      </w:divsChild>
    </w:div>
    <w:div w:id="589700675">
      <w:bodyDiv w:val="1"/>
      <w:marLeft w:val="0"/>
      <w:marRight w:val="0"/>
      <w:marTop w:val="0"/>
      <w:marBottom w:val="0"/>
      <w:divBdr>
        <w:top w:val="none" w:sz="0" w:space="0" w:color="auto"/>
        <w:left w:val="none" w:sz="0" w:space="0" w:color="auto"/>
        <w:bottom w:val="none" w:sz="0" w:space="0" w:color="auto"/>
        <w:right w:val="none" w:sz="0" w:space="0" w:color="auto"/>
      </w:divBdr>
      <w:divsChild>
        <w:div w:id="1174422160">
          <w:marLeft w:val="0"/>
          <w:marRight w:val="0"/>
          <w:marTop w:val="0"/>
          <w:marBottom w:val="0"/>
          <w:divBdr>
            <w:top w:val="none" w:sz="0" w:space="0" w:color="auto"/>
            <w:left w:val="none" w:sz="0" w:space="0" w:color="auto"/>
            <w:bottom w:val="none" w:sz="0" w:space="0" w:color="auto"/>
            <w:right w:val="none" w:sz="0" w:space="0" w:color="auto"/>
          </w:divBdr>
          <w:divsChild>
            <w:div w:id="1684474215">
              <w:marLeft w:val="0"/>
              <w:marRight w:val="0"/>
              <w:marTop w:val="0"/>
              <w:marBottom w:val="0"/>
              <w:divBdr>
                <w:top w:val="none" w:sz="0" w:space="0" w:color="auto"/>
                <w:left w:val="none" w:sz="0" w:space="0" w:color="auto"/>
                <w:bottom w:val="none" w:sz="0" w:space="0" w:color="auto"/>
                <w:right w:val="none" w:sz="0" w:space="0" w:color="auto"/>
              </w:divBdr>
              <w:divsChild>
                <w:div w:id="142162577">
                  <w:marLeft w:val="0"/>
                  <w:marRight w:val="0"/>
                  <w:marTop w:val="0"/>
                  <w:marBottom w:val="0"/>
                  <w:divBdr>
                    <w:top w:val="none" w:sz="0" w:space="0" w:color="auto"/>
                    <w:left w:val="none" w:sz="0" w:space="0" w:color="auto"/>
                    <w:bottom w:val="none" w:sz="0" w:space="0" w:color="auto"/>
                    <w:right w:val="none" w:sz="0" w:space="0" w:color="auto"/>
                  </w:divBdr>
                  <w:divsChild>
                    <w:div w:id="756753030">
                      <w:marLeft w:val="0"/>
                      <w:marRight w:val="0"/>
                      <w:marTop w:val="0"/>
                      <w:marBottom w:val="0"/>
                      <w:divBdr>
                        <w:top w:val="none" w:sz="0" w:space="0" w:color="auto"/>
                        <w:left w:val="none" w:sz="0" w:space="0" w:color="auto"/>
                        <w:bottom w:val="none" w:sz="0" w:space="0" w:color="auto"/>
                        <w:right w:val="none" w:sz="0" w:space="0" w:color="auto"/>
                      </w:divBdr>
                      <w:divsChild>
                        <w:div w:id="15195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621977">
      <w:bodyDiv w:val="1"/>
      <w:marLeft w:val="0"/>
      <w:marRight w:val="0"/>
      <w:marTop w:val="0"/>
      <w:marBottom w:val="0"/>
      <w:divBdr>
        <w:top w:val="none" w:sz="0" w:space="0" w:color="auto"/>
        <w:left w:val="none" w:sz="0" w:space="0" w:color="auto"/>
        <w:bottom w:val="none" w:sz="0" w:space="0" w:color="auto"/>
        <w:right w:val="none" w:sz="0" w:space="0" w:color="auto"/>
      </w:divBdr>
    </w:div>
    <w:div w:id="594748082">
      <w:bodyDiv w:val="1"/>
      <w:marLeft w:val="0"/>
      <w:marRight w:val="0"/>
      <w:marTop w:val="0"/>
      <w:marBottom w:val="0"/>
      <w:divBdr>
        <w:top w:val="none" w:sz="0" w:space="0" w:color="auto"/>
        <w:left w:val="none" w:sz="0" w:space="0" w:color="auto"/>
        <w:bottom w:val="none" w:sz="0" w:space="0" w:color="auto"/>
        <w:right w:val="none" w:sz="0" w:space="0" w:color="auto"/>
      </w:divBdr>
      <w:divsChild>
        <w:div w:id="598485686">
          <w:marLeft w:val="0"/>
          <w:marRight w:val="0"/>
          <w:marTop w:val="0"/>
          <w:marBottom w:val="0"/>
          <w:divBdr>
            <w:top w:val="none" w:sz="0" w:space="0" w:color="auto"/>
            <w:left w:val="none" w:sz="0" w:space="0" w:color="auto"/>
            <w:bottom w:val="none" w:sz="0" w:space="0" w:color="auto"/>
            <w:right w:val="none" w:sz="0" w:space="0" w:color="auto"/>
          </w:divBdr>
          <w:divsChild>
            <w:div w:id="1480726771">
              <w:marLeft w:val="0"/>
              <w:marRight w:val="0"/>
              <w:marTop w:val="0"/>
              <w:marBottom w:val="0"/>
              <w:divBdr>
                <w:top w:val="none" w:sz="0" w:space="0" w:color="auto"/>
                <w:left w:val="none" w:sz="0" w:space="0" w:color="auto"/>
                <w:bottom w:val="none" w:sz="0" w:space="0" w:color="auto"/>
                <w:right w:val="none" w:sz="0" w:space="0" w:color="auto"/>
              </w:divBdr>
              <w:divsChild>
                <w:div w:id="1706710127">
                  <w:marLeft w:val="0"/>
                  <w:marRight w:val="0"/>
                  <w:marTop w:val="0"/>
                  <w:marBottom w:val="0"/>
                  <w:divBdr>
                    <w:top w:val="none" w:sz="0" w:space="0" w:color="auto"/>
                    <w:left w:val="none" w:sz="0" w:space="0" w:color="auto"/>
                    <w:bottom w:val="none" w:sz="0" w:space="0" w:color="auto"/>
                    <w:right w:val="none" w:sz="0" w:space="0" w:color="auto"/>
                  </w:divBdr>
                  <w:divsChild>
                    <w:div w:id="1860922188">
                      <w:marLeft w:val="0"/>
                      <w:marRight w:val="0"/>
                      <w:marTop w:val="0"/>
                      <w:marBottom w:val="0"/>
                      <w:divBdr>
                        <w:top w:val="none" w:sz="0" w:space="0" w:color="auto"/>
                        <w:left w:val="none" w:sz="0" w:space="0" w:color="auto"/>
                        <w:bottom w:val="none" w:sz="0" w:space="0" w:color="auto"/>
                        <w:right w:val="none" w:sz="0" w:space="0" w:color="auto"/>
                      </w:divBdr>
                      <w:divsChild>
                        <w:div w:id="183861046">
                          <w:marLeft w:val="0"/>
                          <w:marRight w:val="0"/>
                          <w:marTop w:val="0"/>
                          <w:marBottom w:val="0"/>
                          <w:divBdr>
                            <w:top w:val="none" w:sz="0" w:space="0" w:color="auto"/>
                            <w:left w:val="none" w:sz="0" w:space="0" w:color="auto"/>
                            <w:bottom w:val="none" w:sz="0" w:space="0" w:color="auto"/>
                            <w:right w:val="none" w:sz="0" w:space="0" w:color="auto"/>
                          </w:divBdr>
                          <w:divsChild>
                            <w:div w:id="21392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063937">
      <w:bodyDiv w:val="1"/>
      <w:marLeft w:val="0"/>
      <w:marRight w:val="0"/>
      <w:marTop w:val="196"/>
      <w:marBottom w:val="262"/>
      <w:divBdr>
        <w:top w:val="none" w:sz="0" w:space="0" w:color="auto"/>
        <w:left w:val="none" w:sz="0" w:space="0" w:color="auto"/>
        <w:bottom w:val="none" w:sz="0" w:space="0" w:color="auto"/>
        <w:right w:val="none" w:sz="0" w:space="0" w:color="auto"/>
      </w:divBdr>
      <w:divsChild>
        <w:div w:id="49767135">
          <w:marLeft w:val="0"/>
          <w:marRight w:val="0"/>
          <w:marTop w:val="0"/>
          <w:marBottom w:val="0"/>
          <w:divBdr>
            <w:top w:val="none" w:sz="0" w:space="0" w:color="auto"/>
            <w:left w:val="none" w:sz="0" w:space="0" w:color="auto"/>
            <w:bottom w:val="none" w:sz="0" w:space="0" w:color="auto"/>
            <w:right w:val="none" w:sz="0" w:space="0" w:color="auto"/>
          </w:divBdr>
          <w:divsChild>
            <w:div w:id="1137725596">
              <w:marLeft w:val="0"/>
              <w:marRight w:val="0"/>
              <w:marTop w:val="0"/>
              <w:marBottom w:val="0"/>
              <w:divBdr>
                <w:top w:val="none" w:sz="0" w:space="0" w:color="auto"/>
                <w:left w:val="none" w:sz="0" w:space="0" w:color="auto"/>
                <w:bottom w:val="none" w:sz="0" w:space="0" w:color="auto"/>
                <w:right w:val="none" w:sz="0" w:space="0" w:color="auto"/>
              </w:divBdr>
              <w:divsChild>
                <w:div w:id="1006056843">
                  <w:marLeft w:val="196"/>
                  <w:marRight w:val="0"/>
                  <w:marTop w:val="0"/>
                  <w:marBottom w:val="196"/>
                  <w:divBdr>
                    <w:top w:val="none" w:sz="0" w:space="0" w:color="auto"/>
                    <w:left w:val="none" w:sz="0" w:space="0" w:color="auto"/>
                    <w:bottom w:val="none" w:sz="0" w:space="0" w:color="auto"/>
                    <w:right w:val="none" w:sz="0" w:space="0" w:color="auto"/>
                  </w:divBdr>
                </w:div>
                <w:div w:id="9890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64870">
      <w:bodyDiv w:val="1"/>
      <w:marLeft w:val="0"/>
      <w:marRight w:val="0"/>
      <w:marTop w:val="0"/>
      <w:marBottom w:val="0"/>
      <w:divBdr>
        <w:top w:val="none" w:sz="0" w:space="0" w:color="auto"/>
        <w:left w:val="none" w:sz="0" w:space="0" w:color="auto"/>
        <w:bottom w:val="none" w:sz="0" w:space="0" w:color="auto"/>
        <w:right w:val="none" w:sz="0" w:space="0" w:color="auto"/>
      </w:divBdr>
      <w:divsChild>
        <w:div w:id="343169948">
          <w:marLeft w:val="0"/>
          <w:marRight w:val="0"/>
          <w:marTop w:val="0"/>
          <w:marBottom w:val="0"/>
          <w:divBdr>
            <w:top w:val="none" w:sz="0" w:space="0" w:color="auto"/>
            <w:left w:val="none" w:sz="0" w:space="0" w:color="auto"/>
            <w:bottom w:val="none" w:sz="0" w:space="0" w:color="auto"/>
            <w:right w:val="none" w:sz="0" w:space="0" w:color="auto"/>
          </w:divBdr>
          <w:divsChild>
            <w:div w:id="1636908700">
              <w:marLeft w:val="0"/>
              <w:marRight w:val="0"/>
              <w:marTop w:val="0"/>
              <w:marBottom w:val="0"/>
              <w:divBdr>
                <w:top w:val="none" w:sz="0" w:space="0" w:color="auto"/>
                <w:left w:val="none" w:sz="0" w:space="0" w:color="auto"/>
                <w:bottom w:val="none" w:sz="0" w:space="0" w:color="auto"/>
                <w:right w:val="none" w:sz="0" w:space="0" w:color="auto"/>
              </w:divBdr>
              <w:divsChild>
                <w:div w:id="613248097">
                  <w:marLeft w:val="0"/>
                  <w:marRight w:val="0"/>
                  <w:marTop w:val="0"/>
                  <w:marBottom w:val="0"/>
                  <w:divBdr>
                    <w:top w:val="none" w:sz="0" w:space="0" w:color="auto"/>
                    <w:left w:val="none" w:sz="0" w:space="0" w:color="auto"/>
                    <w:bottom w:val="none" w:sz="0" w:space="0" w:color="auto"/>
                    <w:right w:val="none" w:sz="0" w:space="0" w:color="auto"/>
                  </w:divBdr>
                  <w:divsChild>
                    <w:div w:id="799809202">
                      <w:marLeft w:val="0"/>
                      <w:marRight w:val="0"/>
                      <w:marTop w:val="0"/>
                      <w:marBottom w:val="0"/>
                      <w:divBdr>
                        <w:top w:val="none" w:sz="0" w:space="0" w:color="auto"/>
                        <w:left w:val="none" w:sz="0" w:space="0" w:color="auto"/>
                        <w:bottom w:val="none" w:sz="0" w:space="0" w:color="auto"/>
                        <w:right w:val="none" w:sz="0" w:space="0" w:color="auto"/>
                      </w:divBdr>
                      <w:divsChild>
                        <w:div w:id="1754080870">
                          <w:marLeft w:val="0"/>
                          <w:marRight w:val="0"/>
                          <w:marTop w:val="0"/>
                          <w:marBottom w:val="0"/>
                          <w:divBdr>
                            <w:top w:val="none" w:sz="0" w:space="0" w:color="auto"/>
                            <w:left w:val="none" w:sz="0" w:space="0" w:color="auto"/>
                            <w:bottom w:val="none" w:sz="0" w:space="0" w:color="auto"/>
                            <w:right w:val="none" w:sz="0" w:space="0" w:color="auto"/>
                          </w:divBdr>
                          <w:divsChild>
                            <w:div w:id="69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49328">
      <w:marLeft w:val="0"/>
      <w:marRight w:val="0"/>
      <w:marTop w:val="0"/>
      <w:marBottom w:val="0"/>
      <w:divBdr>
        <w:top w:val="none" w:sz="0" w:space="0" w:color="auto"/>
        <w:left w:val="none" w:sz="0" w:space="0" w:color="auto"/>
        <w:bottom w:val="none" w:sz="0" w:space="0" w:color="auto"/>
        <w:right w:val="none" w:sz="0" w:space="0" w:color="auto"/>
      </w:divBdr>
      <w:divsChild>
        <w:div w:id="653491710">
          <w:marLeft w:val="0"/>
          <w:marRight w:val="0"/>
          <w:marTop w:val="0"/>
          <w:marBottom w:val="0"/>
          <w:divBdr>
            <w:top w:val="none" w:sz="0" w:space="0" w:color="auto"/>
            <w:left w:val="none" w:sz="0" w:space="0" w:color="auto"/>
            <w:bottom w:val="none" w:sz="0" w:space="0" w:color="auto"/>
            <w:right w:val="none" w:sz="0" w:space="0" w:color="auto"/>
          </w:divBdr>
        </w:div>
      </w:divsChild>
    </w:div>
    <w:div w:id="603852604">
      <w:bodyDiv w:val="1"/>
      <w:marLeft w:val="0"/>
      <w:marRight w:val="0"/>
      <w:marTop w:val="0"/>
      <w:marBottom w:val="0"/>
      <w:divBdr>
        <w:top w:val="none" w:sz="0" w:space="0" w:color="auto"/>
        <w:left w:val="none" w:sz="0" w:space="0" w:color="auto"/>
        <w:bottom w:val="none" w:sz="0" w:space="0" w:color="auto"/>
        <w:right w:val="none" w:sz="0" w:space="0" w:color="auto"/>
      </w:divBdr>
      <w:divsChild>
        <w:div w:id="782530619">
          <w:marLeft w:val="0"/>
          <w:marRight w:val="0"/>
          <w:marTop w:val="0"/>
          <w:marBottom w:val="60"/>
          <w:divBdr>
            <w:top w:val="none" w:sz="0" w:space="0" w:color="auto"/>
            <w:left w:val="none" w:sz="0" w:space="0" w:color="auto"/>
            <w:bottom w:val="none" w:sz="0" w:space="0" w:color="auto"/>
            <w:right w:val="none" w:sz="0" w:space="0" w:color="auto"/>
          </w:divBdr>
          <w:divsChild>
            <w:div w:id="1513374552">
              <w:marLeft w:val="0"/>
              <w:marRight w:val="0"/>
              <w:marTop w:val="0"/>
              <w:marBottom w:val="0"/>
              <w:divBdr>
                <w:top w:val="none" w:sz="0" w:space="0" w:color="auto"/>
                <w:left w:val="none" w:sz="0" w:space="0" w:color="auto"/>
                <w:bottom w:val="none" w:sz="0" w:space="0" w:color="auto"/>
                <w:right w:val="none" w:sz="0" w:space="0" w:color="auto"/>
              </w:divBdr>
              <w:divsChild>
                <w:div w:id="192575208">
                  <w:marLeft w:val="0"/>
                  <w:marRight w:val="0"/>
                  <w:marTop w:val="0"/>
                  <w:marBottom w:val="0"/>
                  <w:divBdr>
                    <w:top w:val="none" w:sz="0" w:space="0" w:color="auto"/>
                    <w:left w:val="none" w:sz="0" w:space="0" w:color="auto"/>
                    <w:bottom w:val="none" w:sz="0" w:space="0" w:color="auto"/>
                    <w:right w:val="none" w:sz="0" w:space="0" w:color="auto"/>
                  </w:divBdr>
                  <w:divsChild>
                    <w:div w:id="677390489">
                      <w:marLeft w:val="0"/>
                      <w:marRight w:val="0"/>
                      <w:marTop w:val="0"/>
                      <w:marBottom w:val="0"/>
                      <w:divBdr>
                        <w:top w:val="none" w:sz="0" w:space="0" w:color="auto"/>
                        <w:left w:val="none" w:sz="0" w:space="0" w:color="auto"/>
                        <w:bottom w:val="none" w:sz="0" w:space="0" w:color="auto"/>
                        <w:right w:val="none" w:sz="0" w:space="0" w:color="auto"/>
                      </w:divBdr>
                      <w:divsChild>
                        <w:div w:id="6114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079023">
      <w:bodyDiv w:val="1"/>
      <w:marLeft w:val="0"/>
      <w:marRight w:val="0"/>
      <w:marTop w:val="0"/>
      <w:marBottom w:val="0"/>
      <w:divBdr>
        <w:top w:val="none" w:sz="0" w:space="0" w:color="auto"/>
        <w:left w:val="none" w:sz="0" w:space="0" w:color="auto"/>
        <w:bottom w:val="none" w:sz="0" w:space="0" w:color="auto"/>
        <w:right w:val="none" w:sz="0" w:space="0" w:color="auto"/>
      </w:divBdr>
      <w:divsChild>
        <w:div w:id="1072386955">
          <w:marLeft w:val="0"/>
          <w:marRight w:val="0"/>
          <w:marTop w:val="0"/>
          <w:marBottom w:val="0"/>
          <w:divBdr>
            <w:top w:val="single" w:sz="6" w:space="0" w:color="DADADA"/>
            <w:left w:val="single" w:sz="6" w:space="0" w:color="DADADA"/>
            <w:bottom w:val="single" w:sz="6" w:space="0" w:color="DADADA"/>
            <w:right w:val="single" w:sz="6" w:space="0" w:color="DADADA"/>
          </w:divBdr>
          <w:divsChild>
            <w:div w:id="1856797746">
              <w:marLeft w:val="0"/>
              <w:marRight w:val="0"/>
              <w:marTop w:val="150"/>
              <w:marBottom w:val="150"/>
              <w:divBdr>
                <w:top w:val="none" w:sz="0" w:space="0" w:color="auto"/>
                <w:left w:val="none" w:sz="0" w:space="0" w:color="auto"/>
                <w:bottom w:val="none" w:sz="0" w:space="0" w:color="auto"/>
                <w:right w:val="none" w:sz="0" w:space="0" w:color="auto"/>
              </w:divBdr>
              <w:divsChild>
                <w:div w:id="1520894715">
                  <w:marLeft w:val="0"/>
                  <w:marRight w:val="0"/>
                  <w:marTop w:val="0"/>
                  <w:marBottom w:val="150"/>
                  <w:divBdr>
                    <w:top w:val="none" w:sz="0" w:space="0" w:color="auto"/>
                    <w:left w:val="none" w:sz="0" w:space="0" w:color="auto"/>
                    <w:bottom w:val="none" w:sz="0" w:space="0" w:color="auto"/>
                    <w:right w:val="none" w:sz="0" w:space="0" w:color="auto"/>
                  </w:divBdr>
                  <w:divsChild>
                    <w:div w:id="1684479117">
                      <w:marLeft w:val="0"/>
                      <w:marRight w:val="0"/>
                      <w:marTop w:val="0"/>
                      <w:marBottom w:val="0"/>
                      <w:divBdr>
                        <w:top w:val="single" w:sz="12" w:space="6" w:color="FFA500"/>
                        <w:left w:val="single" w:sz="12" w:space="8" w:color="FFA500"/>
                        <w:bottom w:val="single" w:sz="12" w:space="6" w:color="FFA500"/>
                        <w:right w:val="single" w:sz="12" w:space="8" w:color="FFA500"/>
                      </w:divBdr>
                      <w:divsChild>
                        <w:div w:id="1583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898776">
      <w:bodyDiv w:val="1"/>
      <w:marLeft w:val="0"/>
      <w:marRight w:val="0"/>
      <w:marTop w:val="0"/>
      <w:marBottom w:val="0"/>
      <w:divBdr>
        <w:top w:val="none" w:sz="0" w:space="0" w:color="auto"/>
        <w:left w:val="none" w:sz="0" w:space="0" w:color="auto"/>
        <w:bottom w:val="none" w:sz="0" w:space="0" w:color="auto"/>
        <w:right w:val="none" w:sz="0" w:space="0" w:color="auto"/>
      </w:divBdr>
      <w:divsChild>
        <w:div w:id="1396201055">
          <w:marLeft w:val="0"/>
          <w:marRight w:val="0"/>
          <w:marTop w:val="0"/>
          <w:marBottom w:val="0"/>
          <w:divBdr>
            <w:top w:val="none" w:sz="0" w:space="0" w:color="auto"/>
            <w:left w:val="none" w:sz="0" w:space="0" w:color="auto"/>
            <w:bottom w:val="none" w:sz="0" w:space="0" w:color="auto"/>
            <w:right w:val="none" w:sz="0" w:space="0" w:color="auto"/>
          </w:divBdr>
          <w:divsChild>
            <w:div w:id="1880969874">
              <w:marLeft w:val="0"/>
              <w:marRight w:val="0"/>
              <w:marTop w:val="900"/>
              <w:marBottom w:val="0"/>
              <w:divBdr>
                <w:top w:val="none" w:sz="0" w:space="0" w:color="auto"/>
                <w:left w:val="none" w:sz="0" w:space="0" w:color="auto"/>
                <w:bottom w:val="none" w:sz="0" w:space="0" w:color="auto"/>
                <w:right w:val="none" w:sz="0" w:space="0" w:color="auto"/>
              </w:divBdr>
              <w:divsChild>
                <w:div w:id="905604543">
                  <w:marLeft w:val="0"/>
                  <w:marRight w:val="0"/>
                  <w:marTop w:val="0"/>
                  <w:marBottom w:val="0"/>
                  <w:divBdr>
                    <w:top w:val="none" w:sz="0" w:space="0" w:color="auto"/>
                    <w:left w:val="none" w:sz="0" w:space="0" w:color="auto"/>
                    <w:bottom w:val="none" w:sz="0" w:space="0" w:color="auto"/>
                    <w:right w:val="none" w:sz="0" w:space="0" w:color="auto"/>
                  </w:divBdr>
                  <w:divsChild>
                    <w:div w:id="201989213">
                      <w:marLeft w:val="150"/>
                      <w:marRight w:val="150"/>
                      <w:marTop w:val="0"/>
                      <w:marBottom w:val="0"/>
                      <w:divBdr>
                        <w:top w:val="none" w:sz="0" w:space="0" w:color="auto"/>
                        <w:left w:val="none" w:sz="0" w:space="0" w:color="auto"/>
                        <w:bottom w:val="none" w:sz="0" w:space="0" w:color="auto"/>
                        <w:right w:val="none" w:sz="0" w:space="0" w:color="auto"/>
                      </w:divBdr>
                      <w:divsChild>
                        <w:div w:id="2701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746345">
      <w:bodyDiv w:val="1"/>
      <w:marLeft w:val="0"/>
      <w:marRight w:val="0"/>
      <w:marTop w:val="0"/>
      <w:marBottom w:val="0"/>
      <w:divBdr>
        <w:top w:val="none" w:sz="0" w:space="0" w:color="auto"/>
        <w:left w:val="none" w:sz="0" w:space="0" w:color="auto"/>
        <w:bottom w:val="none" w:sz="0" w:space="0" w:color="auto"/>
        <w:right w:val="none" w:sz="0" w:space="0" w:color="auto"/>
      </w:divBdr>
      <w:divsChild>
        <w:div w:id="469907170">
          <w:marLeft w:val="0"/>
          <w:marRight w:val="0"/>
          <w:marTop w:val="0"/>
          <w:marBottom w:val="0"/>
          <w:divBdr>
            <w:top w:val="none" w:sz="0" w:space="0" w:color="auto"/>
            <w:left w:val="none" w:sz="0" w:space="0" w:color="auto"/>
            <w:bottom w:val="none" w:sz="0" w:space="0" w:color="auto"/>
            <w:right w:val="none" w:sz="0" w:space="0" w:color="auto"/>
          </w:divBdr>
          <w:divsChild>
            <w:div w:id="1751006283">
              <w:marLeft w:val="0"/>
              <w:marRight w:val="0"/>
              <w:marTop w:val="0"/>
              <w:marBottom w:val="0"/>
              <w:divBdr>
                <w:top w:val="none" w:sz="0" w:space="0" w:color="auto"/>
                <w:left w:val="none" w:sz="0" w:space="0" w:color="auto"/>
                <w:bottom w:val="none" w:sz="0" w:space="0" w:color="auto"/>
                <w:right w:val="none" w:sz="0" w:space="0" w:color="auto"/>
              </w:divBdr>
              <w:divsChild>
                <w:div w:id="1060130455">
                  <w:marLeft w:val="0"/>
                  <w:marRight w:val="0"/>
                  <w:marTop w:val="0"/>
                  <w:marBottom w:val="0"/>
                  <w:divBdr>
                    <w:top w:val="none" w:sz="0" w:space="0" w:color="auto"/>
                    <w:left w:val="none" w:sz="0" w:space="0" w:color="auto"/>
                    <w:bottom w:val="none" w:sz="0" w:space="0" w:color="auto"/>
                    <w:right w:val="none" w:sz="0" w:space="0" w:color="auto"/>
                  </w:divBdr>
                </w:div>
                <w:div w:id="2803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74460">
      <w:bodyDiv w:val="1"/>
      <w:marLeft w:val="0"/>
      <w:marRight w:val="0"/>
      <w:marTop w:val="0"/>
      <w:marBottom w:val="0"/>
      <w:divBdr>
        <w:top w:val="none" w:sz="0" w:space="0" w:color="auto"/>
        <w:left w:val="none" w:sz="0" w:space="0" w:color="auto"/>
        <w:bottom w:val="none" w:sz="0" w:space="0" w:color="auto"/>
        <w:right w:val="none" w:sz="0" w:space="0" w:color="auto"/>
      </w:divBdr>
      <w:divsChild>
        <w:div w:id="936210821">
          <w:marLeft w:val="0"/>
          <w:marRight w:val="0"/>
          <w:marTop w:val="100"/>
          <w:marBottom w:val="100"/>
          <w:divBdr>
            <w:top w:val="none" w:sz="0" w:space="0" w:color="auto"/>
            <w:left w:val="none" w:sz="0" w:space="0" w:color="auto"/>
            <w:bottom w:val="none" w:sz="0" w:space="0" w:color="auto"/>
            <w:right w:val="none" w:sz="0" w:space="0" w:color="auto"/>
          </w:divBdr>
          <w:divsChild>
            <w:div w:id="765923103">
              <w:marLeft w:val="0"/>
              <w:marRight w:val="0"/>
              <w:marTop w:val="0"/>
              <w:marBottom w:val="0"/>
              <w:divBdr>
                <w:top w:val="none" w:sz="0" w:space="0" w:color="auto"/>
                <w:left w:val="none" w:sz="0" w:space="0" w:color="auto"/>
                <w:bottom w:val="none" w:sz="0" w:space="0" w:color="auto"/>
                <w:right w:val="none" w:sz="0" w:space="0" w:color="auto"/>
              </w:divBdr>
              <w:divsChild>
                <w:div w:id="158808926">
                  <w:marLeft w:val="13"/>
                  <w:marRight w:val="13"/>
                  <w:marTop w:val="13"/>
                  <w:marBottom w:val="13"/>
                  <w:divBdr>
                    <w:top w:val="none" w:sz="0" w:space="0" w:color="auto"/>
                    <w:left w:val="none" w:sz="0" w:space="0" w:color="auto"/>
                    <w:bottom w:val="none" w:sz="0" w:space="0" w:color="auto"/>
                    <w:right w:val="none" w:sz="0" w:space="0" w:color="auto"/>
                  </w:divBdr>
                  <w:divsChild>
                    <w:div w:id="1643075717">
                      <w:marLeft w:val="0"/>
                      <w:marRight w:val="0"/>
                      <w:marTop w:val="52"/>
                      <w:marBottom w:val="0"/>
                      <w:divBdr>
                        <w:top w:val="none" w:sz="0" w:space="0" w:color="auto"/>
                        <w:left w:val="none" w:sz="0" w:space="0" w:color="auto"/>
                        <w:bottom w:val="none" w:sz="0" w:space="0" w:color="auto"/>
                        <w:right w:val="none" w:sz="0" w:space="0" w:color="auto"/>
                      </w:divBdr>
                      <w:divsChild>
                        <w:div w:id="10688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22109">
      <w:bodyDiv w:val="1"/>
      <w:marLeft w:val="0"/>
      <w:marRight w:val="0"/>
      <w:marTop w:val="0"/>
      <w:marBottom w:val="0"/>
      <w:divBdr>
        <w:top w:val="none" w:sz="0" w:space="0" w:color="auto"/>
        <w:left w:val="none" w:sz="0" w:space="0" w:color="auto"/>
        <w:bottom w:val="none" w:sz="0" w:space="0" w:color="auto"/>
        <w:right w:val="none" w:sz="0" w:space="0" w:color="auto"/>
      </w:divBdr>
      <w:divsChild>
        <w:div w:id="1174148579">
          <w:marLeft w:val="0"/>
          <w:marRight w:val="0"/>
          <w:marTop w:val="0"/>
          <w:marBottom w:val="0"/>
          <w:divBdr>
            <w:top w:val="none" w:sz="0" w:space="0" w:color="auto"/>
            <w:left w:val="none" w:sz="0" w:space="0" w:color="auto"/>
            <w:bottom w:val="none" w:sz="0" w:space="0" w:color="auto"/>
            <w:right w:val="none" w:sz="0" w:space="0" w:color="auto"/>
          </w:divBdr>
          <w:divsChild>
            <w:div w:id="692420435">
              <w:marLeft w:val="0"/>
              <w:marRight w:val="0"/>
              <w:marTop w:val="0"/>
              <w:marBottom w:val="0"/>
              <w:divBdr>
                <w:top w:val="none" w:sz="0" w:space="0" w:color="auto"/>
                <w:left w:val="none" w:sz="0" w:space="0" w:color="auto"/>
                <w:bottom w:val="none" w:sz="0" w:space="0" w:color="auto"/>
                <w:right w:val="none" w:sz="0" w:space="0" w:color="auto"/>
              </w:divBdr>
              <w:divsChild>
                <w:div w:id="1868445254">
                  <w:marLeft w:val="0"/>
                  <w:marRight w:val="0"/>
                  <w:marTop w:val="0"/>
                  <w:marBottom w:val="0"/>
                  <w:divBdr>
                    <w:top w:val="none" w:sz="0" w:space="0" w:color="auto"/>
                    <w:left w:val="none" w:sz="0" w:space="0" w:color="auto"/>
                    <w:bottom w:val="none" w:sz="0" w:space="0" w:color="auto"/>
                    <w:right w:val="none" w:sz="0" w:space="0" w:color="auto"/>
                  </w:divBdr>
                  <w:divsChild>
                    <w:div w:id="1481656651">
                      <w:marLeft w:val="0"/>
                      <w:marRight w:val="0"/>
                      <w:marTop w:val="0"/>
                      <w:marBottom w:val="0"/>
                      <w:divBdr>
                        <w:top w:val="none" w:sz="0" w:space="0" w:color="auto"/>
                        <w:left w:val="none" w:sz="0" w:space="0" w:color="auto"/>
                        <w:bottom w:val="none" w:sz="0" w:space="0" w:color="auto"/>
                        <w:right w:val="none" w:sz="0" w:space="0" w:color="auto"/>
                      </w:divBdr>
                      <w:divsChild>
                        <w:div w:id="58863470">
                          <w:marLeft w:val="0"/>
                          <w:marRight w:val="0"/>
                          <w:marTop w:val="0"/>
                          <w:marBottom w:val="0"/>
                          <w:divBdr>
                            <w:top w:val="none" w:sz="0" w:space="0" w:color="auto"/>
                            <w:left w:val="none" w:sz="0" w:space="0" w:color="auto"/>
                            <w:bottom w:val="none" w:sz="0" w:space="0" w:color="auto"/>
                            <w:right w:val="none" w:sz="0" w:space="0" w:color="auto"/>
                          </w:divBdr>
                        </w:div>
                        <w:div w:id="7905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580957">
      <w:bodyDiv w:val="1"/>
      <w:marLeft w:val="0"/>
      <w:marRight w:val="0"/>
      <w:marTop w:val="0"/>
      <w:marBottom w:val="0"/>
      <w:divBdr>
        <w:top w:val="none" w:sz="0" w:space="0" w:color="auto"/>
        <w:left w:val="none" w:sz="0" w:space="0" w:color="auto"/>
        <w:bottom w:val="none" w:sz="0" w:space="0" w:color="auto"/>
        <w:right w:val="none" w:sz="0" w:space="0" w:color="auto"/>
      </w:divBdr>
      <w:divsChild>
        <w:div w:id="239828485">
          <w:marLeft w:val="0"/>
          <w:marRight w:val="0"/>
          <w:marTop w:val="0"/>
          <w:marBottom w:val="0"/>
          <w:divBdr>
            <w:top w:val="none" w:sz="0" w:space="0" w:color="auto"/>
            <w:left w:val="none" w:sz="0" w:space="0" w:color="auto"/>
            <w:bottom w:val="none" w:sz="0" w:space="0" w:color="auto"/>
            <w:right w:val="none" w:sz="0" w:space="0" w:color="auto"/>
          </w:divBdr>
          <w:divsChild>
            <w:div w:id="1968587888">
              <w:marLeft w:val="0"/>
              <w:marRight w:val="0"/>
              <w:marTop w:val="0"/>
              <w:marBottom w:val="0"/>
              <w:divBdr>
                <w:top w:val="none" w:sz="0" w:space="0" w:color="auto"/>
                <w:left w:val="none" w:sz="0" w:space="0" w:color="auto"/>
                <w:bottom w:val="none" w:sz="0" w:space="0" w:color="auto"/>
                <w:right w:val="none" w:sz="0" w:space="0" w:color="auto"/>
              </w:divBdr>
              <w:divsChild>
                <w:div w:id="1492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70011">
      <w:bodyDiv w:val="1"/>
      <w:marLeft w:val="0"/>
      <w:marRight w:val="0"/>
      <w:marTop w:val="0"/>
      <w:marBottom w:val="0"/>
      <w:divBdr>
        <w:top w:val="none" w:sz="0" w:space="0" w:color="auto"/>
        <w:left w:val="none" w:sz="0" w:space="0" w:color="auto"/>
        <w:bottom w:val="none" w:sz="0" w:space="0" w:color="auto"/>
        <w:right w:val="none" w:sz="0" w:space="0" w:color="auto"/>
      </w:divBdr>
      <w:divsChild>
        <w:div w:id="2029603389">
          <w:marLeft w:val="0"/>
          <w:marRight w:val="0"/>
          <w:marTop w:val="0"/>
          <w:marBottom w:val="0"/>
          <w:divBdr>
            <w:top w:val="none" w:sz="0" w:space="0" w:color="auto"/>
            <w:left w:val="none" w:sz="0" w:space="0" w:color="auto"/>
            <w:bottom w:val="none" w:sz="0" w:space="0" w:color="auto"/>
            <w:right w:val="none" w:sz="0" w:space="0" w:color="auto"/>
          </w:divBdr>
          <w:divsChild>
            <w:div w:id="914321125">
              <w:marLeft w:val="0"/>
              <w:marRight w:val="0"/>
              <w:marTop w:val="0"/>
              <w:marBottom w:val="0"/>
              <w:divBdr>
                <w:top w:val="none" w:sz="0" w:space="0" w:color="auto"/>
                <w:left w:val="none" w:sz="0" w:space="0" w:color="auto"/>
                <w:bottom w:val="none" w:sz="0" w:space="0" w:color="auto"/>
                <w:right w:val="none" w:sz="0" w:space="0" w:color="auto"/>
              </w:divBdr>
              <w:divsChild>
                <w:div w:id="103961150">
                  <w:marLeft w:val="0"/>
                  <w:marRight w:val="0"/>
                  <w:marTop w:val="0"/>
                  <w:marBottom w:val="0"/>
                  <w:divBdr>
                    <w:top w:val="none" w:sz="0" w:space="0" w:color="auto"/>
                    <w:left w:val="none" w:sz="0" w:space="0" w:color="auto"/>
                    <w:bottom w:val="none" w:sz="0" w:space="0" w:color="auto"/>
                    <w:right w:val="none" w:sz="0" w:space="0" w:color="auto"/>
                  </w:divBdr>
                  <w:divsChild>
                    <w:div w:id="786702611">
                      <w:marLeft w:val="0"/>
                      <w:marRight w:val="0"/>
                      <w:marTop w:val="0"/>
                      <w:marBottom w:val="0"/>
                      <w:divBdr>
                        <w:top w:val="none" w:sz="0" w:space="0" w:color="auto"/>
                        <w:left w:val="none" w:sz="0" w:space="0" w:color="auto"/>
                        <w:bottom w:val="none" w:sz="0" w:space="0" w:color="auto"/>
                        <w:right w:val="none" w:sz="0" w:space="0" w:color="auto"/>
                      </w:divBdr>
                      <w:divsChild>
                        <w:div w:id="745803638">
                          <w:marLeft w:val="0"/>
                          <w:marRight w:val="0"/>
                          <w:marTop w:val="0"/>
                          <w:marBottom w:val="0"/>
                          <w:divBdr>
                            <w:top w:val="none" w:sz="0" w:space="0" w:color="auto"/>
                            <w:left w:val="none" w:sz="0" w:space="0" w:color="auto"/>
                            <w:bottom w:val="none" w:sz="0" w:space="0" w:color="auto"/>
                            <w:right w:val="none" w:sz="0" w:space="0" w:color="auto"/>
                          </w:divBdr>
                        </w:div>
                      </w:divsChild>
                    </w:div>
                    <w:div w:id="1951668646">
                      <w:marLeft w:val="0"/>
                      <w:marRight w:val="0"/>
                      <w:marTop w:val="0"/>
                      <w:marBottom w:val="0"/>
                      <w:divBdr>
                        <w:top w:val="none" w:sz="0" w:space="0" w:color="auto"/>
                        <w:left w:val="none" w:sz="0" w:space="0" w:color="auto"/>
                        <w:bottom w:val="none" w:sz="0" w:space="0" w:color="auto"/>
                        <w:right w:val="none" w:sz="0" w:space="0" w:color="auto"/>
                      </w:divBdr>
                      <w:divsChild>
                        <w:div w:id="680591907">
                          <w:marLeft w:val="0"/>
                          <w:marRight w:val="0"/>
                          <w:marTop w:val="0"/>
                          <w:marBottom w:val="0"/>
                          <w:divBdr>
                            <w:top w:val="none" w:sz="0" w:space="0" w:color="auto"/>
                            <w:left w:val="none" w:sz="0" w:space="0" w:color="auto"/>
                            <w:bottom w:val="none" w:sz="0" w:space="0" w:color="auto"/>
                            <w:right w:val="none" w:sz="0" w:space="0" w:color="auto"/>
                          </w:divBdr>
                          <w:divsChild>
                            <w:div w:id="26953876">
                              <w:marLeft w:val="0"/>
                              <w:marRight w:val="0"/>
                              <w:marTop w:val="0"/>
                              <w:marBottom w:val="0"/>
                              <w:divBdr>
                                <w:top w:val="none" w:sz="0" w:space="0" w:color="auto"/>
                                <w:left w:val="none" w:sz="0" w:space="0" w:color="auto"/>
                                <w:bottom w:val="none" w:sz="0" w:space="0" w:color="auto"/>
                                <w:right w:val="none" w:sz="0" w:space="0" w:color="auto"/>
                              </w:divBdr>
                            </w:div>
                            <w:div w:id="1301887962">
                              <w:marLeft w:val="0"/>
                              <w:marRight w:val="0"/>
                              <w:marTop w:val="0"/>
                              <w:marBottom w:val="0"/>
                              <w:divBdr>
                                <w:top w:val="none" w:sz="0" w:space="0" w:color="auto"/>
                                <w:left w:val="none" w:sz="0" w:space="0" w:color="auto"/>
                                <w:bottom w:val="none" w:sz="0" w:space="0" w:color="auto"/>
                                <w:right w:val="none" w:sz="0" w:space="0" w:color="auto"/>
                              </w:divBdr>
                              <w:divsChild>
                                <w:div w:id="1961916754">
                                  <w:marLeft w:val="0"/>
                                  <w:marRight w:val="0"/>
                                  <w:marTop w:val="0"/>
                                  <w:marBottom w:val="0"/>
                                  <w:divBdr>
                                    <w:top w:val="none" w:sz="0" w:space="0" w:color="auto"/>
                                    <w:left w:val="none" w:sz="0" w:space="0" w:color="auto"/>
                                    <w:bottom w:val="none" w:sz="0" w:space="0" w:color="auto"/>
                                    <w:right w:val="none" w:sz="0" w:space="0" w:color="auto"/>
                                  </w:divBdr>
                                  <w:divsChild>
                                    <w:div w:id="1785075855">
                                      <w:marLeft w:val="0"/>
                                      <w:marRight w:val="0"/>
                                      <w:marTop w:val="0"/>
                                      <w:marBottom w:val="0"/>
                                      <w:divBdr>
                                        <w:top w:val="none" w:sz="0" w:space="0" w:color="auto"/>
                                        <w:left w:val="none" w:sz="0" w:space="0" w:color="auto"/>
                                        <w:bottom w:val="none" w:sz="0" w:space="0" w:color="auto"/>
                                        <w:right w:val="none" w:sz="0" w:space="0" w:color="auto"/>
                                      </w:divBdr>
                                    </w:div>
                                    <w:div w:id="574434810">
                                      <w:marLeft w:val="0"/>
                                      <w:marRight w:val="0"/>
                                      <w:marTop w:val="0"/>
                                      <w:marBottom w:val="0"/>
                                      <w:divBdr>
                                        <w:top w:val="none" w:sz="0" w:space="0" w:color="auto"/>
                                        <w:left w:val="none" w:sz="0" w:space="0" w:color="auto"/>
                                        <w:bottom w:val="none" w:sz="0" w:space="0" w:color="auto"/>
                                        <w:right w:val="none" w:sz="0" w:space="0" w:color="auto"/>
                                      </w:divBdr>
                                    </w:div>
                                    <w:div w:id="1580409221">
                                      <w:marLeft w:val="0"/>
                                      <w:marRight w:val="0"/>
                                      <w:marTop w:val="0"/>
                                      <w:marBottom w:val="0"/>
                                      <w:divBdr>
                                        <w:top w:val="none" w:sz="0" w:space="0" w:color="auto"/>
                                        <w:left w:val="none" w:sz="0" w:space="0" w:color="auto"/>
                                        <w:bottom w:val="none" w:sz="0" w:space="0" w:color="auto"/>
                                        <w:right w:val="none" w:sz="0" w:space="0" w:color="auto"/>
                                      </w:divBdr>
                                      <w:divsChild>
                                        <w:div w:id="1803693218">
                                          <w:marLeft w:val="0"/>
                                          <w:marRight w:val="0"/>
                                          <w:marTop w:val="0"/>
                                          <w:marBottom w:val="0"/>
                                          <w:divBdr>
                                            <w:top w:val="none" w:sz="0" w:space="0" w:color="auto"/>
                                            <w:left w:val="none" w:sz="0" w:space="0" w:color="auto"/>
                                            <w:bottom w:val="none" w:sz="0" w:space="0" w:color="auto"/>
                                            <w:right w:val="none" w:sz="0" w:space="0" w:color="auto"/>
                                          </w:divBdr>
                                        </w:div>
                                        <w:div w:id="13566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26322">
                                  <w:marLeft w:val="0"/>
                                  <w:marRight w:val="0"/>
                                  <w:marTop w:val="0"/>
                                  <w:marBottom w:val="0"/>
                                  <w:divBdr>
                                    <w:top w:val="none" w:sz="0" w:space="0" w:color="auto"/>
                                    <w:left w:val="none" w:sz="0" w:space="0" w:color="auto"/>
                                    <w:bottom w:val="none" w:sz="0" w:space="0" w:color="auto"/>
                                    <w:right w:val="none" w:sz="0" w:space="0" w:color="auto"/>
                                  </w:divBdr>
                                  <w:divsChild>
                                    <w:div w:id="1793863953">
                                      <w:marLeft w:val="0"/>
                                      <w:marRight w:val="0"/>
                                      <w:marTop w:val="0"/>
                                      <w:marBottom w:val="0"/>
                                      <w:divBdr>
                                        <w:top w:val="none" w:sz="0" w:space="0" w:color="auto"/>
                                        <w:left w:val="none" w:sz="0" w:space="0" w:color="auto"/>
                                        <w:bottom w:val="none" w:sz="0" w:space="0" w:color="auto"/>
                                        <w:right w:val="none" w:sz="0" w:space="0" w:color="auto"/>
                                      </w:divBdr>
                                      <w:divsChild>
                                        <w:div w:id="17394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078409">
      <w:bodyDiv w:val="1"/>
      <w:marLeft w:val="0"/>
      <w:marRight w:val="0"/>
      <w:marTop w:val="0"/>
      <w:marBottom w:val="0"/>
      <w:divBdr>
        <w:top w:val="none" w:sz="0" w:space="0" w:color="auto"/>
        <w:left w:val="none" w:sz="0" w:space="0" w:color="auto"/>
        <w:bottom w:val="none" w:sz="0" w:space="0" w:color="auto"/>
        <w:right w:val="none" w:sz="0" w:space="0" w:color="auto"/>
      </w:divBdr>
      <w:divsChild>
        <w:div w:id="1175342850">
          <w:marLeft w:val="0"/>
          <w:marRight w:val="0"/>
          <w:marTop w:val="0"/>
          <w:marBottom w:val="0"/>
          <w:divBdr>
            <w:top w:val="none" w:sz="0" w:space="0" w:color="auto"/>
            <w:left w:val="none" w:sz="0" w:space="0" w:color="auto"/>
            <w:bottom w:val="none" w:sz="0" w:space="0" w:color="auto"/>
            <w:right w:val="none" w:sz="0" w:space="0" w:color="auto"/>
          </w:divBdr>
          <w:divsChild>
            <w:div w:id="2037537316">
              <w:marLeft w:val="0"/>
              <w:marRight w:val="0"/>
              <w:marTop w:val="0"/>
              <w:marBottom w:val="0"/>
              <w:divBdr>
                <w:top w:val="none" w:sz="0" w:space="0" w:color="auto"/>
                <w:left w:val="none" w:sz="0" w:space="0" w:color="auto"/>
                <w:bottom w:val="none" w:sz="0" w:space="0" w:color="auto"/>
                <w:right w:val="none" w:sz="0" w:space="0" w:color="auto"/>
              </w:divBdr>
              <w:divsChild>
                <w:div w:id="947930313">
                  <w:marLeft w:val="0"/>
                  <w:marRight w:val="0"/>
                  <w:marTop w:val="0"/>
                  <w:marBottom w:val="0"/>
                  <w:divBdr>
                    <w:top w:val="none" w:sz="0" w:space="0" w:color="auto"/>
                    <w:left w:val="none" w:sz="0" w:space="0" w:color="auto"/>
                    <w:bottom w:val="none" w:sz="0" w:space="0" w:color="auto"/>
                    <w:right w:val="none" w:sz="0" w:space="0" w:color="auto"/>
                  </w:divBdr>
                  <w:divsChild>
                    <w:div w:id="69157457">
                      <w:marLeft w:val="0"/>
                      <w:marRight w:val="0"/>
                      <w:marTop w:val="45"/>
                      <w:marBottom w:val="0"/>
                      <w:divBdr>
                        <w:top w:val="none" w:sz="0" w:space="0" w:color="auto"/>
                        <w:left w:val="none" w:sz="0" w:space="0" w:color="auto"/>
                        <w:bottom w:val="none" w:sz="0" w:space="0" w:color="auto"/>
                        <w:right w:val="none" w:sz="0" w:space="0" w:color="auto"/>
                      </w:divBdr>
                      <w:divsChild>
                        <w:div w:id="1074744499">
                          <w:marLeft w:val="0"/>
                          <w:marRight w:val="0"/>
                          <w:marTop w:val="0"/>
                          <w:marBottom w:val="0"/>
                          <w:divBdr>
                            <w:top w:val="none" w:sz="0" w:space="0" w:color="auto"/>
                            <w:left w:val="none" w:sz="0" w:space="0" w:color="auto"/>
                            <w:bottom w:val="none" w:sz="0" w:space="0" w:color="auto"/>
                            <w:right w:val="none" w:sz="0" w:space="0" w:color="auto"/>
                          </w:divBdr>
                          <w:divsChild>
                            <w:div w:id="144392213">
                              <w:marLeft w:val="0"/>
                              <w:marRight w:val="0"/>
                              <w:marTop w:val="0"/>
                              <w:marBottom w:val="0"/>
                              <w:divBdr>
                                <w:top w:val="none" w:sz="0" w:space="0" w:color="auto"/>
                                <w:left w:val="none" w:sz="0" w:space="0" w:color="auto"/>
                                <w:bottom w:val="none" w:sz="0" w:space="0" w:color="auto"/>
                                <w:right w:val="none" w:sz="0" w:space="0" w:color="auto"/>
                              </w:divBdr>
                            </w:div>
                            <w:div w:id="2143384191">
                              <w:marLeft w:val="0"/>
                              <w:marRight w:val="0"/>
                              <w:marTop w:val="0"/>
                              <w:marBottom w:val="0"/>
                              <w:divBdr>
                                <w:top w:val="none" w:sz="0" w:space="0" w:color="auto"/>
                                <w:left w:val="none" w:sz="0" w:space="0" w:color="auto"/>
                                <w:bottom w:val="none" w:sz="0" w:space="0" w:color="auto"/>
                                <w:right w:val="none" w:sz="0" w:space="0" w:color="auto"/>
                              </w:divBdr>
                            </w:div>
                            <w:div w:id="410739285">
                              <w:marLeft w:val="0"/>
                              <w:marRight w:val="0"/>
                              <w:marTop w:val="0"/>
                              <w:marBottom w:val="0"/>
                              <w:divBdr>
                                <w:top w:val="none" w:sz="0" w:space="0" w:color="auto"/>
                                <w:left w:val="none" w:sz="0" w:space="0" w:color="auto"/>
                                <w:bottom w:val="none" w:sz="0" w:space="0" w:color="auto"/>
                                <w:right w:val="none" w:sz="0" w:space="0" w:color="auto"/>
                              </w:divBdr>
                            </w:div>
                            <w:div w:id="1778869393">
                              <w:marLeft w:val="0"/>
                              <w:marRight w:val="0"/>
                              <w:marTop w:val="0"/>
                              <w:marBottom w:val="0"/>
                              <w:divBdr>
                                <w:top w:val="none" w:sz="0" w:space="0" w:color="auto"/>
                                <w:left w:val="none" w:sz="0" w:space="0" w:color="auto"/>
                                <w:bottom w:val="none" w:sz="0" w:space="0" w:color="auto"/>
                                <w:right w:val="none" w:sz="0" w:space="0" w:color="auto"/>
                              </w:divBdr>
                            </w:div>
                            <w:div w:id="875847338">
                              <w:marLeft w:val="0"/>
                              <w:marRight w:val="0"/>
                              <w:marTop w:val="0"/>
                              <w:marBottom w:val="0"/>
                              <w:divBdr>
                                <w:top w:val="none" w:sz="0" w:space="0" w:color="auto"/>
                                <w:left w:val="none" w:sz="0" w:space="0" w:color="auto"/>
                                <w:bottom w:val="none" w:sz="0" w:space="0" w:color="auto"/>
                                <w:right w:val="none" w:sz="0" w:space="0" w:color="auto"/>
                              </w:divBdr>
                            </w:div>
                            <w:div w:id="945501565">
                              <w:marLeft w:val="0"/>
                              <w:marRight w:val="0"/>
                              <w:marTop w:val="0"/>
                              <w:marBottom w:val="0"/>
                              <w:divBdr>
                                <w:top w:val="none" w:sz="0" w:space="0" w:color="auto"/>
                                <w:left w:val="none" w:sz="0" w:space="0" w:color="auto"/>
                                <w:bottom w:val="none" w:sz="0" w:space="0" w:color="auto"/>
                                <w:right w:val="none" w:sz="0" w:space="0" w:color="auto"/>
                              </w:divBdr>
                            </w:div>
                            <w:div w:id="555238476">
                              <w:marLeft w:val="0"/>
                              <w:marRight w:val="0"/>
                              <w:marTop w:val="0"/>
                              <w:marBottom w:val="0"/>
                              <w:divBdr>
                                <w:top w:val="none" w:sz="0" w:space="0" w:color="auto"/>
                                <w:left w:val="none" w:sz="0" w:space="0" w:color="auto"/>
                                <w:bottom w:val="none" w:sz="0" w:space="0" w:color="auto"/>
                                <w:right w:val="none" w:sz="0" w:space="0" w:color="auto"/>
                              </w:divBdr>
                            </w:div>
                            <w:div w:id="1046101459">
                              <w:marLeft w:val="0"/>
                              <w:marRight w:val="0"/>
                              <w:marTop w:val="0"/>
                              <w:marBottom w:val="0"/>
                              <w:divBdr>
                                <w:top w:val="none" w:sz="0" w:space="0" w:color="auto"/>
                                <w:left w:val="none" w:sz="0" w:space="0" w:color="auto"/>
                                <w:bottom w:val="none" w:sz="0" w:space="0" w:color="auto"/>
                                <w:right w:val="none" w:sz="0" w:space="0" w:color="auto"/>
                              </w:divBdr>
                            </w:div>
                            <w:div w:id="1585534537">
                              <w:marLeft w:val="0"/>
                              <w:marRight w:val="0"/>
                              <w:marTop w:val="0"/>
                              <w:marBottom w:val="0"/>
                              <w:divBdr>
                                <w:top w:val="none" w:sz="0" w:space="0" w:color="auto"/>
                                <w:left w:val="none" w:sz="0" w:space="0" w:color="auto"/>
                                <w:bottom w:val="none" w:sz="0" w:space="0" w:color="auto"/>
                                <w:right w:val="none" w:sz="0" w:space="0" w:color="auto"/>
                              </w:divBdr>
                            </w:div>
                            <w:div w:id="1579635492">
                              <w:marLeft w:val="0"/>
                              <w:marRight w:val="0"/>
                              <w:marTop w:val="0"/>
                              <w:marBottom w:val="0"/>
                              <w:divBdr>
                                <w:top w:val="none" w:sz="0" w:space="0" w:color="auto"/>
                                <w:left w:val="none" w:sz="0" w:space="0" w:color="auto"/>
                                <w:bottom w:val="none" w:sz="0" w:space="0" w:color="auto"/>
                                <w:right w:val="none" w:sz="0" w:space="0" w:color="auto"/>
                              </w:divBdr>
                            </w:div>
                            <w:div w:id="568005008">
                              <w:marLeft w:val="0"/>
                              <w:marRight w:val="0"/>
                              <w:marTop w:val="0"/>
                              <w:marBottom w:val="0"/>
                              <w:divBdr>
                                <w:top w:val="none" w:sz="0" w:space="0" w:color="auto"/>
                                <w:left w:val="none" w:sz="0" w:space="0" w:color="auto"/>
                                <w:bottom w:val="none" w:sz="0" w:space="0" w:color="auto"/>
                                <w:right w:val="none" w:sz="0" w:space="0" w:color="auto"/>
                              </w:divBdr>
                            </w:div>
                            <w:div w:id="1410544053">
                              <w:marLeft w:val="0"/>
                              <w:marRight w:val="0"/>
                              <w:marTop w:val="0"/>
                              <w:marBottom w:val="0"/>
                              <w:divBdr>
                                <w:top w:val="none" w:sz="0" w:space="0" w:color="auto"/>
                                <w:left w:val="none" w:sz="0" w:space="0" w:color="auto"/>
                                <w:bottom w:val="none" w:sz="0" w:space="0" w:color="auto"/>
                                <w:right w:val="none" w:sz="0" w:space="0" w:color="auto"/>
                              </w:divBdr>
                            </w:div>
                            <w:div w:id="2606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001274">
      <w:bodyDiv w:val="1"/>
      <w:marLeft w:val="0"/>
      <w:marRight w:val="0"/>
      <w:marTop w:val="0"/>
      <w:marBottom w:val="0"/>
      <w:divBdr>
        <w:top w:val="none" w:sz="0" w:space="0" w:color="auto"/>
        <w:left w:val="none" w:sz="0" w:space="0" w:color="auto"/>
        <w:bottom w:val="none" w:sz="0" w:space="0" w:color="auto"/>
        <w:right w:val="none" w:sz="0" w:space="0" w:color="auto"/>
      </w:divBdr>
      <w:divsChild>
        <w:div w:id="2046902107">
          <w:marLeft w:val="0"/>
          <w:marRight w:val="0"/>
          <w:marTop w:val="0"/>
          <w:marBottom w:val="0"/>
          <w:divBdr>
            <w:top w:val="none" w:sz="0" w:space="0" w:color="auto"/>
            <w:left w:val="none" w:sz="0" w:space="0" w:color="auto"/>
            <w:bottom w:val="none" w:sz="0" w:space="0" w:color="auto"/>
            <w:right w:val="none" w:sz="0" w:space="0" w:color="auto"/>
          </w:divBdr>
          <w:divsChild>
            <w:div w:id="887647680">
              <w:marLeft w:val="0"/>
              <w:marRight w:val="0"/>
              <w:marTop w:val="0"/>
              <w:marBottom w:val="0"/>
              <w:divBdr>
                <w:top w:val="none" w:sz="0" w:space="0" w:color="auto"/>
                <w:left w:val="none" w:sz="0" w:space="0" w:color="auto"/>
                <w:bottom w:val="none" w:sz="0" w:space="0" w:color="auto"/>
                <w:right w:val="none" w:sz="0" w:space="0" w:color="auto"/>
              </w:divBdr>
              <w:divsChild>
                <w:div w:id="1624267533">
                  <w:marLeft w:val="0"/>
                  <w:marRight w:val="0"/>
                  <w:marTop w:val="0"/>
                  <w:marBottom w:val="0"/>
                  <w:divBdr>
                    <w:top w:val="none" w:sz="0" w:space="0" w:color="auto"/>
                    <w:left w:val="none" w:sz="0" w:space="0" w:color="auto"/>
                    <w:bottom w:val="none" w:sz="0" w:space="0" w:color="auto"/>
                    <w:right w:val="none" w:sz="0" w:space="0" w:color="auto"/>
                  </w:divBdr>
                  <w:divsChild>
                    <w:div w:id="648872536">
                      <w:marLeft w:val="0"/>
                      <w:marRight w:val="0"/>
                      <w:marTop w:val="0"/>
                      <w:marBottom w:val="0"/>
                      <w:divBdr>
                        <w:top w:val="none" w:sz="0" w:space="0" w:color="auto"/>
                        <w:left w:val="none" w:sz="0" w:space="0" w:color="auto"/>
                        <w:bottom w:val="none" w:sz="0" w:space="0" w:color="auto"/>
                        <w:right w:val="none" w:sz="0" w:space="0" w:color="auto"/>
                      </w:divBdr>
                      <w:divsChild>
                        <w:div w:id="344328160">
                          <w:marLeft w:val="0"/>
                          <w:marRight w:val="0"/>
                          <w:marTop w:val="0"/>
                          <w:marBottom w:val="0"/>
                          <w:divBdr>
                            <w:top w:val="none" w:sz="0" w:space="0" w:color="auto"/>
                            <w:left w:val="none" w:sz="0" w:space="0" w:color="auto"/>
                            <w:bottom w:val="none" w:sz="0" w:space="0" w:color="auto"/>
                            <w:right w:val="none" w:sz="0" w:space="0" w:color="auto"/>
                          </w:divBdr>
                          <w:divsChild>
                            <w:div w:id="383217871">
                              <w:marLeft w:val="0"/>
                              <w:marRight w:val="0"/>
                              <w:marTop w:val="65"/>
                              <w:marBottom w:val="65"/>
                              <w:divBdr>
                                <w:top w:val="none" w:sz="0" w:space="0" w:color="auto"/>
                                <w:left w:val="none" w:sz="0" w:space="0" w:color="auto"/>
                                <w:bottom w:val="none" w:sz="0" w:space="0" w:color="auto"/>
                                <w:right w:val="none" w:sz="0" w:space="0" w:color="auto"/>
                              </w:divBdr>
                              <w:divsChild>
                                <w:div w:id="1056782460">
                                  <w:marLeft w:val="0"/>
                                  <w:marRight w:val="0"/>
                                  <w:marTop w:val="0"/>
                                  <w:marBottom w:val="0"/>
                                  <w:divBdr>
                                    <w:top w:val="none" w:sz="0" w:space="0" w:color="auto"/>
                                    <w:left w:val="none" w:sz="0" w:space="0" w:color="auto"/>
                                    <w:bottom w:val="none" w:sz="0" w:space="0" w:color="auto"/>
                                    <w:right w:val="none" w:sz="0" w:space="0" w:color="auto"/>
                                  </w:divBdr>
                                </w:div>
                              </w:divsChild>
                            </w:div>
                            <w:div w:id="1262033762">
                              <w:marLeft w:val="0"/>
                              <w:marRight w:val="0"/>
                              <w:marTop w:val="0"/>
                              <w:marBottom w:val="0"/>
                              <w:divBdr>
                                <w:top w:val="none" w:sz="0" w:space="0" w:color="auto"/>
                                <w:left w:val="none" w:sz="0" w:space="0" w:color="auto"/>
                                <w:bottom w:val="none" w:sz="0" w:space="0" w:color="auto"/>
                                <w:right w:val="none" w:sz="0" w:space="0" w:color="auto"/>
                              </w:divBdr>
                              <w:divsChild>
                                <w:div w:id="415978317">
                                  <w:marLeft w:val="0"/>
                                  <w:marRight w:val="0"/>
                                  <w:marTop w:val="131"/>
                                  <w:marBottom w:val="0"/>
                                  <w:divBdr>
                                    <w:top w:val="none" w:sz="0" w:space="0" w:color="auto"/>
                                    <w:left w:val="none" w:sz="0" w:space="0" w:color="auto"/>
                                    <w:bottom w:val="none" w:sz="0" w:space="0" w:color="auto"/>
                                    <w:right w:val="none" w:sz="0" w:space="0" w:color="auto"/>
                                  </w:divBdr>
                                </w:div>
                                <w:div w:id="15812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622467">
      <w:bodyDiv w:val="1"/>
      <w:marLeft w:val="0"/>
      <w:marRight w:val="0"/>
      <w:marTop w:val="0"/>
      <w:marBottom w:val="0"/>
      <w:divBdr>
        <w:top w:val="none" w:sz="0" w:space="0" w:color="auto"/>
        <w:left w:val="none" w:sz="0" w:space="0" w:color="auto"/>
        <w:bottom w:val="none" w:sz="0" w:space="0" w:color="auto"/>
        <w:right w:val="none" w:sz="0" w:space="0" w:color="auto"/>
      </w:divBdr>
    </w:div>
    <w:div w:id="647327238">
      <w:bodyDiv w:val="1"/>
      <w:marLeft w:val="0"/>
      <w:marRight w:val="0"/>
      <w:marTop w:val="0"/>
      <w:marBottom w:val="0"/>
      <w:divBdr>
        <w:top w:val="none" w:sz="0" w:space="0" w:color="auto"/>
        <w:left w:val="none" w:sz="0" w:space="0" w:color="auto"/>
        <w:bottom w:val="none" w:sz="0" w:space="0" w:color="auto"/>
        <w:right w:val="none" w:sz="0" w:space="0" w:color="auto"/>
      </w:divBdr>
      <w:divsChild>
        <w:div w:id="2127849654">
          <w:marLeft w:val="0"/>
          <w:marRight w:val="0"/>
          <w:marTop w:val="0"/>
          <w:marBottom w:val="0"/>
          <w:divBdr>
            <w:top w:val="none" w:sz="0" w:space="0" w:color="auto"/>
            <w:left w:val="none" w:sz="0" w:space="0" w:color="auto"/>
            <w:bottom w:val="none" w:sz="0" w:space="0" w:color="auto"/>
            <w:right w:val="none" w:sz="0" w:space="0" w:color="auto"/>
          </w:divBdr>
          <w:divsChild>
            <w:div w:id="1252354819">
              <w:marLeft w:val="0"/>
              <w:marRight w:val="0"/>
              <w:marTop w:val="0"/>
              <w:marBottom w:val="0"/>
              <w:divBdr>
                <w:top w:val="none" w:sz="0" w:space="0" w:color="auto"/>
                <w:left w:val="none" w:sz="0" w:space="0" w:color="auto"/>
                <w:bottom w:val="none" w:sz="0" w:space="0" w:color="auto"/>
                <w:right w:val="none" w:sz="0" w:space="0" w:color="auto"/>
              </w:divBdr>
              <w:divsChild>
                <w:div w:id="1156531937">
                  <w:marLeft w:val="0"/>
                  <w:marRight w:val="0"/>
                  <w:marTop w:val="0"/>
                  <w:marBottom w:val="0"/>
                  <w:divBdr>
                    <w:top w:val="none" w:sz="0" w:space="0" w:color="auto"/>
                    <w:left w:val="none" w:sz="0" w:space="0" w:color="auto"/>
                    <w:bottom w:val="none" w:sz="0" w:space="0" w:color="auto"/>
                    <w:right w:val="none" w:sz="0" w:space="0" w:color="auto"/>
                  </w:divBdr>
                  <w:divsChild>
                    <w:div w:id="1004748963">
                      <w:marLeft w:val="0"/>
                      <w:marRight w:val="0"/>
                      <w:marTop w:val="0"/>
                      <w:marBottom w:val="0"/>
                      <w:divBdr>
                        <w:top w:val="none" w:sz="0" w:space="0" w:color="auto"/>
                        <w:left w:val="none" w:sz="0" w:space="0" w:color="auto"/>
                        <w:bottom w:val="single" w:sz="6" w:space="0" w:color="E2E2E2"/>
                        <w:right w:val="none" w:sz="0" w:space="0" w:color="auto"/>
                      </w:divBdr>
                      <w:divsChild>
                        <w:div w:id="16939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944280">
      <w:bodyDiv w:val="1"/>
      <w:marLeft w:val="0"/>
      <w:marRight w:val="0"/>
      <w:marTop w:val="0"/>
      <w:marBottom w:val="0"/>
      <w:divBdr>
        <w:top w:val="none" w:sz="0" w:space="0" w:color="auto"/>
        <w:left w:val="none" w:sz="0" w:space="0" w:color="auto"/>
        <w:bottom w:val="none" w:sz="0" w:space="0" w:color="auto"/>
        <w:right w:val="none" w:sz="0" w:space="0" w:color="auto"/>
      </w:divBdr>
      <w:divsChild>
        <w:div w:id="1288774519">
          <w:marLeft w:val="0"/>
          <w:marRight w:val="0"/>
          <w:marTop w:val="0"/>
          <w:marBottom w:val="0"/>
          <w:divBdr>
            <w:top w:val="none" w:sz="0" w:space="0" w:color="auto"/>
            <w:left w:val="none" w:sz="0" w:space="0" w:color="auto"/>
            <w:bottom w:val="none" w:sz="0" w:space="0" w:color="auto"/>
            <w:right w:val="none" w:sz="0" w:space="0" w:color="auto"/>
          </w:divBdr>
          <w:divsChild>
            <w:div w:id="2121414558">
              <w:marLeft w:val="0"/>
              <w:marRight w:val="0"/>
              <w:marTop w:val="0"/>
              <w:marBottom w:val="0"/>
              <w:divBdr>
                <w:top w:val="none" w:sz="0" w:space="0" w:color="auto"/>
                <w:left w:val="none" w:sz="0" w:space="0" w:color="auto"/>
                <w:bottom w:val="none" w:sz="0" w:space="0" w:color="auto"/>
                <w:right w:val="none" w:sz="0" w:space="0" w:color="auto"/>
              </w:divBdr>
              <w:divsChild>
                <w:div w:id="375855589">
                  <w:marLeft w:val="0"/>
                  <w:marRight w:val="2640"/>
                  <w:marTop w:val="150"/>
                  <w:marBottom w:val="0"/>
                  <w:divBdr>
                    <w:top w:val="none" w:sz="0" w:space="0" w:color="auto"/>
                    <w:left w:val="none" w:sz="0" w:space="0" w:color="auto"/>
                    <w:bottom w:val="none" w:sz="0" w:space="0" w:color="auto"/>
                    <w:right w:val="none" w:sz="0" w:space="0" w:color="auto"/>
                  </w:divBdr>
                  <w:divsChild>
                    <w:div w:id="1987782903">
                      <w:marLeft w:val="0"/>
                      <w:marRight w:val="300"/>
                      <w:marTop w:val="0"/>
                      <w:marBottom w:val="0"/>
                      <w:divBdr>
                        <w:top w:val="none" w:sz="0" w:space="0" w:color="auto"/>
                        <w:left w:val="none" w:sz="0" w:space="0" w:color="auto"/>
                        <w:bottom w:val="none" w:sz="0" w:space="0" w:color="auto"/>
                        <w:right w:val="none" w:sz="0" w:space="0" w:color="auto"/>
                      </w:divBdr>
                      <w:divsChild>
                        <w:div w:id="398018521">
                          <w:marLeft w:val="0"/>
                          <w:marRight w:val="0"/>
                          <w:marTop w:val="150"/>
                          <w:marBottom w:val="0"/>
                          <w:divBdr>
                            <w:top w:val="none" w:sz="0" w:space="0" w:color="auto"/>
                            <w:left w:val="none" w:sz="0" w:space="0" w:color="auto"/>
                            <w:bottom w:val="none" w:sz="0" w:space="0" w:color="auto"/>
                            <w:right w:val="none" w:sz="0" w:space="0" w:color="auto"/>
                          </w:divBdr>
                          <w:divsChild>
                            <w:div w:id="512113649">
                              <w:marLeft w:val="0"/>
                              <w:marRight w:val="0"/>
                              <w:marTop w:val="0"/>
                              <w:marBottom w:val="0"/>
                              <w:divBdr>
                                <w:top w:val="none" w:sz="0" w:space="0" w:color="auto"/>
                                <w:left w:val="none" w:sz="0" w:space="0" w:color="auto"/>
                                <w:bottom w:val="none" w:sz="0" w:space="0" w:color="auto"/>
                                <w:right w:val="none" w:sz="0" w:space="0" w:color="auto"/>
                              </w:divBdr>
                              <w:divsChild>
                                <w:div w:id="3178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641903">
      <w:bodyDiv w:val="1"/>
      <w:marLeft w:val="0"/>
      <w:marRight w:val="0"/>
      <w:marTop w:val="0"/>
      <w:marBottom w:val="0"/>
      <w:divBdr>
        <w:top w:val="none" w:sz="0" w:space="0" w:color="auto"/>
        <w:left w:val="none" w:sz="0" w:space="0" w:color="auto"/>
        <w:bottom w:val="none" w:sz="0" w:space="0" w:color="auto"/>
        <w:right w:val="none" w:sz="0" w:space="0" w:color="auto"/>
      </w:divBdr>
      <w:divsChild>
        <w:div w:id="1648437859">
          <w:marLeft w:val="0"/>
          <w:marRight w:val="0"/>
          <w:marTop w:val="0"/>
          <w:marBottom w:val="0"/>
          <w:divBdr>
            <w:top w:val="none" w:sz="0" w:space="0" w:color="auto"/>
            <w:left w:val="none" w:sz="0" w:space="0" w:color="auto"/>
            <w:bottom w:val="none" w:sz="0" w:space="0" w:color="auto"/>
            <w:right w:val="none" w:sz="0" w:space="0" w:color="auto"/>
          </w:divBdr>
          <w:divsChild>
            <w:div w:id="496071607">
              <w:marLeft w:val="0"/>
              <w:marRight w:val="0"/>
              <w:marTop w:val="0"/>
              <w:marBottom w:val="0"/>
              <w:divBdr>
                <w:top w:val="none" w:sz="0" w:space="0" w:color="auto"/>
                <w:left w:val="none" w:sz="0" w:space="0" w:color="auto"/>
                <w:bottom w:val="none" w:sz="0" w:space="0" w:color="auto"/>
                <w:right w:val="none" w:sz="0" w:space="0" w:color="auto"/>
              </w:divBdr>
              <w:divsChild>
                <w:div w:id="766996448">
                  <w:marLeft w:val="0"/>
                  <w:marRight w:val="0"/>
                  <w:marTop w:val="0"/>
                  <w:marBottom w:val="0"/>
                  <w:divBdr>
                    <w:top w:val="none" w:sz="0" w:space="0" w:color="auto"/>
                    <w:left w:val="none" w:sz="0" w:space="0" w:color="auto"/>
                    <w:bottom w:val="none" w:sz="0" w:space="0" w:color="auto"/>
                    <w:right w:val="none" w:sz="0" w:space="0" w:color="auto"/>
                  </w:divBdr>
                  <w:divsChild>
                    <w:div w:id="779186649">
                      <w:marLeft w:val="0"/>
                      <w:marRight w:val="0"/>
                      <w:marTop w:val="0"/>
                      <w:marBottom w:val="0"/>
                      <w:divBdr>
                        <w:top w:val="none" w:sz="0" w:space="0" w:color="auto"/>
                        <w:left w:val="none" w:sz="0" w:space="0" w:color="auto"/>
                        <w:bottom w:val="none" w:sz="0" w:space="0" w:color="auto"/>
                        <w:right w:val="none" w:sz="0" w:space="0" w:color="auto"/>
                      </w:divBdr>
                      <w:divsChild>
                        <w:div w:id="485629772">
                          <w:marLeft w:val="0"/>
                          <w:marRight w:val="0"/>
                          <w:marTop w:val="0"/>
                          <w:marBottom w:val="0"/>
                          <w:divBdr>
                            <w:top w:val="none" w:sz="0" w:space="0" w:color="auto"/>
                            <w:left w:val="none" w:sz="0" w:space="0" w:color="auto"/>
                            <w:bottom w:val="none" w:sz="0" w:space="0" w:color="auto"/>
                            <w:right w:val="none" w:sz="0" w:space="0" w:color="auto"/>
                          </w:divBdr>
                          <w:divsChild>
                            <w:div w:id="929896897">
                              <w:marLeft w:val="0"/>
                              <w:marRight w:val="0"/>
                              <w:marTop w:val="0"/>
                              <w:marBottom w:val="0"/>
                              <w:divBdr>
                                <w:top w:val="none" w:sz="0" w:space="0" w:color="auto"/>
                                <w:left w:val="none" w:sz="0" w:space="0" w:color="auto"/>
                                <w:bottom w:val="none" w:sz="0" w:space="0" w:color="auto"/>
                                <w:right w:val="none" w:sz="0" w:space="0" w:color="auto"/>
                              </w:divBdr>
                              <w:divsChild>
                                <w:div w:id="9301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485028">
      <w:bodyDiv w:val="1"/>
      <w:marLeft w:val="0"/>
      <w:marRight w:val="0"/>
      <w:marTop w:val="0"/>
      <w:marBottom w:val="0"/>
      <w:divBdr>
        <w:top w:val="none" w:sz="0" w:space="0" w:color="auto"/>
        <w:left w:val="none" w:sz="0" w:space="0" w:color="auto"/>
        <w:bottom w:val="none" w:sz="0" w:space="0" w:color="auto"/>
        <w:right w:val="none" w:sz="0" w:space="0" w:color="auto"/>
      </w:divBdr>
      <w:divsChild>
        <w:div w:id="1140535147">
          <w:marLeft w:val="0"/>
          <w:marRight w:val="0"/>
          <w:marTop w:val="0"/>
          <w:marBottom w:val="0"/>
          <w:divBdr>
            <w:top w:val="none" w:sz="0" w:space="0" w:color="auto"/>
            <w:left w:val="none" w:sz="0" w:space="0" w:color="auto"/>
            <w:bottom w:val="none" w:sz="0" w:space="0" w:color="auto"/>
            <w:right w:val="none" w:sz="0" w:space="0" w:color="auto"/>
          </w:divBdr>
          <w:divsChild>
            <w:div w:id="762801902">
              <w:marLeft w:val="0"/>
              <w:marRight w:val="0"/>
              <w:marTop w:val="0"/>
              <w:marBottom w:val="0"/>
              <w:divBdr>
                <w:top w:val="none" w:sz="0" w:space="0" w:color="auto"/>
                <w:left w:val="none" w:sz="0" w:space="0" w:color="auto"/>
                <w:bottom w:val="none" w:sz="0" w:space="0" w:color="auto"/>
                <w:right w:val="none" w:sz="0" w:space="0" w:color="auto"/>
              </w:divBdr>
              <w:divsChild>
                <w:div w:id="110635289">
                  <w:marLeft w:val="0"/>
                  <w:marRight w:val="0"/>
                  <w:marTop w:val="0"/>
                  <w:marBottom w:val="0"/>
                  <w:divBdr>
                    <w:top w:val="none" w:sz="0" w:space="0" w:color="auto"/>
                    <w:left w:val="none" w:sz="0" w:space="0" w:color="auto"/>
                    <w:bottom w:val="none" w:sz="0" w:space="0" w:color="auto"/>
                    <w:right w:val="none" w:sz="0" w:space="0" w:color="auto"/>
                  </w:divBdr>
                  <w:divsChild>
                    <w:div w:id="188029463">
                      <w:marLeft w:val="0"/>
                      <w:marRight w:val="0"/>
                      <w:marTop w:val="0"/>
                      <w:marBottom w:val="0"/>
                      <w:divBdr>
                        <w:top w:val="none" w:sz="0" w:space="0" w:color="auto"/>
                        <w:left w:val="none" w:sz="0" w:space="0" w:color="auto"/>
                        <w:bottom w:val="none" w:sz="0" w:space="0" w:color="auto"/>
                        <w:right w:val="none" w:sz="0" w:space="0" w:color="auto"/>
                      </w:divBdr>
                      <w:divsChild>
                        <w:div w:id="1764764512">
                          <w:marLeft w:val="0"/>
                          <w:marRight w:val="0"/>
                          <w:marTop w:val="0"/>
                          <w:marBottom w:val="0"/>
                          <w:divBdr>
                            <w:top w:val="none" w:sz="0" w:space="0" w:color="auto"/>
                            <w:left w:val="none" w:sz="0" w:space="0" w:color="auto"/>
                            <w:bottom w:val="none" w:sz="0" w:space="0" w:color="auto"/>
                            <w:right w:val="none" w:sz="0" w:space="0" w:color="auto"/>
                          </w:divBdr>
                          <w:divsChild>
                            <w:div w:id="472017713">
                              <w:marLeft w:val="0"/>
                              <w:marRight w:val="0"/>
                              <w:marTop w:val="0"/>
                              <w:marBottom w:val="0"/>
                              <w:divBdr>
                                <w:top w:val="none" w:sz="0" w:space="0" w:color="auto"/>
                                <w:left w:val="none" w:sz="0" w:space="0" w:color="auto"/>
                                <w:bottom w:val="none" w:sz="0" w:space="0" w:color="auto"/>
                                <w:right w:val="none" w:sz="0" w:space="0" w:color="auto"/>
                              </w:divBdr>
                              <w:divsChild>
                                <w:div w:id="6369471">
                                  <w:marLeft w:val="0"/>
                                  <w:marRight w:val="0"/>
                                  <w:marTop w:val="0"/>
                                  <w:marBottom w:val="0"/>
                                  <w:divBdr>
                                    <w:top w:val="none" w:sz="0" w:space="0" w:color="auto"/>
                                    <w:left w:val="none" w:sz="0" w:space="0" w:color="auto"/>
                                    <w:bottom w:val="none" w:sz="0" w:space="0" w:color="auto"/>
                                    <w:right w:val="none" w:sz="0" w:space="0" w:color="auto"/>
                                  </w:divBdr>
                                  <w:divsChild>
                                    <w:div w:id="909190543">
                                      <w:marLeft w:val="-225"/>
                                      <w:marRight w:val="-225"/>
                                      <w:marTop w:val="0"/>
                                      <w:marBottom w:val="0"/>
                                      <w:divBdr>
                                        <w:top w:val="none" w:sz="0" w:space="0" w:color="auto"/>
                                        <w:left w:val="none" w:sz="0" w:space="0" w:color="auto"/>
                                        <w:bottom w:val="none" w:sz="0" w:space="0" w:color="auto"/>
                                        <w:right w:val="none" w:sz="0" w:space="0" w:color="auto"/>
                                      </w:divBdr>
                                      <w:divsChild>
                                        <w:div w:id="91050263">
                                          <w:marLeft w:val="0"/>
                                          <w:marRight w:val="0"/>
                                          <w:marTop w:val="0"/>
                                          <w:marBottom w:val="0"/>
                                          <w:divBdr>
                                            <w:top w:val="none" w:sz="0" w:space="0" w:color="auto"/>
                                            <w:left w:val="none" w:sz="0" w:space="0" w:color="auto"/>
                                            <w:bottom w:val="none" w:sz="0" w:space="0" w:color="auto"/>
                                            <w:right w:val="none" w:sz="0" w:space="0" w:color="auto"/>
                                          </w:divBdr>
                                        </w:div>
                                        <w:div w:id="985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419813">
      <w:bodyDiv w:val="1"/>
      <w:marLeft w:val="0"/>
      <w:marRight w:val="0"/>
      <w:marTop w:val="0"/>
      <w:marBottom w:val="0"/>
      <w:divBdr>
        <w:top w:val="single" w:sz="24" w:space="0" w:color="FF3300"/>
        <w:left w:val="none" w:sz="0" w:space="0" w:color="auto"/>
        <w:bottom w:val="none" w:sz="0" w:space="0" w:color="auto"/>
        <w:right w:val="none" w:sz="0" w:space="0" w:color="auto"/>
      </w:divBdr>
      <w:divsChild>
        <w:div w:id="140464361">
          <w:marLeft w:val="0"/>
          <w:marRight w:val="0"/>
          <w:marTop w:val="0"/>
          <w:marBottom w:val="180"/>
          <w:divBdr>
            <w:top w:val="none" w:sz="0" w:space="0" w:color="auto"/>
            <w:left w:val="none" w:sz="0" w:space="0" w:color="auto"/>
            <w:bottom w:val="none" w:sz="0" w:space="0" w:color="auto"/>
            <w:right w:val="none" w:sz="0" w:space="0" w:color="auto"/>
          </w:divBdr>
          <w:divsChild>
            <w:div w:id="1064908380">
              <w:marLeft w:val="0"/>
              <w:marRight w:val="0"/>
              <w:marTop w:val="0"/>
              <w:marBottom w:val="0"/>
              <w:divBdr>
                <w:top w:val="none" w:sz="0" w:space="0" w:color="auto"/>
                <w:left w:val="none" w:sz="0" w:space="0" w:color="auto"/>
                <w:bottom w:val="none" w:sz="0" w:space="0" w:color="auto"/>
                <w:right w:val="none" w:sz="0" w:space="0" w:color="auto"/>
              </w:divBdr>
              <w:divsChild>
                <w:div w:id="620654184">
                  <w:marLeft w:val="0"/>
                  <w:marRight w:val="0"/>
                  <w:marTop w:val="0"/>
                  <w:marBottom w:val="0"/>
                  <w:divBdr>
                    <w:top w:val="none" w:sz="0" w:space="0" w:color="auto"/>
                    <w:left w:val="none" w:sz="0" w:space="0" w:color="auto"/>
                    <w:bottom w:val="none" w:sz="0" w:space="0" w:color="auto"/>
                    <w:right w:val="none" w:sz="0" w:space="0" w:color="auto"/>
                  </w:divBdr>
                  <w:divsChild>
                    <w:div w:id="786436038">
                      <w:marLeft w:val="0"/>
                      <w:marRight w:val="0"/>
                      <w:marTop w:val="0"/>
                      <w:marBottom w:val="0"/>
                      <w:divBdr>
                        <w:top w:val="none" w:sz="0" w:space="0" w:color="auto"/>
                        <w:left w:val="none" w:sz="0" w:space="0" w:color="auto"/>
                        <w:bottom w:val="none" w:sz="0" w:space="0" w:color="auto"/>
                        <w:right w:val="none" w:sz="0" w:space="0" w:color="auto"/>
                      </w:divBdr>
                      <w:divsChild>
                        <w:div w:id="9919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268840">
      <w:bodyDiv w:val="1"/>
      <w:marLeft w:val="0"/>
      <w:marRight w:val="0"/>
      <w:marTop w:val="0"/>
      <w:marBottom w:val="0"/>
      <w:divBdr>
        <w:top w:val="none" w:sz="0" w:space="0" w:color="auto"/>
        <w:left w:val="none" w:sz="0" w:space="0" w:color="auto"/>
        <w:bottom w:val="none" w:sz="0" w:space="0" w:color="auto"/>
        <w:right w:val="none" w:sz="0" w:space="0" w:color="auto"/>
      </w:divBdr>
    </w:div>
    <w:div w:id="65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45650160">
          <w:marLeft w:val="0"/>
          <w:marRight w:val="0"/>
          <w:marTop w:val="0"/>
          <w:marBottom w:val="0"/>
          <w:divBdr>
            <w:top w:val="none" w:sz="0" w:space="0" w:color="auto"/>
            <w:left w:val="none" w:sz="0" w:space="0" w:color="auto"/>
            <w:bottom w:val="none" w:sz="0" w:space="0" w:color="auto"/>
            <w:right w:val="none" w:sz="0" w:space="0" w:color="auto"/>
          </w:divBdr>
          <w:divsChild>
            <w:div w:id="834805801">
              <w:marLeft w:val="150"/>
              <w:marRight w:val="150"/>
              <w:marTop w:val="0"/>
              <w:marBottom w:val="0"/>
              <w:divBdr>
                <w:top w:val="none" w:sz="0" w:space="0" w:color="auto"/>
                <w:left w:val="none" w:sz="0" w:space="0" w:color="auto"/>
                <w:bottom w:val="none" w:sz="0" w:space="0" w:color="auto"/>
                <w:right w:val="none" w:sz="0" w:space="0" w:color="auto"/>
              </w:divBdr>
              <w:divsChild>
                <w:div w:id="1119570360">
                  <w:marLeft w:val="0"/>
                  <w:marRight w:val="0"/>
                  <w:marTop w:val="0"/>
                  <w:marBottom w:val="300"/>
                  <w:divBdr>
                    <w:top w:val="none" w:sz="0" w:space="0" w:color="auto"/>
                    <w:left w:val="none" w:sz="0" w:space="0" w:color="auto"/>
                    <w:bottom w:val="none" w:sz="0" w:space="0" w:color="auto"/>
                    <w:right w:val="none" w:sz="0" w:space="0" w:color="auto"/>
                  </w:divBdr>
                  <w:divsChild>
                    <w:div w:id="2022387140">
                      <w:marLeft w:val="0"/>
                      <w:marRight w:val="0"/>
                      <w:marTop w:val="0"/>
                      <w:marBottom w:val="0"/>
                      <w:divBdr>
                        <w:top w:val="none" w:sz="0" w:space="0" w:color="auto"/>
                        <w:left w:val="none" w:sz="0" w:space="0" w:color="auto"/>
                        <w:bottom w:val="none" w:sz="0" w:space="0" w:color="auto"/>
                        <w:right w:val="none" w:sz="0" w:space="0" w:color="auto"/>
                      </w:divBdr>
                      <w:divsChild>
                        <w:div w:id="15892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775322">
      <w:bodyDiv w:val="1"/>
      <w:marLeft w:val="0"/>
      <w:marRight w:val="0"/>
      <w:marTop w:val="0"/>
      <w:marBottom w:val="0"/>
      <w:divBdr>
        <w:top w:val="none" w:sz="0" w:space="0" w:color="auto"/>
        <w:left w:val="none" w:sz="0" w:space="0" w:color="auto"/>
        <w:bottom w:val="none" w:sz="0" w:space="0" w:color="auto"/>
        <w:right w:val="none" w:sz="0" w:space="0" w:color="auto"/>
      </w:divBdr>
      <w:divsChild>
        <w:div w:id="703751593">
          <w:marLeft w:val="0"/>
          <w:marRight w:val="0"/>
          <w:marTop w:val="0"/>
          <w:marBottom w:val="0"/>
          <w:divBdr>
            <w:top w:val="none" w:sz="0" w:space="0" w:color="auto"/>
            <w:left w:val="none" w:sz="0" w:space="0" w:color="auto"/>
            <w:bottom w:val="none" w:sz="0" w:space="0" w:color="auto"/>
            <w:right w:val="none" w:sz="0" w:space="0" w:color="auto"/>
          </w:divBdr>
          <w:divsChild>
            <w:div w:id="107434414">
              <w:marLeft w:val="0"/>
              <w:marRight w:val="0"/>
              <w:marTop w:val="0"/>
              <w:marBottom w:val="0"/>
              <w:divBdr>
                <w:top w:val="none" w:sz="0" w:space="0" w:color="auto"/>
                <w:left w:val="none" w:sz="0" w:space="0" w:color="auto"/>
                <w:bottom w:val="none" w:sz="0" w:space="0" w:color="auto"/>
                <w:right w:val="none" w:sz="0" w:space="0" w:color="auto"/>
              </w:divBdr>
              <w:divsChild>
                <w:div w:id="1728332231">
                  <w:marLeft w:val="0"/>
                  <w:marRight w:val="0"/>
                  <w:marTop w:val="0"/>
                  <w:marBottom w:val="0"/>
                  <w:divBdr>
                    <w:top w:val="none" w:sz="0" w:space="0" w:color="auto"/>
                    <w:left w:val="none" w:sz="0" w:space="0" w:color="auto"/>
                    <w:bottom w:val="none" w:sz="0" w:space="0" w:color="auto"/>
                    <w:right w:val="none" w:sz="0" w:space="0" w:color="auto"/>
                  </w:divBdr>
                  <w:divsChild>
                    <w:div w:id="552734847">
                      <w:marLeft w:val="0"/>
                      <w:marRight w:val="0"/>
                      <w:marTop w:val="0"/>
                      <w:marBottom w:val="0"/>
                      <w:divBdr>
                        <w:top w:val="none" w:sz="0" w:space="0" w:color="auto"/>
                        <w:left w:val="none" w:sz="0" w:space="0" w:color="auto"/>
                        <w:bottom w:val="none" w:sz="0" w:space="0" w:color="auto"/>
                        <w:right w:val="none" w:sz="0" w:space="0" w:color="auto"/>
                      </w:divBdr>
                      <w:divsChild>
                        <w:div w:id="231349868">
                          <w:marLeft w:val="0"/>
                          <w:marRight w:val="0"/>
                          <w:marTop w:val="0"/>
                          <w:marBottom w:val="0"/>
                          <w:divBdr>
                            <w:top w:val="none" w:sz="0" w:space="0" w:color="auto"/>
                            <w:left w:val="none" w:sz="0" w:space="0" w:color="auto"/>
                            <w:bottom w:val="none" w:sz="0" w:space="0" w:color="auto"/>
                            <w:right w:val="none" w:sz="0" w:space="0" w:color="auto"/>
                          </w:divBdr>
                          <w:divsChild>
                            <w:div w:id="815605232">
                              <w:marLeft w:val="0"/>
                              <w:marRight w:val="0"/>
                              <w:marTop w:val="0"/>
                              <w:marBottom w:val="0"/>
                              <w:divBdr>
                                <w:top w:val="none" w:sz="0" w:space="0" w:color="auto"/>
                                <w:left w:val="none" w:sz="0" w:space="0" w:color="auto"/>
                                <w:bottom w:val="none" w:sz="0" w:space="0" w:color="auto"/>
                                <w:right w:val="none" w:sz="0" w:space="0" w:color="auto"/>
                              </w:divBdr>
                            </w:div>
                          </w:divsChild>
                        </w:div>
                        <w:div w:id="1048409193">
                          <w:marLeft w:val="0"/>
                          <w:marRight w:val="0"/>
                          <w:marTop w:val="0"/>
                          <w:marBottom w:val="0"/>
                          <w:divBdr>
                            <w:top w:val="none" w:sz="0" w:space="0" w:color="auto"/>
                            <w:left w:val="none" w:sz="0" w:space="0" w:color="auto"/>
                            <w:bottom w:val="none" w:sz="0" w:space="0" w:color="auto"/>
                            <w:right w:val="none" w:sz="0" w:space="0" w:color="auto"/>
                          </w:divBdr>
                          <w:divsChild>
                            <w:div w:id="1293822949">
                              <w:marLeft w:val="0"/>
                              <w:marRight w:val="0"/>
                              <w:marTop w:val="0"/>
                              <w:marBottom w:val="0"/>
                              <w:divBdr>
                                <w:top w:val="none" w:sz="0" w:space="0" w:color="auto"/>
                                <w:left w:val="none" w:sz="0" w:space="0" w:color="auto"/>
                                <w:bottom w:val="none" w:sz="0" w:space="0" w:color="auto"/>
                                <w:right w:val="none" w:sz="0" w:space="0" w:color="auto"/>
                              </w:divBdr>
                              <w:divsChild>
                                <w:div w:id="1831409130">
                                  <w:marLeft w:val="0"/>
                                  <w:marRight w:val="0"/>
                                  <w:marTop w:val="0"/>
                                  <w:marBottom w:val="0"/>
                                  <w:divBdr>
                                    <w:top w:val="none" w:sz="0" w:space="0" w:color="auto"/>
                                    <w:left w:val="none" w:sz="0" w:space="0" w:color="auto"/>
                                    <w:bottom w:val="none" w:sz="0" w:space="0" w:color="auto"/>
                                    <w:right w:val="none" w:sz="0" w:space="0" w:color="auto"/>
                                  </w:divBdr>
                                </w:div>
                              </w:divsChild>
                            </w:div>
                            <w:div w:id="1481576938">
                              <w:marLeft w:val="0"/>
                              <w:marRight w:val="0"/>
                              <w:marTop w:val="0"/>
                              <w:marBottom w:val="0"/>
                              <w:divBdr>
                                <w:top w:val="none" w:sz="0" w:space="0" w:color="auto"/>
                                <w:left w:val="none" w:sz="0" w:space="0" w:color="auto"/>
                                <w:bottom w:val="none" w:sz="0" w:space="0" w:color="auto"/>
                                <w:right w:val="none" w:sz="0" w:space="0" w:color="auto"/>
                              </w:divBdr>
                              <w:divsChild>
                                <w:div w:id="2024043707">
                                  <w:marLeft w:val="0"/>
                                  <w:marRight w:val="0"/>
                                  <w:marTop w:val="0"/>
                                  <w:marBottom w:val="0"/>
                                  <w:divBdr>
                                    <w:top w:val="none" w:sz="0" w:space="0" w:color="auto"/>
                                    <w:left w:val="none" w:sz="0" w:space="0" w:color="auto"/>
                                    <w:bottom w:val="none" w:sz="0" w:space="0" w:color="auto"/>
                                    <w:right w:val="none" w:sz="0" w:space="0" w:color="auto"/>
                                  </w:divBdr>
                                  <w:divsChild>
                                    <w:div w:id="403842230">
                                      <w:marLeft w:val="0"/>
                                      <w:marRight w:val="0"/>
                                      <w:marTop w:val="0"/>
                                      <w:marBottom w:val="0"/>
                                      <w:divBdr>
                                        <w:top w:val="none" w:sz="0" w:space="0" w:color="auto"/>
                                        <w:left w:val="none" w:sz="0" w:space="0" w:color="auto"/>
                                        <w:bottom w:val="none" w:sz="0" w:space="0" w:color="auto"/>
                                        <w:right w:val="none" w:sz="0" w:space="0" w:color="auto"/>
                                      </w:divBdr>
                                      <w:divsChild>
                                        <w:div w:id="642930284">
                                          <w:marLeft w:val="0"/>
                                          <w:marRight w:val="0"/>
                                          <w:marTop w:val="0"/>
                                          <w:marBottom w:val="0"/>
                                          <w:divBdr>
                                            <w:top w:val="none" w:sz="0" w:space="0" w:color="auto"/>
                                            <w:left w:val="none" w:sz="0" w:space="0" w:color="auto"/>
                                            <w:bottom w:val="none" w:sz="0" w:space="0" w:color="auto"/>
                                            <w:right w:val="none" w:sz="0" w:space="0" w:color="auto"/>
                                          </w:divBdr>
                                          <w:divsChild>
                                            <w:div w:id="16956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5963">
                              <w:marLeft w:val="0"/>
                              <w:marRight w:val="0"/>
                              <w:marTop w:val="0"/>
                              <w:marBottom w:val="0"/>
                              <w:divBdr>
                                <w:top w:val="none" w:sz="0" w:space="0" w:color="auto"/>
                                <w:left w:val="none" w:sz="0" w:space="0" w:color="auto"/>
                                <w:bottom w:val="none" w:sz="0" w:space="0" w:color="auto"/>
                                <w:right w:val="none" w:sz="0" w:space="0" w:color="auto"/>
                              </w:divBdr>
                              <w:divsChild>
                                <w:div w:id="2533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354703">
      <w:bodyDiv w:val="1"/>
      <w:marLeft w:val="0"/>
      <w:marRight w:val="0"/>
      <w:marTop w:val="0"/>
      <w:marBottom w:val="0"/>
      <w:divBdr>
        <w:top w:val="none" w:sz="0" w:space="0" w:color="auto"/>
        <w:left w:val="none" w:sz="0" w:space="0" w:color="auto"/>
        <w:bottom w:val="none" w:sz="0" w:space="0" w:color="auto"/>
        <w:right w:val="none" w:sz="0" w:space="0" w:color="auto"/>
      </w:divBdr>
      <w:divsChild>
        <w:div w:id="188420128">
          <w:marLeft w:val="0"/>
          <w:marRight w:val="0"/>
          <w:marTop w:val="0"/>
          <w:marBottom w:val="0"/>
          <w:divBdr>
            <w:top w:val="none" w:sz="0" w:space="0" w:color="auto"/>
            <w:left w:val="none" w:sz="0" w:space="0" w:color="auto"/>
            <w:bottom w:val="none" w:sz="0" w:space="0" w:color="auto"/>
            <w:right w:val="none" w:sz="0" w:space="0" w:color="auto"/>
          </w:divBdr>
          <w:divsChild>
            <w:div w:id="1769696524">
              <w:marLeft w:val="0"/>
              <w:marRight w:val="0"/>
              <w:marTop w:val="0"/>
              <w:marBottom w:val="0"/>
              <w:divBdr>
                <w:top w:val="none" w:sz="0" w:space="0" w:color="auto"/>
                <w:left w:val="none" w:sz="0" w:space="0" w:color="auto"/>
                <w:bottom w:val="none" w:sz="0" w:space="0" w:color="auto"/>
                <w:right w:val="none" w:sz="0" w:space="0" w:color="auto"/>
              </w:divBdr>
              <w:divsChild>
                <w:div w:id="1804956906">
                  <w:marLeft w:val="0"/>
                  <w:marRight w:val="0"/>
                  <w:marTop w:val="0"/>
                  <w:marBottom w:val="0"/>
                  <w:divBdr>
                    <w:top w:val="none" w:sz="0" w:space="0" w:color="auto"/>
                    <w:left w:val="none" w:sz="0" w:space="0" w:color="auto"/>
                    <w:bottom w:val="none" w:sz="0" w:space="0" w:color="auto"/>
                    <w:right w:val="none" w:sz="0" w:space="0" w:color="auto"/>
                  </w:divBdr>
                  <w:divsChild>
                    <w:div w:id="1601522396">
                      <w:marLeft w:val="0"/>
                      <w:marRight w:val="0"/>
                      <w:marTop w:val="0"/>
                      <w:marBottom w:val="0"/>
                      <w:divBdr>
                        <w:top w:val="none" w:sz="0" w:space="0" w:color="auto"/>
                        <w:left w:val="none" w:sz="0" w:space="0" w:color="auto"/>
                        <w:bottom w:val="none" w:sz="0" w:space="0" w:color="auto"/>
                        <w:right w:val="none" w:sz="0" w:space="0" w:color="auto"/>
                      </w:divBdr>
                      <w:divsChild>
                        <w:div w:id="1852451181">
                          <w:marLeft w:val="0"/>
                          <w:marRight w:val="0"/>
                          <w:marTop w:val="0"/>
                          <w:marBottom w:val="0"/>
                          <w:divBdr>
                            <w:top w:val="none" w:sz="0" w:space="0" w:color="auto"/>
                            <w:left w:val="none" w:sz="0" w:space="0" w:color="auto"/>
                            <w:bottom w:val="none" w:sz="0" w:space="0" w:color="auto"/>
                            <w:right w:val="none" w:sz="0" w:space="0" w:color="auto"/>
                          </w:divBdr>
                          <w:divsChild>
                            <w:div w:id="637107305">
                              <w:marLeft w:val="0"/>
                              <w:marRight w:val="0"/>
                              <w:marTop w:val="0"/>
                              <w:marBottom w:val="0"/>
                              <w:divBdr>
                                <w:top w:val="none" w:sz="0" w:space="0" w:color="auto"/>
                                <w:left w:val="none" w:sz="0" w:space="0" w:color="auto"/>
                                <w:bottom w:val="none" w:sz="0" w:space="0" w:color="auto"/>
                                <w:right w:val="none" w:sz="0" w:space="0" w:color="auto"/>
                              </w:divBdr>
                              <w:divsChild>
                                <w:div w:id="678775971">
                                  <w:marLeft w:val="0"/>
                                  <w:marRight w:val="0"/>
                                  <w:marTop w:val="0"/>
                                  <w:marBottom w:val="0"/>
                                  <w:divBdr>
                                    <w:top w:val="none" w:sz="0" w:space="0" w:color="auto"/>
                                    <w:left w:val="none" w:sz="0" w:space="0" w:color="auto"/>
                                    <w:bottom w:val="none" w:sz="0" w:space="0" w:color="auto"/>
                                    <w:right w:val="none" w:sz="0" w:space="0" w:color="auto"/>
                                  </w:divBdr>
                                  <w:divsChild>
                                    <w:div w:id="12805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210080">
      <w:bodyDiv w:val="1"/>
      <w:marLeft w:val="0"/>
      <w:marRight w:val="0"/>
      <w:marTop w:val="0"/>
      <w:marBottom w:val="0"/>
      <w:divBdr>
        <w:top w:val="none" w:sz="0" w:space="0" w:color="auto"/>
        <w:left w:val="none" w:sz="0" w:space="0" w:color="auto"/>
        <w:bottom w:val="none" w:sz="0" w:space="0" w:color="auto"/>
        <w:right w:val="none" w:sz="0" w:space="0" w:color="auto"/>
      </w:divBdr>
      <w:divsChild>
        <w:div w:id="812678928">
          <w:marLeft w:val="0"/>
          <w:marRight w:val="0"/>
          <w:marTop w:val="0"/>
          <w:marBottom w:val="0"/>
          <w:divBdr>
            <w:top w:val="none" w:sz="0" w:space="0" w:color="auto"/>
            <w:left w:val="none" w:sz="0" w:space="0" w:color="auto"/>
            <w:bottom w:val="none" w:sz="0" w:space="0" w:color="auto"/>
            <w:right w:val="none" w:sz="0" w:space="0" w:color="auto"/>
          </w:divBdr>
          <w:divsChild>
            <w:div w:id="1433937083">
              <w:marLeft w:val="150"/>
              <w:marRight w:val="150"/>
              <w:marTop w:val="0"/>
              <w:marBottom w:val="0"/>
              <w:divBdr>
                <w:top w:val="none" w:sz="0" w:space="0" w:color="auto"/>
                <w:left w:val="none" w:sz="0" w:space="0" w:color="auto"/>
                <w:bottom w:val="none" w:sz="0" w:space="0" w:color="auto"/>
                <w:right w:val="none" w:sz="0" w:space="0" w:color="auto"/>
              </w:divBdr>
              <w:divsChild>
                <w:div w:id="1469711916">
                  <w:marLeft w:val="0"/>
                  <w:marRight w:val="0"/>
                  <w:marTop w:val="0"/>
                  <w:marBottom w:val="300"/>
                  <w:divBdr>
                    <w:top w:val="none" w:sz="0" w:space="0" w:color="auto"/>
                    <w:left w:val="none" w:sz="0" w:space="0" w:color="auto"/>
                    <w:bottom w:val="none" w:sz="0" w:space="0" w:color="auto"/>
                    <w:right w:val="none" w:sz="0" w:space="0" w:color="auto"/>
                  </w:divBdr>
                  <w:divsChild>
                    <w:div w:id="1077437079">
                      <w:marLeft w:val="0"/>
                      <w:marRight w:val="0"/>
                      <w:marTop w:val="0"/>
                      <w:marBottom w:val="0"/>
                      <w:divBdr>
                        <w:top w:val="none" w:sz="0" w:space="0" w:color="auto"/>
                        <w:left w:val="none" w:sz="0" w:space="0" w:color="auto"/>
                        <w:bottom w:val="none" w:sz="0" w:space="0" w:color="auto"/>
                        <w:right w:val="none" w:sz="0" w:space="0" w:color="auto"/>
                      </w:divBdr>
                      <w:divsChild>
                        <w:div w:id="8806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131877">
      <w:bodyDiv w:val="1"/>
      <w:marLeft w:val="0"/>
      <w:marRight w:val="0"/>
      <w:marTop w:val="0"/>
      <w:marBottom w:val="0"/>
      <w:divBdr>
        <w:top w:val="none" w:sz="0" w:space="0" w:color="auto"/>
        <w:left w:val="none" w:sz="0" w:space="0" w:color="auto"/>
        <w:bottom w:val="none" w:sz="0" w:space="0" w:color="auto"/>
        <w:right w:val="none" w:sz="0" w:space="0" w:color="auto"/>
      </w:divBdr>
      <w:divsChild>
        <w:div w:id="2005089168">
          <w:marLeft w:val="0"/>
          <w:marRight w:val="0"/>
          <w:marTop w:val="0"/>
          <w:marBottom w:val="0"/>
          <w:divBdr>
            <w:top w:val="none" w:sz="0" w:space="0" w:color="auto"/>
            <w:left w:val="none" w:sz="0" w:space="0" w:color="auto"/>
            <w:bottom w:val="none" w:sz="0" w:space="0" w:color="auto"/>
            <w:right w:val="none" w:sz="0" w:space="0" w:color="auto"/>
          </w:divBdr>
          <w:divsChild>
            <w:div w:id="2044014602">
              <w:marLeft w:val="0"/>
              <w:marRight w:val="0"/>
              <w:marTop w:val="0"/>
              <w:marBottom w:val="0"/>
              <w:divBdr>
                <w:top w:val="none" w:sz="0" w:space="0" w:color="auto"/>
                <w:left w:val="none" w:sz="0" w:space="0" w:color="auto"/>
                <w:bottom w:val="none" w:sz="0" w:space="0" w:color="auto"/>
                <w:right w:val="none" w:sz="0" w:space="0" w:color="auto"/>
              </w:divBdr>
              <w:divsChild>
                <w:div w:id="108281944">
                  <w:marLeft w:val="-225"/>
                  <w:marRight w:val="-225"/>
                  <w:marTop w:val="0"/>
                  <w:marBottom w:val="0"/>
                  <w:divBdr>
                    <w:top w:val="none" w:sz="0" w:space="0" w:color="auto"/>
                    <w:left w:val="none" w:sz="0" w:space="0" w:color="auto"/>
                    <w:bottom w:val="none" w:sz="0" w:space="0" w:color="auto"/>
                    <w:right w:val="none" w:sz="0" w:space="0" w:color="auto"/>
                  </w:divBdr>
                  <w:divsChild>
                    <w:div w:id="1648631660">
                      <w:marLeft w:val="0"/>
                      <w:marRight w:val="0"/>
                      <w:marTop w:val="0"/>
                      <w:marBottom w:val="0"/>
                      <w:divBdr>
                        <w:top w:val="none" w:sz="0" w:space="0" w:color="auto"/>
                        <w:left w:val="none" w:sz="0" w:space="0" w:color="auto"/>
                        <w:bottom w:val="none" w:sz="0" w:space="0" w:color="auto"/>
                        <w:right w:val="none" w:sz="0" w:space="0" w:color="auto"/>
                      </w:divBdr>
                      <w:divsChild>
                        <w:div w:id="1541895209">
                          <w:marLeft w:val="-225"/>
                          <w:marRight w:val="-225"/>
                          <w:marTop w:val="0"/>
                          <w:marBottom w:val="0"/>
                          <w:divBdr>
                            <w:top w:val="none" w:sz="0" w:space="0" w:color="auto"/>
                            <w:left w:val="none" w:sz="0" w:space="0" w:color="auto"/>
                            <w:bottom w:val="none" w:sz="0" w:space="0" w:color="auto"/>
                            <w:right w:val="none" w:sz="0" w:space="0" w:color="auto"/>
                          </w:divBdr>
                          <w:divsChild>
                            <w:div w:id="1732341346">
                              <w:marLeft w:val="0"/>
                              <w:marRight w:val="0"/>
                              <w:marTop w:val="0"/>
                              <w:marBottom w:val="0"/>
                              <w:divBdr>
                                <w:top w:val="none" w:sz="0" w:space="0" w:color="auto"/>
                                <w:left w:val="none" w:sz="0" w:space="0" w:color="auto"/>
                                <w:bottom w:val="none" w:sz="0" w:space="0" w:color="auto"/>
                                <w:right w:val="none" w:sz="0" w:space="0" w:color="auto"/>
                              </w:divBdr>
                              <w:divsChild>
                                <w:div w:id="369841064">
                                  <w:marLeft w:val="0"/>
                                  <w:marRight w:val="0"/>
                                  <w:marTop w:val="0"/>
                                  <w:marBottom w:val="0"/>
                                  <w:divBdr>
                                    <w:top w:val="none" w:sz="0" w:space="0" w:color="auto"/>
                                    <w:left w:val="none" w:sz="0" w:space="0" w:color="auto"/>
                                    <w:bottom w:val="none" w:sz="0" w:space="0" w:color="auto"/>
                                    <w:right w:val="none" w:sz="0" w:space="0" w:color="auto"/>
                                  </w:divBdr>
                                  <w:divsChild>
                                    <w:div w:id="79275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712115">
      <w:bodyDiv w:val="1"/>
      <w:marLeft w:val="0"/>
      <w:marRight w:val="0"/>
      <w:marTop w:val="0"/>
      <w:marBottom w:val="0"/>
      <w:divBdr>
        <w:top w:val="none" w:sz="0" w:space="0" w:color="auto"/>
        <w:left w:val="none" w:sz="0" w:space="0" w:color="auto"/>
        <w:bottom w:val="none" w:sz="0" w:space="0" w:color="auto"/>
        <w:right w:val="none" w:sz="0" w:space="0" w:color="auto"/>
      </w:divBdr>
      <w:divsChild>
        <w:div w:id="850338853">
          <w:marLeft w:val="0"/>
          <w:marRight w:val="0"/>
          <w:marTop w:val="0"/>
          <w:marBottom w:val="0"/>
          <w:divBdr>
            <w:top w:val="none" w:sz="0" w:space="0" w:color="auto"/>
            <w:left w:val="none" w:sz="0" w:space="0" w:color="auto"/>
            <w:bottom w:val="none" w:sz="0" w:space="0" w:color="auto"/>
            <w:right w:val="none" w:sz="0" w:space="0" w:color="auto"/>
          </w:divBdr>
          <w:divsChild>
            <w:div w:id="1144737428">
              <w:marLeft w:val="0"/>
              <w:marRight w:val="0"/>
              <w:marTop w:val="0"/>
              <w:marBottom w:val="0"/>
              <w:divBdr>
                <w:top w:val="none" w:sz="0" w:space="0" w:color="auto"/>
                <w:left w:val="none" w:sz="0" w:space="0" w:color="auto"/>
                <w:bottom w:val="none" w:sz="0" w:space="0" w:color="auto"/>
                <w:right w:val="none" w:sz="0" w:space="0" w:color="auto"/>
              </w:divBdr>
              <w:divsChild>
                <w:div w:id="1536380371">
                  <w:marLeft w:val="0"/>
                  <w:marRight w:val="0"/>
                  <w:marTop w:val="0"/>
                  <w:marBottom w:val="0"/>
                  <w:divBdr>
                    <w:top w:val="none" w:sz="0" w:space="0" w:color="auto"/>
                    <w:left w:val="none" w:sz="0" w:space="0" w:color="auto"/>
                    <w:bottom w:val="none" w:sz="0" w:space="0" w:color="auto"/>
                    <w:right w:val="none" w:sz="0" w:space="0" w:color="auto"/>
                  </w:divBdr>
                  <w:divsChild>
                    <w:div w:id="1471095185">
                      <w:marLeft w:val="0"/>
                      <w:marRight w:val="0"/>
                      <w:marTop w:val="0"/>
                      <w:marBottom w:val="0"/>
                      <w:divBdr>
                        <w:top w:val="none" w:sz="0" w:space="0" w:color="auto"/>
                        <w:left w:val="none" w:sz="0" w:space="0" w:color="auto"/>
                        <w:bottom w:val="none" w:sz="0" w:space="0" w:color="auto"/>
                        <w:right w:val="none" w:sz="0" w:space="0" w:color="auto"/>
                      </w:divBdr>
                      <w:divsChild>
                        <w:div w:id="416362018">
                          <w:marLeft w:val="0"/>
                          <w:marRight w:val="0"/>
                          <w:marTop w:val="0"/>
                          <w:marBottom w:val="0"/>
                          <w:divBdr>
                            <w:top w:val="none" w:sz="0" w:space="0" w:color="auto"/>
                            <w:left w:val="none" w:sz="0" w:space="0" w:color="auto"/>
                            <w:bottom w:val="none" w:sz="0" w:space="0" w:color="auto"/>
                            <w:right w:val="none" w:sz="0" w:space="0" w:color="auto"/>
                          </w:divBdr>
                          <w:divsChild>
                            <w:div w:id="1935286475">
                              <w:marLeft w:val="0"/>
                              <w:marRight w:val="0"/>
                              <w:marTop w:val="0"/>
                              <w:marBottom w:val="0"/>
                              <w:divBdr>
                                <w:top w:val="none" w:sz="0" w:space="0" w:color="auto"/>
                                <w:left w:val="none" w:sz="0" w:space="0" w:color="auto"/>
                                <w:bottom w:val="none" w:sz="0" w:space="0" w:color="auto"/>
                                <w:right w:val="none" w:sz="0" w:space="0" w:color="auto"/>
                              </w:divBdr>
                              <w:divsChild>
                                <w:div w:id="699089137">
                                  <w:marLeft w:val="0"/>
                                  <w:marRight w:val="0"/>
                                  <w:marTop w:val="0"/>
                                  <w:marBottom w:val="0"/>
                                  <w:divBdr>
                                    <w:top w:val="none" w:sz="0" w:space="0" w:color="auto"/>
                                    <w:left w:val="none" w:sz="0" w:space="0" w:color="auto"/>
                                    <w:bottom w:val="none" w:sz="0" w:space="0" w:color="auto"/>
                                    <w:right w:val="none" w:sz="0" w:space="0" w:color="auto"/>
                                  </w:divBdr>
                                </w:div>
                                <w:div w:id="2014330802">
                                  <w:marLeft w:val="0"/>
                                  <w:marRight w:val="0"/>
                                  <w:marTop w:val="0"/>
                                  <w:marBottom w:val="0"/>
                                  <w:divBdr>
                                    <w:top w:val="none" w:sz="0" w:space="0" w:color="auto"/>
                                    <w:left w:val="none" w:sz="0" w:space="0" w:color="auto"/>
                                    <w:bottom w:val="none" w:sz="0" w:space="0" w:color="auto"/>
                                    <w:right w:val="none" w:sz="0" w:space="0" w:color="auto"/>
                                  </w:divBdr>
                                </w:div>
                                <w:div w:id="2067483676">
                                  <w:marLeft w:val="0"/>
                                  <w:marRight w:val="0"/>
                                  <w:marTop w:val="0"/>
                                  <w:marBottom w:val="0"/>
                                  <w:divBdr>
                                    <w:top w:val="none" w:sz="0" w:space="0" w:color="auto"/>
                                    <w:left w:val="none" w:sz="0" w:space="0" w:color="auto"/>
                                    <w:bottom w:val="none" w:sz="0" w:space="0" w:color="auto"/>
                                    <w:right w:val="none" w:sz="0" w:space="0" w:color="auto"/>
                                  </w:divBdr>
                                  <w:divsChild>
                                    <w:div w:id="992105099">
                                      <w:marLeft w:val="0"/>
                                      <w:marRight w:val="0"/>
                                      <w:marTop w:val="0"/>
                                      <w:marBottom w:val="0"/>
                                      <w:divBdr>
                                        <w:top w:val="none" w:sz="0" w:space="0" w:color="auto"/>
                                        <w:left w:val="none" w:sz="0" w:space="0" w:color="auto"/>
                                        <w:bottom w:val="none" w:sz="0" w:space="0" w:color="auto"/>
                                        <w:right w:val="none" w:sz="0" w:space="0" w:color="auto"/>
                                      </w:divBdr>
                                    </w:div>
                                    <w:div w:id="14597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713485">
      <w:bodyDiv w:val="1"/>
      <w:marLeft w:val="0"/>
      <w:marRight w:val="0"/>
      <w:marTop w:val="0"/>
      <w:marBottom w:val="0"/>
      <w:divBdr>
        <w:top w:val="none" w:sz="0" w:space="0" w:color="auto"/>
        <w:left w:val="none" w:sz="0" w:space="0" w:color="auto"/>
        <w:bottom w:val="none" w:sz="0" w:space="0" w:color="auto"/>
        <w:right w:val="none" w:sz="0" w:space="0" w:color="auto"/>
      </w:divBdr>
      <w:divsChild>
        <w:div w:id="65152047">
          <w:marLeft w:val="0"/>
          <w:marRight w:val="0"/>
          <w:marTop w:val="0"/>
          <w:marBottom w:val="0"/>
          <w:divBdr>
            <w:top w:val="none" w:sz="0" w:space="0" w:color="auto"/>
            <w:left w:val="none" w:sz="0" w:space="0" w:color="auto"/>
            <w:bottom w:val="none" w:sz="0" w:space="0" w:color="auto"/>
            <w:right w:val="none" w:sz="0" w:space="0" w:color="auto"/>
          </w:divBdr>
        </w:div>
      </w:divsChild>
    </w:div>
    <w:div w:id="668026186">
      <w:bodyDiv w:val="1"/>
      <w:marLeft w:val="0"/>
      <w:marRight w:val="0"/>
      <w:marTop w:val="0"/>
      <w:marBottom w:val="0"/>
      <w:divBdr>
        <w:top w:val="none" w:sz="0" w:space="0" w:color="auto"/>
        <w:left w:val="none" w:sz="0" w:space="0" w:color="auto"/>
        <w:bottom w:val="none" w:sz="0" w:space="0" w:color="auto"/>
        <w:right w:val="none" w:sz="0" w:space="0" w:color="auto"/>
      </w:divBdr>
      <w:divsChild>
        <w:div w:id="228003915">
          <w:marLeft w:val="0"/>
          <w:marRight w:val="0"/>
          <w:marTop w:val="0"/>
          <w:marBottom w:val="0"/>
          <w:divBdr>
            <w:top w:val="single" w:sz="6" w:space="0" w:color="DADADA"/>
            <w:left w:val="single" w:sz="6" w:space="0" w:color="DADADA"/>
            <w:bottom w:val="single" w:sz="6" w:space="0" w:color="DADADA"/>
            <w:right w:val="single" w:sz="6" w:space="0" w:color="DADADA"/>
          </w:divBdr>
          <w:divsChild>
            <w:div w:id="1393891974">
              <w:marLeft w:val="0"/>
              <w:marRight w:val="0"/>
              <w:marTop w:val="150"/>
              <w:marBottom w:val="150"/>
              <w:divBdr>
                <w:top w:val="none" w:sz="0" w:space="0" w:color="auto"/>
                <w:left w:val="none" w:sz="0" w:space="0" w:color="auto"/>
                <w:bottom w:val="none" w:sz="0" w:space="0" w:color="auto"/>
                <w:right w:val="none" w:sz="0" w:space="0" w:color="auto"/>
              </w:divBdr>
              <w:divsChild>
                <w:div w:id="595753768">
                  <w:marLeft w:val="0"/>
                  <w:marRight w:val="0"/>
                  <w:marTop w:val="0"/>
                  <w:marBottom w:val="150"/>
                  <w:divBdr>
                    <w:top w:val="none" w:sz="0" w:space="0" w:color="auto"/>
                    <w:left w:val="none" w:sz="0" w:space="0" w:color="auto"/>
                    <w:bottom w:val="none" w:sz="0" w:space="0" w:color="auto"/>
                    <w:right w:val="none" w:sz="0" w:space="0" w:color="auto"/>
                  </w:divBdr>
                  <w:divsChild>
                    <w:div w:id="1561021096">
                      <w:marLeft w:val="0"/>
                      <w:marRight w:val="0"/>
                      <w:marTop w:val="0"/>
                      <w:marBottom w:val="0"/>
                      <w:divBdr>
                        <w:top w:val="single" w:sz="12" w:space="6" w:color="FFA500"/>
                        <w:left w:val="single" w:sz="12" w:space="8" w:color="FFA500"/>
                        <w:bottom w:val="single" w:sz="12" w:space="6" w:color="FFA500"/>
                        <w:right w:val="single" w:sz="12" w:space="8" w:color="FFA500"/>
                      </w:divBdr>
                      <w:divsChild>
                        <w:div w:id="671957047">
                          <w:marLeft w:val="0"/>
                          <w:marRight w:val="0"/>
                          <w:marTop w:val="0"/>
                          <w:marBottom w:val="0"/>
                          <w:divBdr>
                            <w:top w:val="none" w:sz="0" w:space="0" w:color="auto"/>
                            <w:left w:val="none" w:sz="0" w:space="0" w:color="auto"/>
                            <w:bottom w:val="none" w:sz="0" w:space="0" w:color="auto"/>
                            <w:right w:val="none" w:sz="0" w:space="0" w:color="auto"/>
                          </w:divBdr>
                        </w:div>
                        <w:div w:id="536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144070">
      <w:bodyDiv w:val="1"/>
      <w:marLeft w:val="0"/>
      <w:marRight w:val="0"/>
      <w:marTop w:val="0"/>
      <w:marBottom w:val="0"/>
      <w:divBdr>
        <w:top w:val="none" w:sz="0" w:space="0" w:color="auto"/>
        <w:left w:val="none" w:sz="0" w:space="0" w:color="auto"/>
        <w:bottom w:val="none" w:sz="0" w:space="0" w:color="auto"/>
        <w:right w:val="none" w:sz="0" w:space="0" w:color="auto"/>
      </w:divBdr>
      <w:divsChild>
        <w:div w:id="1393428775">
          <w:marLeft w:val="0"/>
          <w:marRight w:val="0"/>
          <w:marTop w:val="0"/>
          <w:marBottom w:val="0"/>
          <w:divBdr>
            <w:top w:val="none" w:sz="0" w:space="0" w:color="auto"/>
            <w:left w:val="none" w:sz="0" w:space="0" w:color="auto"/>
            <w:bottom w:val="none" w:sz="0" w:space="0" w:color="auto"/>
            <w:right w:val="none" w:sz="0" w:space="0" w:color="auto"/>
          </w:divBdr>
          <w:divsChild>
            <w:div w:id="1878547545">
              <w:marLeft w:val="0"/>
              <w:marRight w:val="0"/>
              <w:marTop w:val="300"/>
              <w:marBottom w:val="300"/>
              <w:divBdr>
                <w:top w:val="none" w:sz="0" w:space="0" w:color="auto"/>
                <w:left w:val="none" w:sz="0" w:space="0" w:color="auto"/>
                <w:bottom w:val="none" w:sz="0" w:space="0" w:color="auto"/>
                <w:right w:val="none" w:sz="0" w:space="0" w:color="auto"/>
              </w:divBdr>
              <w:divsChild>
                <w:div w:id="376008097">
                  <w:marLeft w:val="0"/>
                  <w:marRight w:val="0"/>
                  <w:marTop w:val="0"/>
                  <w:marBottom w:val="0"/>
                  <w:divBdr>
                    <w:top w:val="none" w:sz="0" w:space="0" w:color="auto"/>
                    <w:left w:val="none" w:sz="0" w:space="0" w:color="auto"/>
                    <w:bottom w:val="none" w:sz="0" w:space="0" w:color="auto"/>
                    <w:right w:val="none" w:sz="0" w:space="0" w:color="auto"/>
                  </w:divBdr>
                  <w:divsChild>
                    <w:div w:id="572356146">
                      <w:marLeft w:val="-300"/>
                      <w:marRight w:val="0"/>
                      <w:marTop w:val="0"/>
                      <w:marBottom w:val="0"/>
                      <w:divBdr>
                        <w:top w:val="none" w:sz="0" w:space="0" w:color="auto"/>
                        <w:left w:val="none" w:sz="0" w:space="0" w:color="auto"/>
                        <w:bottom w:val="none" w:sz="0" w:space="0" w:color="auto"/>
                        <w:right w:val="none" w:sz="0" w:space="0" w:color="auto"/>
                      </w:divBdr>
                      <w:divsChild>
                        <w:div w:id="804087155">
                          <w:marLeft w:val="0"/>
                          <w:marRight w:val="0"/>
                          <w:marTop w:val="0"/>
                          <w:marBottom w:val="0"/>
                          <w:divBdr>
                            <w:top w:val="none" w:sz="0" w:space="0" w:color="auto"/>
                            <w:left w:val="none" w:sz="0" w:space="0" w:color="auto"/>
                            <w:bottom w:val="none" w:sz="0" w:space="0" w:color="auto"/>
                            <w:right w:val="none" w:sz="0" w:space="0" w:color="auto"/>
                          </w:divBdr>
                          <w:divsChild>
                            <w:div w:id="20976325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685209">
      <w:bodyDiv w:val="1"/>
      <w:marLeft w:val="0"/>
      <w:marRight w:val="0"/>
      <w:marTop w:val="0"/>
      <w:marBottom w:val="0"/>
      <w:divBdr>
        <w:top w:val="none" w:sz="0" w:space="0" w:color="auto"/>
        <w:left w:val="none" w:sz="0" w:space="0" w:color="auto"/>
        <w:bottom w:val="none" w:sz="0" w:space="0" w:color="auto"/>
        <w:right w:val="none" w:sz="0" w:space="0" w:color="auto"/>
      </w:divBdr>
      <w:divsChild>
        <w:div w:id="118838199">
          <w:marLeft w:val="0"/>
          <w:marRight w:val="0"/>
          <w:marTop w:val="0"/>
          <w:marBottom w:val="0"/>
          <w:divBdr>
            <w:top w:val="none" w:sz="0" w:space="0" w:color="auto"/>
            <w:left w:val="none" w:sz="0" w:space="0" w:color="auto"/>
            <w:bottom w:val="none" w:sz="0" w:space="0" w:color="auto"/>
            <w:right w:val="none" w:sz="0" w:space="0" w:color="auto"/>
          </w:divBdr>
          <w:divsChild>
            <w:div w:id="1295913008">
              <w:marLeft w:val="0"/>
              <w:marRight w:val="0"/>
              <w:marTop w:val="0"/>
              <w:marBottom w:val="0"/>
              <w:divBdr>
                <w:top w:val="none" w:sz="0" w:space="0" w:color="auto"/>
                <w:left w:val="none" w:sz="0" w:space="0" w:color="auto"/>
                <w:bottom w:val="none" w:sz="0" w:space="0" w:color="auto"/>
                <w:right w:val="none" w:sz="0" w:space="0" w:color="auto"/>
              </w:divBdr>
              <w:divsChild>
                <w:div w:id="401560444">
                  <w:marLeft w:val="0"/>
                  <w:marRight w:val="0"/>
                  <w:marTop w:val="0"/>
                  <w:marBottom w:val="0"/>
                  <w:divBdr>
                    <w:top w:val="none" w:sz="0" w:space="0" w:color="auto"/>
                    <w:left w:val="none" w:sz="0" w:space="0" w:color="auto"/>
                    <w:bottom w:val="none" w:sz="0" w:space="0" w:color="auto"/>
                    <w:right w:val="none" w:sz="0" w:space="0" w:color="auto"/>
                  </w:divBdr>
                  <w:divsChild>
                    <w:div w:id="1668051379">
                      <w:marLeft w:val="0"/>
                      <w:marRight w:val="0"/>
                      <w:marTop w:val="0"/>
                      <w:marBottom w:val="0"/>
                      <w:divBdr>
                        <w:top w:val="none" w:sz="0" w:space="0" w:color="auto"/>
                        <w:left w:val="none" w:sz="0" w:space="0" w:color="auto"/>
                        <w:bottom w:val="single" w:sz="6" w:space="0" w:color="E2E2E2"/>
                        <w:right w:val="none" w:sz="0" w:space="0" w:color="auto"/>
                      </w:divBdr>
                      <w:divsChild>
                        <w:div w:id="2081517131">
                          <w:marLeft w:val="0"/>
                          <w:marRight w:val="0"/>
                          <w:marTop w:val="0"/>
                          <w:marBottom w:val="0"/>
                          <w:divBdr>
                            <w:top w:val="none" w:sz="0" w:space="0" w:color="auto"/>
                            <w:left w:val="none" w:sz="0" w:space="0" w:color="auto"/>
                            <w:bottom w:val="none" w:sz="0" w:space="0" w:color="auto"/>
                            <w:right w:val="none" w:sz="0" w:space="0" w:color="auto"/>
                          </w:divBdr>
                          <w:divsChild>
                            <w:div w:id="340401715">
                              <w:marLeft w:val="0"/>
                              <w:marRight w:val="0"/>
                              <w:marTop w:val="0"/>
                              <w:marBottom w:val="300"/>
                              <w:divBdr>
                                <w:top w:val="none" w:sz="0" w:space="0" w:color="auto"/>
                                <w:left w:val="none" w:sz="0" w:space="0" w:color="auto"/>
                                <w:bottom w:val="none" w:sz="0" w:space="0" w:color="auto"/>
                                <w:right w:val="none" w:sz="0" w:space="0" w:color="auto"/>
                              </w:divBdr>
                              <w:divsChild>
                                <w:div w:id="558639417">
                                  <w:marLeft w:val="0"/>
                                  <w:marRight w:val="0"/>
                                  <w:marTop w:val="0"/>
                                  <w:marBottom w:val="0"/>
                                  <w:divBdr>
                                    <w:top w:val="none" w:sz="0" w:space="0" w:color="auto"/>
                                    <w:left w:val="none" w:sz="0" w:space="0" w:color="auto"/>
                                    <w:bottom w:val="none" w:sz="0" w:space="0" w:color="auto"/>
                                    <w:right w:val="none" w:sz="0" w:space="0" w:color="auto"/>
                                  </w:divBdr>
                                </w:div>
                              </w:divsChild>
                            </w:div>
                            <w:div w:id="1645355202">
                              <w:marLeft w:val="0"/>
                              <w:marRight w:val="0"/>
                              <w:marTop w:val="0"/>
                              <w:marBottom w:val="300"/>
                              <w:divBdr>
                                <w:top w:val="none" w:sz="0" w:space="0" w:color="auto"/>
                                <w:left w:val="none" w:sz="0" w:space="0" w:color="auto"/>
                                <w:bottom w:val="none" w:sz="0" w:space="0" w:color="auto"/>
                                <w:right w:val="none" w:sz="0" w:space="0" w:color="auto"/>
                              </w:divBdr>
                              <w:divsChild>
                                <w:div w:id="2267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730362">
      <w:bodyDiv w:val="1"/>
      <w:marLeft w:val="0"/>
      <w:marRight w:val="0"/>
      <w:marTop w:val="0"/>
      <w:marBottom w:val="0"/>
      <w:divBdr>
        <w:top w:val="none" w:sz="0" w:space="0" w:color="auto"/>
        <w:left w:val="none" w:sz="0" w:space="0" w:color="auto"/>
        <w:bottom w:val="none" w:sz="0" w:space="0" w:color="auto"/>
        <w:right w:val="none" w:sz="0" w:space="0" w:color="auto"/>
      </w:divBdr>
      <w:divsChild>
        <w:div w:id="175778366">
          <w:marLeft w:val="0"/>
          <w:marRight w:val="0"/>
          <w:marTop w:val="0"/>
          <w:marBottom w:val="0"/>
          <w:divBdr>
            <w:top w:val="none" w:sz="0" w:space="0" w:color="auto"/>
            <w:left w:val="none" w:sz="0" w:space="0" w:color="auto"/>
            <w:bottom w:val="none" w:sz="0" w:space="0" w:color="auto"/>
            <w:right w:val="none" w:sz="0" w:space="0" w:color="auto"/>
          </w:divBdr>
          <w:divsChild>
            <w:div w:id="386222883">
              <w:marLeft w:val="0"/>
              <w:marRight w:val="0"/>
              <w:marTop w:val="0"/>
              <w:marBottom w:val="0"/>
              <w:divBdr>
                <w:top w:val="none" w:sz="0" w:space="0" w:color="auto"/>
                <w:left w:val="none" w:sz="0" w:space="0" w:color="auto"/>
                <w:bottom w:val="none" w:sz="0" w:space="0" w:color="auto"/>
                <w:right w:val="none" w:sz="0" w:space="0" w:color="auto"/>
              </w:divBdr>
              <w:divsChild>
                <w:div w:id="1105425103">
                  <w:marLeft w:val="0"/>
                  <w:marRight w:val="0"/>
                  <w:marTop w:val="0"/>
                  <w:marBottom w:val="0"/>
                  <w:divBdr>
                    <w:top w:val="none" w:sz="0" w:space="0" w:color="auto"/>
                    <w:left w:val="none" w:sz="0" w:space="0" w:color="auto"/>
                    <w:bottom w:val="none" w:sz="0" w:space="0" w:color="auto"/>
                    <w:right w:val="none" w:sz="0" w:space="0" w:color="auto"/>
                  </w:divBdr>
                  <w:divsChild>
                    <w:div w:id="1513764659">
                      <w:marLeft w:val="0"/>
                      <w:marRight w:val="0"/>
                      <w:marTop w:val="0"/>
                      <w:marBottom w:val="0"/>
                      <w:divBdr>
                        <w:top w:val="none" w:sz="0" w:space="0" w:color="auto"/>
                        <w:left w:val="none" w:sz="0" w:space="0" w:color="auto"/>
                        <w:bottom w:val="none" w:sz="0" w:space="0" w:color="auto"/>
                        <w:right w:val="none" w:sz="0" w:space="0" w:color="auto"/>
                      </w:divBdr>
                      <w:divsChild>
                        <w:div w:id="426583542">
                          <w:marLeft w:val="0"/>
                          <w:marRight w:val="4755"/>
                          <w:marTop w:val="0"/>
                          <w:marBottom w:val="0"/>
                          <w:divBdr>
                            <w:top w:val="none" w:sz="0" w:space="0" w:color="auto"/>
                            <w:left w:val="none" w:sz="0" w:space="0" w:color="auto"/>
                            <w:bottom w:val="none" w:sz="0" w:space="0" w:color="auto"/>
                            <w:right w:val="none" w:sz="0" w:space="0" w:color="auto"/>
                          </w:divBdr>
                          <w:divsChild>
                            <w:div w:id="849762334">
                              <w:marLeft w:val="0"/>
                              <w:marRight w:val="0"/>
                              <w:marTop w:val="0"/>
                              <w:marBottom w:val="0"/>
                              <w:divBdr>
                                <w:top w:val="none" w:sz="0" w:space="0" w:color="auto"/>
                                <w:left w:val="none" w:sz="0" w:space="0" w:color="auto"/>
                                <w:bottom w:val="none" w:sz="0" w:space="0" w:color="auto"/>
                                <w:right w:val="none" w:sz="0" w:space="0" w:color="auto"/>
                              </w:divBdr>
                              <w:divsChild>
                                <w:div w:id="1646275361">
                                  <w:marLeft w:val="0"/>
                                  <w:marRight w:val="0"/>
                                  <w:marTop w:val="0"/>
                                  <w:marBottom w:val="0"/>
                                  <w:divBdr>
                                    <w:top w:val="none" w:sz="0" w:space="0" w:color="auto"/>
                                    <w:left w:val="none" w:sz="0" w:space="0" w:color="auto"/>
                                    <w:bottom w:val="none" w:sz="0" w:space="0" w:color="auto"/>
                                    <w:right w:val="none" w:sz="0" w:space="0" w:color="auto"/>
                                  </w:divBdr>
                                  <w:divsChild>
                                    <w:div w:id="1597443299">
                                      <w:marLeft w:val="0"/>
                                      <w:marRight w:val="0"/>
                                      <w:marTop w:val="0"/>
                                      <w:marBottom w:val="375"/>
                                      <w:divBdr>
                                        <w:top w:val="none" w:sz="0" w:space="0" w:color="auto"/>
                                        <w:left w:val="none" w:sz="0" w:space="0" w:color="auto"/>
                                        <w:bottom w:val="none" w:sz="0" w:space="0" w:color="auto"/>
                                        <w:right w:val="none" w:sz="0" w:space="0" w:color="auto"/>
                                      </w:divBdr>
                                      <w:divsChild>
                                        <w:div w:id="351149337">
                                          <w:marLeft w:val="0"/>
                                          <w:marRight w:val="0"/>
                                          <w:marTop w:val="0"/>
                                          <w:marBottom w:val="0"/>
                                          <w:divBdr>
                                            <w:top w:val="none" w:sz="0" w:space="0" w:color="auto"/>
                                            <w:left w:val="none" w:sz="0" w:space="0" w:color="auto"/>
                                            <w:bottom w:val="none" w:sz="0" w:space="0" w:color="auto"/>
                                            <w:right w:val="none" w:sz="0" w:space="0" w:color="auto"/>
                                          </w:divBdr>
                                          <w:divsChild>
                                            <w:div w:id="2024014481">
                                              <w:marLeft w:val="0"/>
                                              <w:marRight w:val="0"/>
                                              <w:marTop w:val="0"/>
                                              <w:marBottom w:val="0"/>
                                              <w:divBdr>
                                                <w:top w:val="none" w:sz="0" w:space="0" w:color="auto"/>
                                                <w:left w:val="none" w:sz="0" w:space="0" w:color="auto"/>
                                                <w:bottom w:val="none" w:sz="0" w:space="0" w:color="auto"/>
                                                <w:right w:val="none" w:sz="0" w:space="0" w:color="auto"/>
                                              </w:divBdr>
                                            </w:div>
                                            <w:div w:id="199775867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119394">
      <w:bodyDiv w:val="1"/>
      <w:marLeft w:val="0"/>
      <w:marRight w:val="0"/>
      <w:marTop w:val="0"/>
      <w:marBottom w:val="0"/>
      <w:divBdr>
        <w:top w:val="none" w:sz="0" w:space="0" w:color="auto"/>
        <w:left w:val="none" w:sz="0" w:space="0" w:color="auto"/>
        <w:bottom w:val="none" w:sz="0" w:space="0" w:color="auto"/>
        <w:right w:val="none" w:sz="0" w:space="0" w:color="auto"/>
      </w:divBdr>
      <w:divsChild>
        <w:div w:id="381102944">
          <w:marLeft w:val="0"/>
          <w:marRight w:val="0"/>
          <w:marTop w:val="0"/>
          <w:marBottom w:val="0"/>
          <w:divBdr>
            <w:top w:val="none" w:sz="0" w:space="0" w:color="auto"/>
            <w:left w:val="none" w:sz="0" w:space="0" w:color="auto"/>
            <w:bottom w:val="none" w:sz="0" w:space="0" w:color="auto"/>
            <w:right w:val="none" w:sz="0" w:space="0" w:color="auto"/>
          </w:divBdr>
          <w:divsChild>
            <w:div w:id="1013605407">
              <w:marLeft w:val="0"/>
              <w:marRight w:val="0"/>
              <w:marTop w:val="0"/>
              <w:marBottom w:val="0"/>
              <w:divBdr>
                <w:top w:val="none" w:sz="0" w:space="0" w:color="auto"/>
                <w:left w:val="none" w:sz="0" w:space="0" w:color="auto"/>
                <w:bottom w:val="none" w:sz="0" w:space="0" w:color="auto"/>
                <w:right w:val="none" w:sz="0" w:space="0" w:color="auto"/>
              </w:divBdr>
              <w:divsChild>
                <w:div w:id="496069371">
                  <w:marLeft w:val="0"/>
                  <w:marRight w:val="0"/>
                  <w:marTop w:val="0"/>
                  <w:marBottom w:val="0"/>
                  <w:divBdr>
                    <w:top w:val="none" w:sz="0" w:space="0" w:color="auto"/>
                    <w:left w:val="none" w:sz="0" w:space="0" w:color="auto"/>
                    <w:bottom w:val="none" w:sz="0" w:space="0" w:color="auto"/>
                    <w:right w:val="none" w:sz="0" w:space="0" w:color="auto"/>
                  </w:divBdr>
                  <w:divsChild>
                    <w:div w:id="1403328771">
                      <w:marLeft w:val="0"/>
                      <w:marRight w:val="0"/>
                      <w:marTop w:val="0"/>
                      <w:marBottom w:val="0"/>
                      <w:divBdr>
                        <w:top w:val="none" w:sz="0" w:space="0" w:color="auto"/>
                        <w:left w:val="none" w:sz="0" w:space="0" w:color="auto"/>
                        <w:bottom w:val="none" w:sz="0" w:space="0" w:color="auto"/>
                        <w:right w:val="none" w:sz="0" w:space="0" w:color="auto"/>
                      </w:divBdr>
                      <w:divsChild>
                        <w:div w:id="167327813">
                          <w:marLeft w:val="0"/>
                          <w:marRight w:val="0"/>
                          <w:marTop w:val="0"/>
                          <w:marBottom w:val="0"/>
                          <w:divBdr>
                            <w:top w:val="none" w:sz="0" w:space="0" w:color="auto"/>
                            <w:left w:val="none" w:sz="0" w:space="0" w:color="auto"/>
                            <w:bottom w:val="none" w:sz="0" w:space="0" w:color="auto"/>
                            <w:right w:val="none" w:sz="0" w:space="0" w:color="auto"/>
                          </w:divBdr>
                          <w:divsChild>
                            <w:div w:id="1847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821073">
      <w:bodyDiv w:val="1"/>
      <w:marLeft w:val="0"/>
      <w:marRight w:val="0"/>
      <w:marTop w:val="0"/>
      <w:marBottom w:val="0"/>
      <w:divBdr>
        <w:top w:val="none" w:sz="0" w:space="0" w:color="auto"/>
        <w:left w:val="none" w:sz="0" w:space="0" w:color="auto"/>
        <w:bottom w:val="none" w:sz="0" w:space="0" w:color="auto"/>
        <w:right w:val="none" w:sz="0" w:space="0" w:color="auto"/>
      </w:divBdr>
      <w:divsChild>
        <w:div w:id="1645817106">
          <w:marLeft w:val="0"/>
          <w:marRight w:val="0"/>
          <w:marTop w:val="0"/>
          <w:marBottom w:val="0"/>
          <w:divBdr>
            <w:top w:val="none" w:sz="0" w:space="0" w:color="auto"/>
            <w:left w:val="none" w:sz="0" w:space="0" w:color="auto"/>
            <w:bottom w:val="none" w:sz="0" w:space="0" w:color="auto"/>
            <w:right w:val="none" w:sz="0" w:space="0" w:color="auto"/>
          </w:divBdr>
          <w:divsChild>
            <w:div w:id="836729116">
              <w:marLeft w:val="0"/>
              <w:marRight w:val="0"/>
              <w:marTop w:val="0"/>
              <w:marBottom w:val="0"/>
              <w:divBdr>
                <w:top w:val="none" w:sz="0" w:space="0" w:color="auto"/>
                <w:left w:val="none" w:sz="0" w:space="0" w:color="auto"/>
                <w:bottom w:val="none" w:sz="0" w:space="0" w:color="auto"/>
                <w:right w:val="none" w:sz="0" w:space="0" w:color="auto"/>
              </w:divBdr>
              <w:divsChild>
                <w:div w:id="523204497">
                  <w:marLeft w:val="-225"/>
                  <w:marRight w:val="-225"/>
                  <w:marTop w:val="0"/>
                  <w:marBottom w:val="0"/>
                  <w:divBdr>
                    <w:top w:val="none" w:sz="0" w:space="0" w:color="auto"/>
                    <w:left w:val="none" w:sz="0" w:space="0" w:color="auto"/>
                    <w:bottom w:val="none" w:sz="0" w:space="0" w:color="auto"/>
                    <w:right w:val="none" w:sz="0" w:space="0" w:color="auto"/>
                  </w:divBdr>
                  <w:divsChild>
                    <w:div w:id="1697924438">
                      <w:marLeft w:val="0"/>
                      <w:marRight w:val="0"/>
                      <w:marTop w:val="0"/>
                      <w:marBottom w:val="0"/>
                      <w:divBdr>
                        <w:top w:val="none" w:sz="0" w:space="0" w:color="auto"/>
                        <w:left w:val="none" w:sz="0" w:space="0" w:color="auto"/>
                        <w:bottom w:val="none" w:sz="0" w:space="0" w:color="auto"/>
                        <w:right w:val="none" w:sz="0" w:space="0" w:color="auto"/>
                      </w:divBdr>
                      <w:divsChild>
                        <w:div w:id="956255917">
                          <w:marLeft w:val="-225"/>
                          <w:marRight w:val="-225"/>
                          <w:marTop w:val="0"/>
                          <w:marBottom w:val="0"/>
                          <w:divBdr>
                            <w:top w:val="none" w:sz="0" w:space="0" w:color="auto"/>
                            <w:left w:val="none" w:sz="0" w:space="0" w:color="auto"/>
                            <w:bottom w:val="none" w:sz="0" w:space="0" w:color="auto"/>
                            <w:right w:val="none" w:sz="0" w:space="0" w:color="auto"/>
                          </w:divBdr>
                          <w:divsChild>
                            <w:div w:id="499004531">
                              <w:marLeft w:val="0"/>
                              <w:marRight w:val="0"/>
                              <w:marTop w:val="0"/>
                              <w:marBottom w:val="0"/>
                              <w:divBdr>
                                <w:top w:val="none" w:sz="0" w:space="0" w:color="auto"/>
                                <w:left w:val="none" w:sz="0" w:space="0" w:color="auto"/>
                                <w:bottom w:val="none" w:sz="0" w:space="0" w:color="auto"/>
                                <w:right w:val="none" w:sz="0" w:space="0" w:color="auto"/>
                              </w:divBdr>
                              <w:divsChild>
                                <w:div w:id="2094546002">
                                  <w:marLeft w:val="0"/>
                                  <w:marRight w:val="0"/>
                                  <w:marTop w:val="0"/>
                                  <w:marBottom w:val="0"/>
                                  <w:divBdr>
                                    <w:top w:val="none" w:sz="0" w:space="0" w:color="auto"/>
                                    <w:left w:val="none" w:sz="0" w:space="0" w:color="auto"/>
                                    <w:bottom w:val="none" w:sz="0" w:space="0" w:color="auto"/>
                                    <w:right w:val="none" w:sz="0" w:space="0" w:color="auto"/>
                                  </w:divBdr>
                                  <w:divsChild>
                                    <w:div w:id="9287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608089">
      <w:bodyDiv w:val="1"/>
      <w:marLeft w:val="0"/>
      <w:marRight w:val="0"/>
      <w:marTop w:val="0"/>
      <w:marBottom w:val="0"/>
      <w:divBdr>
        <w:top w:val="none" w:sz="0" w:space="0" w:color="auto"/>
        <w:left w:val="none" w:sz="0" w:space="0" w:color="auto"/>
        <w:bottom w:val="none" w:sz="0" w:space="0" w:color="auto"/>
        <w:right w:val="none" w:sz="0" w:space="0" w:color="auto"/>
      </w:divBdr>
      <w:divsChild>
        <w:div w:id="454834064">
          <w:marLeft w:val="0"/>
          <w:marRight w:val="0"/>
          <w:marTop w:val="0"/>
          <w:marBottom w:val="0"/>
          <w:divBdr>
            <w:top w:val="none" w:sz="0" w:space="0" w:color="auto"/>
            <w:left w:val="none" w:sz="0" w:space="0" w:color="auto"/>
            <w:bottom w:val="none" w:sz="0" w:space="0" w:color="auto"/>
            <w:right w:val="none" w:sz="0" w:space="0" w:color="auto"/>
          </w:divBdr>
          <w:divsChild>
            <w:div w:id="1043561611">
              <w:marLeft w:val="0"/>
              <w:marRight w:val="0"/>
              <w:marTop w:val="0"/>
              <w:marBottom w:val="0"/>
              <w:divBdr>
                <w:top w:val="none" w:sz="0" w:space="0" w:color="auto"/>
                <w:left w:val="none" w:sz="0" w:space="0" w:color="auto"/>
                <w:bottom w:val="none" w:sz="0" w:space="0" w:color="auto"/>
                <w:right w:val="none" w:sz="0" w:space="0" w:color="auto"/>
              </w:divBdr>
              <w:divsChild>
                <w:div w:id="750008849">
                  <w:marLeft w:val="0"/>
                  <w:marRight w:val="0"/>
                  <w:marTop w:val="0"/>
                  <w:marBottom w:val="0"/>
                  <w:divBdr>
                    <w:top w:val="none" w:sz="0" w:space="0" w:color="auto"/>
                    <w:left w:val="none" w:sz="0" w:space="0" w:color="auto"/>
                    <w:bottom w:val="none" w:sz="0" w:space="0" w:color="auto"/>
                    <w:right w:val="none" w:sz="0" w:space="0" w:color="auto"/>
                  </w:divBdr>
                  <w:divsChild>
                    <w:div w:id="1590458207">
                      <w:marLeft w:val="0"/>
                      <w:marRight w:val="0"/>
                      <w:marTop w:val="0"/>
                      <w:marBottom w:val="0"/>
                      <w:divBdr>
                        <w:top w:val="none" w:sz="0" w:space="0" w:color="auto"/>
                        <w:left w:val="none" w:sz="0" w:space="0" w:color="auto"/>
                        <w:bottom w:val="single" w:sz="6" w:space="0" w:color="DBD9DA"/>
                        <w:right w:val="none" w:sz="0" w:space="0" w:color="auto"/>
                      </w:divBdr>
                    </w:div>
                  </w:divsChild>
                </w:div>
              </w:divsChild>
            </w:div>
          </w:divsChild>
        </w:div>
      </w:divsChild>
    </w:div>
    <w:div w:id="689069928">
      <w:bodyDiv w:val="1"/>
      <w:marLeft w:val="0"/>
      <w:marRight w:val="0"/>
      <w:marTop w:val="0"/>
      <w:marBottom w:val="0"/>
      <w:divBdr>
        <w:top w:val="none" w:sz="0" w:space="0" w:color="auto"/>
        <w:left w:val="none" w:sz="0" w:space="0" w:color="auto"/>
        <w:bottom w:val="none" w:sz="0" w:space="0" w:color="auto"/>
        <w:right w:val="none" w:sz="0" w:space="0" w:color="auto"/>
      </w:divBdr>
      <w:divsChild>
        <w:div w:id="1812751598">
          <w:marLeft w:val="0"/>
          <w:marRight w:val="0"/>
          <w:marTop w:val="0"/>
          <w:marBottom w:val="0"/>
          <w:divBdr>
            <w:top w:val="none" w:sz="0" w:space="0" w:color="auto"/>
            <w:left w:val="none" w:sz="0" w:space="0" w:color="auto"/>
            <w:bottom w:val="none" w:sz="0" w:space="0" w:color="auto"/>
            <w:right w:val="none" w:sz="0" w:space="0" w:color="auto"/>
          </w:divBdr>
          <w:divsChild>
            <w:div w:id="1803838257">
              <w:marLeft w:val="0"/>
              <w:marRight w:val="0"/>
              <w:marTop w:val="0"/>
              <w:marBottom w:val="0"/>
              <w:divBdr>
                <w:top w:val="none" w:sz="0" w:space="0" w:color="auto"/>
                <w:left w:val="none" w:sz="0" w:space="0" w:color="auto"/>
                <w:bottom w:val="none" w:sz="0" w:space="0" w:color="auto"/>
                <w:right w:val="none" w:sz="0" w:space="0" w:color="auto"/>
              </w:divBdr>
              <w:divsChild>
                <w:div w:id="1279950536">
                  <w:marLeft w:val="0"/>
                  <w:marRight w:val="0"/>
                  <w:marTop w:val="0"/>
                  <w:marBottom w:val="0"/>
                  <w:divBdr>
                    <w:top w:val="none" w:sz="0" w:space="0" w:color="auto"/>
                    <w:left w:val="none" w:sz="0" w:space="0" w:color="auto"/>
                    <w:bottom w:val="none" w:sz="0" w:space="0" w:color="auto"/>
                    <w:right w:val="none" w:sz="0" w:space="0" w:color="auto"/>
                  </w:divBdr>
                  <w:divsChild>
                    <w:div w:id="767115284">
                      <w:marLeft w:val="0"/>
                      <w:marRight w:val="0"/>
                      <w:marTop w:val="0"/>
                      <w:marBottom w:val="0"/>
                      <w:divBdr>
                        <w:top w:val="none" w:sz="0" w:space="0" w:color="auto"/>
                        <w:left w:val="none" w:sz="0" w:space="0" w:color="auto"/>
                        <w:bottom w:val="none" w:sz="0" w:space="0" w:color="auto"/>
                        <w:right w:val="none" w:sz="0" w:space="0" w:color="auto"/>
                      </w:divBdr>
                      <w:divsChild>
                        <w:div w:id="1931045246">
                          <w:marLeft w:val="0"/>
                          <w:marRight w:val="0"/>
                          <w:marTop w:val="0"/>
                          <w:marBottom w:val="0"/>
                          <w:divBdr>
                            <w:top w:val="none" w:sz="0" w:space="0" w:color="auto"/>
                            <w:left w:val="none" w:sz="0" w:space="0" w:color="auto"/>
                            <w:bottom w:val="none" w:sz="0" w:space="0" w:color="auto"/>
                            <w:right w:val="none" w:sz="0" w:space="0" w:color="auto"/>
                          </w:divBdr>
                          <w:divsChild>
                            <w:div w:id="1184176223">
                              <w:marLeft w:val="0"/>
                              <w:marRight w:val="0"/>
                              <w:marTop w:val="0"/>
                              <w:marBottom w:val="0"/>
                              <w:divBdr>
                                <w:top w:val="none" w:sz="0" w:space="0" w:color="auto"/>
                                <w:left w:val="none" w:sz="0" w:space="0" w:color="auto"/>
                                <w:bottom w:val="none" w:sz="0" w:space="0" w:color="auto"/>
                                <w:right w:val="none" w:sz="0" w:space="0" w:color="auto"/>
                              </w:divBdr>
                              <w:divsChild>
                                <w:div w:id="786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719949">
      <w:bodyDiv w:val="1"/>
      <w:marLeft w:val="0"/>
      <w:marRight w:val="0"/>
      <w:marTop w:val="0"/>
      <w:marBottom w:val="0"/>
      <w:divBdr>
        <w:top w:val="none" w:sz="0" w:space="0" w:color="auto"/>
        <w:left w:val="none" w:sz="0" w:space="0" w:color="auto"/>
        <w:bottom w:val="none" w:sz="0" w:space="0" w:color="auto"/>
        <w:right w:val="none" w:sz="0" w:space="0" w:color="auto"/>
      </w:divBdr>
      <w:divsChild>
        <w:div w:id="25910333">
          <w:marLeft w:val="0"/>
          <w:marRight w:val="0"/>
          <w:marTop w:val="600"/>
          <w:marBottom w:val="600"/>
          <w:divBdr>
            <w:top w:val="none" w:sz="0" w:space="0" w:color="auto"/>
            <w:left w:val="none" w:sz="0" w:space="0" w:color="auto"/>
            <w:bottom w:val="none" w:sz="0" w:space="0" w:color="auto"/>
            <w:right w:val="none" w:sz="0" w:space="0" w:color="auto"/>
          </w:divBdr>
        </w:div>
      </w:divsChild>
    </w:div>
    <w:div w:id="698312877">
      <w:bodyDiv w:val="1"/>
      <w:marLeft w:val="0"/>
      <w:marRight w:val="0"/>
      <w:marTop w:val="0"/>
      <w:marBottom w:val="0"/>
      <w:divBdr>
        <w:top w:val="none" w:sz="0" w:space="0" w:color="auto"/>
        <w:left w:val="none" w:sz="0" w:space="0" w:color="auto"/>
        <w:bottom w:val="none" w:sz="0" w:space="0" w:color="auto"/>
        <w:right w:val="none" w:sz="0" w:space="0" w:color="auto"/>
      </w:divBdr>
      <w:divsChild>
        <w:div w:id="293869310">
          <w:marLeft w:val="0"/>
          <w:marRight w:val="0"/>
          <w:marTop w:val="0"/>
          <w:marBottom w:val="0"/>
          <w:divBdr>
            <w:top w:val="none" w:sz="0" w:space="0" w:color="auto"/>
            <w:left w:val="none" w:sz="0" w:space="0" w:color="auto"/>
            <w:bottom w:val="none" w:sz="0" w:space="0" w:color="auto"/>
            <w:right w:val="none" w:sz="0" w:space="0" w:color="auto"/>
          </w:divBdr>
          <w:divsChild>
            <w:div w:id="1951626806">
              <w:marLeft w:val="0"/>
              <w:marRight w:val="0"/>
              <w:marTop w:val="0"/>
              <w:marBottom w:val="0"/>
              <w:divBdr>
                <w:top w:val="none" w:sz="0" w:space="0" w:color="auto"/>
                <w:left w:val="none" w:sz="0" w:space="0" w:color="auto"/>
                <w:bottom w:val="none" w:sz="0" w:space="0" w:color="auto"/>
                <w:right w:val="none" w:sz="0" w:space="0" w:color="auto"/>
              </w:divBdr>
              <w:divsChild>
                <w:div w:id="1466196975">
                  <w:marLeft w:val="0"/>
                  <w:marRight w:val="0"/>
                  <w:marTop w:val="0"/>
                  <w:marBottom w:val="0"/>
                  <w:divBdr>
                    <w:top w:val="none" w:sz="0" w:space="0" w:color="auto"/>
                    <w:left w:val="none" w:sz="0" w:space="0" w:color="auto"/>
                    <w:bottom w:val="none" w:sz="0" w:space="0" w:color="auto"/>
                    <w:right w:val="none" w:sz="0" w:space="0" w:color="auto"/>
                  </w:divBdr>
                  <w:divsChild>
                    <w:div w:id="57899082">
                      <w:marLeft w:val="0"/>
                      <w:marRight w:val="0"/>
                      <w:marTop w:val="0"/>
                      <w:marBottom w:val="0"/>
                      <w:divBdr>
                        <w:top w:val="none" w:sz="0" w:space="0" w:color="auto"/>
                        <w:left w:val="none" w:sz="0" w:space="0" w:color="auto"/>
                        <w:bottom w:val="none" w:sz="0" w:space="0" w:color="auto"/>
                        <w:right w:val="none" w:sz="0" w:space="0" w:color="auto"/>
                      </w:divBdr>
                      <w:divsChild>
                        <w:div w:id="1025904227">
                          <w:marLeft w:val="0"/>
                          <w:marRight w:val="0"/>
                          <w:marTop w:val="0"/>
                          <w:marBottom w:val="0"/>
                          <w:divBdr>
                            <w:top w:val="none" w:sz="0" w:space="0" w:color="auto"/>
                            <w:left w:val="none" w:sz="0" w:space="0" w:color="auto"/>
                            <w:bottom w:val="none" w:sz="0" w:space="0" w:color="auto"/>
                            <w:right w:val="none" w:sz="0" w:space="0" w:color="auto"/>
                          </w:divBdr>
                          <w:divsChild>
                            <w:div w:id="605623466">
                              <w:marLeft w:val="0"/>
                              <w:marRight w:val="0"/>
                              <w:marTop w:val="0"/>
                              <w:marBottom w:val="240"/>
                              <w:divBdr>
                                <w:top w:val="none" w:sz="0" w:space="0" w:color="auto"/>
                                <w:left w:val="none" w:sz="0" w:space="0" w:color="auto"/>
                                <w:bottom w:val="none" w:sz="0" w:space="0" w:color="auto"/>
                                <w:right w:val="none" w:sz="0" w:space="0" w:color="auto"/>
                              </w:divBdr>
                              <w:divsChild>
                                <w:div w:id="237131416">
                                  <w:marLeft w:val="0"/>
                                  <w:marRight w:val="0"/>
                                  <w:marTop w:val="375"/>
                                  <w:marBottom w:val="0"/>
                                  <w:divBdr>
                                    <w:top w:val="none" w:sz="0" w:space="0" w:color="auto"/>
                                    <w:left w:val="none" w:sz="0" w:space="0" w:color="auto"/>
                                    <w:bottom w:val="none" w:sz="0" w:space="0" w:color="auto"/>
                                    <w:right w:val="none" w:sz="0" w:space="0" w:color="auto"/>
                                  </w:divBdr>
                                  <w:divsChild>
                                    <w:div w:id="13169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520458">
      <w:bodyDiv w:val="1"/>
      <w:marLeft w:val="0"/>
      <w:marRight w:val="0"/>
      <w:marTop w:val="0"/>
      <w:marBottom w:val="0"/>
      <w:divBdr>
        <w:top w:val="none" w:sz="0" w:space="0" w:color="auto"/>
        <w:left w:val="none" w:sz="0" w:space="0" w:color="auto"/>
        <w:bottom w:val="none" w:sz="0" w:space="0" w:color="auto"/>
        <w:right w:val="none" w:sz="0" w:space="0" w:color="auto"/>
      </w:divBdr>
      <w:divsChild>
        <w:div w:id="1889414208">
          <w:marLeft w:val="0"/>
          <w:marRight w:val="0"/>
          <w:marTop w:val="600"/>
          <w:marBottom w:val="600"/>
          <w:divBdr>
            <w:top w:val="none" w:sz="0" w:space="0" w:color="auto"/>
            <w:left w:val="none" w:sz="0" w:space="0" w:color="auto"/>
            <w:bottom w:val="none" w:sz="0" w:space="0" w:color="auto"/>
            <w:right w:val="none" w:sz="0" w:space="0" w:color="auto"/>
          </w:divBdr>
        </w:div>
      </w:divsChild>
    </w:div>
    <w:div w:id="701127028">
      <w:bodyDiv w:val="1"/>
      <w:marLeft w:val="0"/>
      <w:marRight w:val="0"/>
      <w:marTop w:val="0"/>
      <w:marBottom w:val="0"/>
      <w:divBdr>
        <w:top w:val="none" w:sz="0" w:space="0" w:color="auto"/>
        <w:left w:val="none" w:sz="0" w:space="0" w:color="auto"/>
        <w:bottom w:val="none" w:sz="0" w:space="0" w:color="auto"/>
        <w:right w:val="none" w:sz="0" w:space="0" w:color="auto"/>
      </w:divBdr>
      <w:divsChild>
        <w:div w:id="508756813">
          <w:marLeft w:val="0"/>
          <w:marRight w:val="0"/>
          <w:marTop w:val="0"/>
          <w:marBottom w:val="0"/>
          <w:divBdr>
            <w:top w:val="none" w:sz="0" w:space="0" w:color="auto"/>
            <w:left w:val="none" w:sz="0" w:space="0" w:color="auto"/>
            <w:bottom w:val="none" w:sz="0" w:space="0" w:color="auto"/>
            <w:right w:val="none" w:sz="0" w:space="0" w:color="auto"/>
          </w:divBdr>
        </w:div>
      </w:divsChild>
    </w:div>
    <w:div w:id="701440241">
      <w:bodyDiv w:val="1"/>
      <w:marLeft w:val="0"/>
      <w:marRight w:val="0"/>
      <w:marTop w:val="0"/>
      <w:marBottom w:val="0"/>
      <w:divBdr>
        <w:top w:val="none" w:sz="0" w:space="0" w:color="auto"/>
        <w:left w:val="none" w:sz="0" w:space="0" w:color="auto"/>
        <w:bottom w:val="none" w:sz="0" w:space="0" w:color="auto"/>
        <w:right w:val="none" w:sz="0" w:space="0" w:color="auto"/>
      </w:divBdr>
    </w:div>
    <w:div w:id="706030896">
      <w:bodyDiv w:val="1"/>
      <w:marLeft w:val="0"/>
      <w:marRight w:val="0"/>
      <w:marTop w:val="0"/>
      <w:marBottom w:val="0"/>
      <w:divBdr>
        <w:top w:val="none" w:sz="0" w:space="0" w:color="auto"/>
        <w:left w:val="none" w:sz="0" w:space="0" w:color="auto"/>
        <w:bottom w:val="none" w:sz="0" w:space="0" w:color="auto"/>
        <w:right w:val="none" w:sz="0" w:space="0" w:color="auto"/>
      </w:divBdr>
      <w:divsChild>
        <w:div w:id="972903811">
          <w:marLeft w:val="0"/>
          <w:marRight w:val="0"/>
          <w:marTop w:val="0"/>
          <w:marBottom w:val="0"/>
          <w:divBdr>
            <w:top w:val="none" w:sz="0" w:space="0" w:color="auto"/>
            <w:left w:val="none" w:sz="0" w:space="0" w:color="auto"/>
            <w:bottom w:val="none" w:sz="0" w:space="0" w:color="auto"/>
            <w:right w:val="none" w:sz="0" w:space="0" w:color="auto"/>
          </w:divBdr>
          <w:divsChild>
            <w:div w:id="1369329714">
              <w:blockQuote w:val="1"/>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 w:id="706872376">
      <w:bodyDiv w:val="1"/>
      <w:marLeft w:val="0"/>
      <w:marRight w:val="0"/>
      <w:marTop w:val="0"/>
      <w:marBottom w:val="0"/>
      <w:divBdr>
        <w:top w:val="none" w:sz="0" w:space="0" w:color="auto"/>
        <w:left w:val="none" w:sz="0" w:space="0" w:color="auto"/>
        <w:bottom w:val="none" w:sz="0" w:space="0" w:color="auto"/>
        <w:right w:val="none" w:sz="0" w:space="0" w:color="auto"/>
      </w:divBdr>
      <w:divsChild>
        <w:div w:id="2032338732">
          <w:marLeft w:val="0"/>
          <w:marRight w:val="0"/>
          <w:marTop w:val="0"/>
          <w:marBottom w:val="0"/>
          <w:divBdr>
            <w:top w:val="none" w:sz="0" w:space="0" w:color="auto"/>
            <w:left w:val="none" w:sz="0" w:space="0" w:color="auto"/>
            <w:bottom w:val="none" w:sz="0" w:space="0" w:color="auto"/>
            <w:right w:val="none" w:sz="0" w:space="0" w:color="auto"/>
          </w:divBdr>
          <w:divsChild>
            <w:div w:id="1027367109">
              <w:marLeft w:val="0"/>
              <w:marRight w:val="0"/>
              <w:marTop w:val="0"/>
              <w:marBottom w:val="0"/>
              <w:divBdr>
                <w:top w:val="none" w:sz="0" w:space="0" w:color="auto"/>
                <w:left w:val="none" w:sz="0" w:space="0" w:color="auto"/>
                <w:bottom w:val="none" w:sz="0" w:space="0" w:color="auto"/>
                <w:right w:val="none" w:sz="0" w:space="0" w:color="auto"/>
              </w:divBdr>
              <w:divsChild>
                <w:div w:id="860972171">
                  <w:marLeft w:val="0"/>
                  <w:marRight w:val="0"/>
                  <w:marTop w:val="0"/>
                  <w:marBottom w:val="0"/>
                  <w:divBdr>
                    <w:top w:val="none" w:sz="0" w:space="0" w:color="auto"/>
                    <w:left w:val="none" w:sz="0" w:space="0" w:color="auto"/>
                    <w:bottom w:val="none" w:sz="0" w:space="0" w:color="auto"/>
                    <w:right w:val="none" w:sz="0" w:space="0" w:color="auto"/>
                  </w:divBdr>
                  <w:divsChild>
                    <w:div w:id="523788650">
                      <w:marLeft w:val="0"/>
                      <w:marRight w:val="0"/>
                      <w:marTop w:val="0"/>
                      <w:marBottom w:val="0"/>
                      <w:divBdr>
                        <w:top w:val="none" w:sz="0" w:space="0" w:color="auto"/>
                        <w:left w:val="none" w:sz="0" w:space="0" w:color="auto"/>
                        <w:bottom w:val="none" w:sz="0" w:space="0" w:color="auto"/>
                        <w:right w:val="none" w:sz="0" w:space="0" w:color="auto"/>
                      </w:divBdr>
                      <w:divsChild>
                        <w:div w:id="589853888">
                          <w:marLeft w:val="0"/>
                          <w:marRight w:val="0"/>
                          <w:marTop w:val="0"/>
                          <w:marBottom w:val="0"/>
                          <w:divBdr>
                            <w:top w:val="none" w:sz="0" w:space="0" w:color="auto"/>
                            <w:left w:val="none" w:sz="0" w:space="0" w:color="auto"/>
                            <w:bottom w:val="none" w:sz="0" w:space="0" w:color="auto"/>
                            <w:right w:val="none" w:sz="0" w:space="0" w:color="auto"/>
                          </w:divBdr>
                          <w:divsChild>
                            <w:div w:id="117114351">
                              <w:marLeft w:val="0"/>
                              <w:marRight w:val="0"/>
                              <w:marTop w:val="0"/>
                              <w:marBottom w:val="0"/>
                              <w:divBdr>
                                <w:top w:val="none" w:sz="0" w:space="0" w:color="auto"/>
                                <w:left w:val="none" w:sz="0" w:space="0" w:color="auto"/>
                                <w:bottom w:val="none" w:sz="0" w:space="0" w:color="auto"/>
                                <w:right w:val="none" w:sz="0" w:space="0" w:color="auto"/>
                              </w:divBdr>
                              <w:divsChild>
                                <w:div w:id="1129128417">
                                  <w:marLeft w:val="0"/>
                                  <w:marRight w:val="0"/>
                                  <w:marTop w:val="0"/>
                                  <w:marBottom w:val="0"/>
                                  <w:divBdr>
                                    <w:top w:val="none" w:sz="0" w:space="0" w:color="auto"/>
                                    <w:left w:val="none" w:sz="0" w:space="0" w:color="auto"/>
                                    <w:bottom w:val="none" w:sz="0" w:space="0" w:color="auto"/>
                                    <w:right w:val="none" w:sz="0" w:space="0" w:color="auto"/>
                                  </w:divBdr>
                                </w:div>
                                <w:div w:id="1010789998">
                                  <w:marLeft w:val="0"/>
                                  <w:marRight w:val="0"/>
                                  <w:marTop w:val="0"/>
                                  <w:marBottom w:val="0"/>
                                  <w:divBdr>
                                    <w:top w:val="none" w:sz="0" w:space="0" w:color="auto"/>
                                    <w:left w:val="none" w:sz="0" w:space="0" w:color="auto"/>
                                    <w:bottom w:val="none" w:sz="0" w:space="0" w:color="auto"/>
                                    <w:right w:val="none" w:sz="0" w:space="0" w:color="auto"/>
                                  </w:divBdr>
                                </w:div>
                                <w:div w:id="302273991">
                                  <w:marLeft w:val="0"/>
                                  <w:marRight w:val="0"/>
                                  <w:marTop w:val="0"/>
                                  <w:marBottom w:val="0"/>
                                  <w:divBdr>
                                    <w:top w:val="none" w:sz="0" w:space="0" w:color="auto"/>
                                    <w:left w:val="none" w:sz="0" w:space="0" w:color="auto"/>
                                    <w:bottom w:val="none" w:sz="0" w:space="0" w:color="auto"/>
                                    <w:right w:val="none" w:sz="0" w:space="0" w:color="auto"/>
                                  </w:divBdr>
                                </w:div>
                                <w:div w:id="1115367140">
                                  <w:marLeft w:val="0"/>
                                  <w:marRight w:val="0"/>
                                  <w:marTop w:val="0"/>
                                  <w:marBottom w:val="0"/>
                                  <w:divBdr>
                                    <w:top w:val="none" w:sz="0" w:space="0" w:color="auto"/>
                                    <w:left w:val="none" w:sz="0" w:space="0" w:color="auto"/>
                                    <w:bottom w:val="none" w:sz="0" w:space="0" w:color="auto"/>
                                    <w:right w:val="none" w:sz="0" w:space="0" w:color="auto"/>
                                  </w:divBdr>
                                </w:div>
                                <w:div w:id="175124264">
                                  <w:marLeft w:val="0"/>
                                  <w:marRight w:val="0"/>
                                  <w:marTop w:val="0"/>
                                  <w:marBottom w:val="0"/>
                                  <w:divBdr>
                                    <w:top w:val="none" w:sz="0" w:space="0" w:color="auto"/>
                                    <w:left w:val="none" w:sz="0" w:space="0" w:color="auto"/>
                                    <w:bottom w:val="none" w:sz="0" w:space="0" w:color="auto"/>
                                    <w:right w:val="none" w:sz="0" w:space="0" w:color="auto"/>
                                  </w:divBdr>
                                </w:div>
                                <w:div w:id="815604600">
                                  <w:marLeft w:val="0"/>
                                  <w:marRight w:val="0"/>
                                  <w:marTop w:val="0"/>
                                  <w:marBottom w:val="0"/>
                                  <w:divBdr>
                                    <w:top w:val="none" w:sz="0" w:space="0" w:color="auto"/>
                                    <w:left w:val="none" w:sz="0" w:space="0" w:color="auto"/>
                                    <w:bottom w:val="none" w:sz="0" w:space="0" w:color="auto"/>
                                    <w:right w:val="none" w:sz="0" w:space="0" w:color="auto"/>
                                  </w:divBdr>
                                </w:div>
                                <w:div w:id="1288857537">
                                  <w:marLeft w:val="0"/>
                                  <w:marRight w:val="0"/>
                                  <w:marTop w:val="0"/>
                                  <w:marBottom w:val="0"/>
                                  <w:divBdr>
                                    <w:top w:val="none" w:sz="0" w:space="0" w:color="auto"/>
                                    <w:left w:val="none" w:sz="0" w:space="0" w:color="auto"/>
                                    <w:bottom w:val="none" w:sz="0" w:space="0" w:color="auto"/>
                                    <w:right w:val="none" w:sz="0" w:space="0" w:color="auto"/>
                                  </w:divBdr>
                                </w:div>
                                <w:div w:id="15468327">
                                  <w:marLeft w:val="0"/>
                                  <w:marRight w:val="0"/>
                                  <w:marTop w:val="0"/>
                                  <w:marBottom w:val="0"/>
                                  <w:divBdr>
                                    <w:top w:val="none" w:sz="0" w:space="0" w:color="auto"/>
                                    <w:left w:val="none" w:sz="0" w:space="0" w:color="auto"/>
                                    <w:bottom w:val="none" w:sz="0" w:space="0" w:color="auto"/>
                                    <w:right w:val="none" w:sz="0" w:space="0" w:color="auto"/>
                                  </w:divBdr>
                                </w:div>
                                <w:div w:id="2137599468">
                                  <w:marLeft w:val="0"/>
                                  <w:marRight w:val="0"/>
                                  <w:marTop w:val="0"/>
                                  <w:marBottom w:val="0"/>
                                  <w:divBdr>
                                    <w:top w:val="none" w:sz="0" w:space="0" w:color="auto"/>
                                    <w:left w:val="none" w:sz="0" w:space="0" w:color="auto"/>
                                    <w:bottom w:val="none" w:sz="0" w:space="0" w:color="auto"/>
                                    <w:right w:val="none" w:sz="0" w:space="0" w:color="auto"/>
                                  </w:divBdr>
                                </w:div>
                                <w:div w:id="1067725485">
                                  <w:marLeft w:val="0"/>
                                  <w:marRight w:val="0"/>
                                  <w:marTop w:val="0"/>
                                  <w:marBottom w:val="0"/>
                                  <w:divBdr>
                                    <w:top w:val="none" w:sz="0" w:space="0" w:color="auto"/>
                                    <w:left w:val="none" w:sz="0" w:space="0" w:color="auto"/>
                                    <w:bottom w:val="none" w:sz="0" w:space="0" w:color="auto"/>
                                    <w:right w:val="none" w:sz="0" w:space="0" w:color="auto"/>
                                  </w:divBdr>
                                </w:div>
                                <w:div w:id="1078014573">
                                  <w:marLeft w:val="0"/>
                                  <w:marRight w:val="0"/>
                                  <w:marTop w:val="0"/>
                                  <w:marBottom w:val="0"/>
                                  <w:divBdr>
                                    <w:top w:val="none" w:sz="0" w:space="0" w:color="auto"/>
                                    <w:left w:val="none" w:sz="0" w:space="0" w:color="auto"/>
                                    <w:bottom w:val="none" w:sz="0" w:space="0" w:color="auto"/>
                                    <w:right w:val="none" w:sz="0" w:space="0" w:color="auto"/>
                                  </w:divBdr>
                                </w:div>
                                <w:div w:id="557131319">
                                  <w:marLeft w:val="0"/>
                                  <w:marRight w:val="0"/>
                                  <w:marTop w:val="0"/>
                                  <w:marBottom w:val="0"/>
                                  <w:divBdr>
                                    <w:top w:val="none" w:sz="0" w:space="0" w:color="auto"/>
                                    <w:left w:val="none" w:sz="0" w:space="0" w:color="auto"/>
                                    <w:bottom w:val="none" w:sz="0" w:space="0" w:color="auto"/>
                                    <w:right w:val="none" w:sz="0" w:space="0" w:color="auto"/>
                                  </w:divBdr>
                                </w:div>
                                <w:div w:id="568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493377">
      <w:bodyDiv w:val="1"/>
      <w:marLeft w:val="0"/>
      <w:marRight w:val="0"/>
      <w:marTop w:val="0"/>
      <w:marBottom w:val="0"/>
      <w:divBdr>
        <w:top w:val="none" w:sz="0" w:space="0" w:color="auto"/>
        <w:left w:val="none" w:sz="0" w:space="0" w:color="auto"/>
        <w:bottom w:val="none" w:sz="0" w:space="0" w:color="auto"/>
        <w:right w:val="none" w:sz="0" w:space="0" w:color="auto"/>
      </w:divBdr>
    </w:div>
    <w:div w:id="708145406">
      <w:bodyDiv w:val="1"/>
      <w:marLeft w:val="0"/>
      <w:marRight w:val="0"/>
      <w:marTop w:val="0"/>
      <w:marBottom w:val="0"/>
      <w:divBdr>
        <w:top w:val="none" w:sz="0" w:space="0" w:color="auto"/>
        <w:left w:val="none" w:sz="0" w:space="0" w:color="auto"/>
        <w:bottom w:val="none" w:sz="0" w:space="0" w:color="auto"/>
        <w:right w:val="none" w:sz="0" w:space="0" w:color="auto"/>
      </w:divBdr>
      <w:divsChild>
        <w:div w:id="1145468707">
          <w:marLeft w:val="0"/>
          <w:marRight w:val="0"/>
          <w:marTop w:val="0"/>
          <w:marBottom w:val="0"/>
          <w:divBdr>
            <w:top w:val="none" w:sz="0" w:space="0" w:color="auto"/>
            <w:left w:val="none" w:sz="0" w:space="0" w:color="auto"/>
            <w:bottom w:val="none" w:sz="0" w:space="0" w:color="auto"/>
            <w:right w:val="none" w:sz="0" w:space="0" w:color="auto"/>
          </w:divBdr>
          <w:divsChild>
            <w:div w:id="1845316778">
              <w:marLeft w:val="0"/>
              <w:marRight w:val="0"/>
              <w:marTop w:val="0"/>
              <w:marBottom w:val="0"/>
              <w:divBdr>
                <w:top w:val="none" w:sz="0" w:space="0" w:color="auto"/>
                <w:left w:val="none" w:sz="0" w:space="0" w:color="auto"/>
                <w:bottom w:val="none" w:sz="0" w:space="0" w:color="auto"/>
                <w:right w:val="none" w:sz="0" w:space="0" w:color="auto"/>
              </w:divBdr>
              <w:divsChild>
                <w:div w:id="978267782">
                  <w:marLeft w:val="0"/>
                  <w:marRight w:val="0"/>
                  <w:marTop w:val="0"/>
                  <w:marBottom w:val="0"/>
                  <w:divBdr>
                    <w:top w:val="none" w:sz="0" w:space="0" w:color="auto"/>
                    <w:left w:val="none" w:sz="0" w:space="0" w:color="auto"/>
                    <w:bottom w:val="none" w:sz="0" w:space="0" w:color="auto"/>
                    <w:right w:val="none" w:sz="0" w:space="0" w:color="auto"/>
                  </w:divBdr>
                  <w:divsChild>
                    <w:div w:id="249119860">
                      <w:marLeft w:val="0"/>
                      <w:marRight w:val="0"/>
                      <w:marTop w:val="0"/>
                      <w:marBottom w:val="0"/>
                      <w:divBdr>
                        <w:top w:val="none" w:sz="0" w:space="0" w:color="auto"/>
                        <w:left w:val="none" w:sz="0" w:space="0" w:color="auto"/>
                        <w:bottom w:val="none" w:sz="0" w:space="0" w:color="auto"/>
                        <w:right w:val="none" w:sz="0" w:space="0" w:color="auto"/>
                      </w:divBdr>
                      <w:divsChild>
                        <w:div w:id="1769889339">
                          <w:marLeft w:val="262"/>
                          <w:marRight w:val="0"/>
                          <w:marTop w:val="0"/>
                          <w:marBottom w:val="0"/>
                          <w:divBdr>
                            <w:top w:val="none" w:sz="0" w:space="0" w:color="auto"/>
                            <w:left w:val="none" w:sz="0" w:space="0" w:color="auto"/>
                            <w:bottom w:val="none" w:sz="0" w:space="0" w:color="auto"/>
                            <w:right w:val="none" w:sz="0" w:space="0" w:color="auto"/>
                          </w:divBdr>
                          <w:divsChild>
                            <w:div w:id="90052656">
                              <w:marLeft w:val="0"/>
                              <w:marRight w:val="0"/>
                              <w:marTop w:val="0"/>
                              <w:marBottom w:val="0"/>
                              <w:divBdr>
                                <w:top w:val="none" w:sz="0" w:space="0" w:color="auto"/>
                                <w:left w:val="none" w:sz="0" w:space="0" w:color="auto"/>
                                <w:bottom w:val="none" w:sz="0" w:space="0" w:color="auto"/>
                                <w:right w:val="none" w:sz="0" w:space="0" w:color="auto"/>
                              </w:divBdr>
                              <w:divsChild>
                                <w:div w:id="331958240">
                                  <w:marLeft w:val="0"/>
                                  <w:marRight w:val="0"/>
                                  <w:marTop w:val="0"/>
                                  <w:marBottom w:val="0"/>
                                  <w:divBdr>
                                    <w:top w:val="none" w:sz="0" w:space="0" w:color="auto"/>
                                    <w:left w:val="none" w:sz="0" w:space="0" w:color="auto"/>
                                    <w:bottom w:val="none" w:sz="0" w:space="0" w:color="auto"/>
                                    <w:right w:val="none" w:sz="0" w:space="0" w:color="auto"/>
                                  </w:divBdr>
                                  <w:divsChild>
                                    <w:div w:id="443576147">
                                      <w:marLeft w:val="0"/>
                                      <w:marRight w:val="0"/>
                                      <w:marTop w:val="0"/>
                                      <w:marBottom w:val="0"/>
                                      <w:divBdr>
                                        <w:top w:val="none" w:sz="0" w:space="0" w:color="auto"/>
                                        <w:left w:val="none" w:sz="0" w:space="0" w:color="auto"/>
                                        <w:bottom w:val="none" w:sz="0" w:space="0" w:color="auto"/>
                                        <w:right w:val="none" w:sz="0" w:space="0" w:color="auto"/>
                                      </w:divBdr>
                                      <w:divsChild>
                                        <w:div w:id="927538182">
                                          <w:marLeft w:val="0"/>
                                          <w:marRight w:val="0"/>
                                          <w:marTop w:val="26"/>
                                          <w:marBottom w:val="0"/>
                                          <w:divBdr>
                                            <w:top w:val="none" w:sz="0" w:space="0" w:color="auto"/>
                                            <w:left w:val="none" w:sz="0" w:space="0" w:color="auto"/>
                                            <w:bottom w:val="none" w:sz="0" w:space="0" w:color="auto"/>
                                            <w:right w:val="none" w:sz="0" w:space="0" w:color="auto"/>
                                          </w:divBdr>
                                        </w:div>
                                        <w:div w:id="1684285080">
                                          <w:marLeft w:val="0"/>
                                          <w:marRight w:val="0"/>
                                          <w:marTop w:val="26"/>
                                          <w:marBottom w:val="0"/>
                                          <w:divBdr>
                                            <w:top w:val="none" w:sz="0" w:space="0" w:color="auto"/>
                                            <w:left w:val="none" w:sz="0" w:space="0" w:color="auto"/>
                                            <w:bottom w:val="none" w:sz="0" w:space="0" w:color="auto"/>
                                            <w:right w:val="none" w:sz="0" w:space="0" w:color="auto"/>
                                          </w:divBdr>
                                        </w:div>
                                      </w:divsChild>
                                    </w:div>
                                    <w:div w:id="1125122238">
                                      <w:marLeft w:val="0"/>
                                      <w:marRight w:val="0"/>
                                      <w:marTop w:val="0"/>
                                      <w:marBottom w:val="0"/>
                                      <w:divBdr>
                                        <w:top w:val="none" w:sz="0" w:space="0" w:color="auto"/>
                                        <w:left w:val="none" w:sz="0" w:space="0" w:color="auto"/>
                                        <w:bottom w:val="none" w:sz="0" w:space="0" w:color="auto"/>
                                        <w:right w:val="none" w:sz="0" w:space="0" w:color="auto"/>
                                      </w:divBdr>
                                      <w:divsChild>
                                        <w:div w:id="1390571379">
                                          <w:marLeft w:val="0"/>
                                          <w:marRight w:val="0"/>
                                          <w:marTop w:val="0"/>
                                          <w:marBottom w:val="0"/>
                                          <w:divBdr>
                                            <w:top w:val="none" w:sz="0" w:space="0" w:color="auto"/>
                                            <w:left w:val="none" w:sz="0" w:space="0" w:color="auto"/>
                                            <w:bottom w:val="none" w:sz="0" w:space="0" w:color="auto"/>
                                            <w:right w:val="none" w:sz="0" w:space="0" w:color="auto"/>
                                          </w:divBdr>
                                          <w:divsChild>
                                            <w:div w:id="1160727689">
                                              <w:marLeft w:val="0"/>
                                              <w:marRight w:val="0"/>
                                              <w:marTop w:val="0"/>
                                              <w:marBottom w:val="0"/>
                                              <w:divBdr>
                                                <w:top w:val="none" w:sz="0" w:space="0" w:color="auto"/>
                                                <w:left w:val="none" w:sz="0" w:space="0" w:color="auto"/>
                                                <w:bottom w:val="none" w:sz="0" w:space="0" w:color="auto"/>
                                                <w:right w:val="none" w:sz="0" w:space="0" w:color="auto"/>
                                              </w:divBdr>
                                              <w:divsChild>
                                                <w:div w:id="953486699">
                                                  <w:marLeft w:val="0"/>
                                                  <w:marRight w:val="0"/>
                                                  <w:marTop w:val="0"/>
                                                  <w:marBottom w:val="0"/>
                                                  <w:divBdr>
                                                    <w:top w:val="none" w:sz="0" w:space="0" w:color="auto"/>
                                                    <w:left w:val="none" w:sz="0" w:space="0" w:color="auto"/>
                                                    <w:bottom w:val="none" w:sz="0" w:space="0" w:color="auto"/>
                                                    <w:right w:val="none" w:sz="0" w:space="0" w:color="auto"/>
                                                  </w:divBdr>
                                                </w:div>
                                              </w:divsChild>
                                            </w:div>
                                            <w:div w:id="1621762722">
                                              <w:marLeft w:val="0"/>
                                              <w:marRight w:val="65"/>
                                              <w:marTop w:val="0"/>
                                              <w:marBottom w:val="0"/>
                                              <w:divBdr>
                                                <w:top w:val="none" w:sz="0" w:space="0" w:color="auto"/>
                                                <w:left w:val="none" w:sz="0" w:space="0" w:color="auto"/>
                                                <w:bottom w:val="none" w:sz="0" w:space="0" w:color="auto"/>
                                                <w:right w:val="none" w:sz="0" w:space="0" w:color="auto"/>
                                              </w:divBdr>
                                            </w:div>
                                          </w:divsChild>
                                        </w:div>
                                      </w:divsChild>
                                    </w:div>
                                    <w:div w:id="1304891537">
                                      <w:marLeft w:val="0"/>
                                      <w:marRight w:val="0"/>
                                      <w:marTop w:val="0"/>
                                      <w:marBottom w:val="0"/>
                                      <w:divBdr>
                                        <w:top w:val="none" w:sz="0" w:space="0" w:color="auto"/>
                                        <w:left w:val="single" w:sz="12" w:space="0" w:color="464646"/>
                                        <w:bottom w:val="single" w:sz="12" w:space="0" w:color="464646"/>
                                        <w:right w:val="single" w:sz="12" w:space="0" w:color="464646"/>
                                      </w:divBdr>
                                      <w:divsChild>
                                        <w:div w:id="2047096114">
                                          <w:marLeft w:val="0"/>
                                          <w:marRight w:val="0"/>
                                          <w:marTop w:val="0"/>
                                          <w:marBottom w:val="0"/>
                                          <w:divBdr>
                                            <w:top w:val="none" w:sz="0" w:space="0" w:color="auto"/>
                                            <w:left w:val="none" w:sz="0" w:space="0" w:color="auto"/>
                                            <w:bottom w:val="single" w:sz="4" w:space="0" w:color="FFFFFF"/>
                                            <w:right w:val="none" w:sz="0" w:space="0" w:color="auto"/>
                                          </w:divBdr>
                                        </w:div>
                                      </w:divsChild>
                                    </w:div>
                                    <w:div w:id="1862010719">
                                      <w:marLeft w:val="0"/>
                                      <w:marRight w:val="0"/>
                                      <w:marTop w:val="0"/>
                                      <w:marBottom w:val="0"/>
                                      <w:divBdr>
                                        <w:top w:val="none" w:sz="0" w:space="0" w:color="auto"/>
                                        <w:left w:val="none" w:sz="0" w:space="0" w:color="auto"/>
                                        <w:bottom w:val="none" w:sz="0" w:space="0" w:color="auto"/>
                                        <w:right w:val="none" w:sz="0" w:space="0" w:color="auto"/>
                                      </w:divBdr>
                                      <w:divsChild>
                                        <w:div w:id="1455324495">
                                          <w:marLeft w:val="0"/>
                                          <w:marRight w:val="0"/>
                                          <w:marTop w:val="0"/>
                                          <w:marBottom w:val="0"/>
                                          <w:divBdr>
                                            <w:top w:val="none" w:sz="0" w:space="0" w:color="auto"/>
                                            <w:left w:val="none" w:sz="0" w:space="0" w:color="auto"/>
                                            <w:bottom w:val="none" w:sz="0" w:space="0" w:color="auto"/>
                                            <w:right w:val="none" w:sz="0" w:space="0" w:color="auto"/>
                                          </w:divBdr>
                                          <w:divsChild>
                                            <w:div w:id="7344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260788">
      <w:bodyDiv w:val="1"/>
      <w:marLeft w:val="0"/>
      <w:marRight w:val="0"/>
      <w:marTop w:val="0"/>
      <w:marBottom w:val="0"/>
      <w:divBdr>
        <w:top w:val="none" w:sz="0" w:space="0" w:color="auto"/>
        <w:left w:val="none" w:sz="0" w:space="0" w:color="auto"/>
        <w:bottom w:val="none" w:sz="0" w:space="0" w:color="auto"/>
        <w:right w:val="none" w:sz="0" w:space="0" w:color="auto"/>
      </w:divBdr>
      <w:divsChild>
        <w:div w:id="1759793155">
          <w:marLeft w:val="0"/>
          <w:marRight w:val="0"/>
          <w:marTop w:val="0"/>
          <w:marBottom w:val="0"/>
          <w:divBdr>
            <w:top w:val="none" w:sz="0" w:space="0" w:color="auto"/>
            <w:left w:val="none" w:sz="0" w:space="0" w:color="auto"/>
            <w:bottom w:val="none" w:sz="0" w:space="0" w:color="auto"/>
            <w:right w:val="none" w:sz="0" w:space="0" w:color="auto"/>
          </w:divBdr>
          <w:divsChild>
            <w:div w:id="105348027">
              <w:marLeft w:val="0"/>
              <w:marRight w:val="0"/>
              <w:marTop w:val="100"/>
              <w:marBottom w:val="100"/>
              <w:divBdr>
                <w:top w:val="none" w:sz="0" w:space="0" w:color="auto"/>
                <w:left w:val="none" w:sz="0" w:space="0" w:color="auto"/>
                <w:bottom w:val="none" w:sz="0" w:space="0" w:color="auto"/>
                <w:right w:val="none" w:sz="0" w:space="0" w:color="auto"/>
              </w:divBdr>
              <w:divsChild>
                <w:div w:id="1521775754">
                  <w:marLeft w:val="0"/>
                  <w:marRight w:val="0"/>
                  <w:marTop w:val="0"/>
                  <w:marBottom w:val="0"/>
                  <w:divBdr>
                    <w:top w:val="none" w:sz="0" w:space="0" w:color="auto"/>
                    <w:left w:val="none" w:sz="0" w:space="0" w:color="auto"/>
                    <w:bottom w:val="none" w:sz="0" w:space="0" w:color="auto"/>
                    <w:right w:val="none" w:sz="0" w:space="0" w:color="auto"/>
                  </w:divBdr>
                  <w:divsChild>
                    <w:div w:id="548998507">
                      <w:marLeft w:val="0"/>
                      <w:marRight w:val="0"/>
                      <w:marTop w:val="0"/>
                      <w:marBottom w:val="0"/>
                      <w:divBdr>
                        <w:top w:val="none" w:sz="0" w:space="0" w:color="auto"/>
                        <w:left w:val="none" w:sz="0" w:space="0" w:color="auto"/>
                        <w:bottom w:val="none" w:sz="0" w:space="0" w:color="auto"/>
                        <w:right w:val="none" w:sz="0" w:space="0" w:color="auto"/>
                      </w:divBdr>
                      <w:divsChild>
                        <w:div w:id="1928926694">
                          <w:marLeft w:val="0"/>
                          <w:marRight w:val="0"/>
                          <w:marTop w:val="0"/>
                          <w:marBottom w:val="0"/>
                          <w:divBdr>
                            <w:top w:val="none" w:sz="0" w:space="0" w:color="auto"/>
                            <w:left w:val="none" w:sz="0" w:space="0" w:color="auto"/>
                            <w:bottom w:val="none" w:sz="0" w:space="0" w:color="auto"/>
                            <w:right w:val="none" w:sz="0" w:space="0" w:color="auto"/>
                          </w:divBdr>
                          <w:divsChild>
                            <w:div w:id="1808627810">
                              <w:marLeft w:val="0"/>
                              <w:marRight w:val="0"/>
                              <w:marTop w:val="0"/>
                              <w:marBottom w:val="0"/>
                              <w:divBdr>
                                <w:top w:val="none" w:sz="0" w:space="0" w:color="auto"/>
                                <w:left w:val="none" w:sz="0" w:space="0" w:color="auto"/>
                                <w:bottom w:val="none" w:sz="0" w:space="0" w:color="auto"/>
                                <w:right w:val="none" w:sz="0" w:space="0" w:color="auto"/>
                              </w:divBdr>
                              <w:divsChild>
                                <w:div w:id="880361186">
                                  <w:marLeft w:val="0"/>
                                  <w:marRight w:val="0"/>
                                  <w:marTop w:val="0"/>
                                  <w:marBottom w:val="0"/>
                                  <w:divBdr>
                                    <w:top w:val="none" w:sz="0" w:space="0" w:color="auto"/>
                                    <w:left w:val="none" w:sz="0" w:space="0" w:color="auto"/>
                                    <w:bottom w:val="none" w:sz="0" w:space="0" w:color="auto"/>
                                    <w:right w:val="none" w:sz="0" w:space="0" w:color="auto"/>
                                  </w:divBdr>
                                  <w:divsChild>
                                    <w:div w:id="352459415">
                                      <w:marLeft w:val="0"/>
                                      <w:marRight w:val="0"/>
                                      <w:marTop w:val="0"/>
                                      <w:marBottom w:val="0"/>
                                      <w:divBdr>
                                        <w:top w:val="none" w:sz="0" w:space="0" w:color="auto"/>
                                        <w:left w:val="none" w:sz="0" w:space="0" w:color="auto"/>
                                        <w:bottom w:val="none" w:sz="0" w:space="0" w:color="auto"/>
                                        <w:right w:val="none" w:sz="0" w:space="0" w:color="auto"/>
                                      </w:divBdr>
                                      <w:divsChild>
                                        <w:div w:id="1614827820">
                                          <w:marLeft w:val="0"/>
                                          <w:marRight w:val="0"/>
                                          <w:marTop w:val="300"/>
                                          <w:marBottom w:val="0"/>
                                          <w:divBdr>
                                            <w:top w:val="none" w:sz="0" w:space="0" w:color="auto"/>
                                            <w:left w:val="none" w:sz="0" w:space="0" w:color="auto"/>
                                            <w:bottom w:val="none" w:sz="0" w:space="0" w:color="auto"/>
                                            <w:right w:val="none" w:sz="0" w:space="0" w:color="auto"/>
                                          </w:divBdr>
                                          <w:divsChild>
                                            <w:div w:id="1504275750">
                                              <w:marLeft w:val="0"/>
                                              <w:marRight w:val="0"/>
                                              <w:marTop w:val="0"/>
                                              <w:marBottom w:val="0"/>
                                              <w:divBdr>
                                                <w:top w:val="none" w:sz="0" w:space="0" w:color="auto"/>
                                                <w:left w:val="none" w:sz="0" w:space="0" w:color="auto"/>
                                                <w:bottom w:val="none" w:sz="0" w:space="0" w:color="auto"/>
                                                <w:right w:val="none" w:sz="0" w:space="0" w:color="auto"/>
                                              </w:divBdr>
                                              <w:divsChild>
                                                <w:div w:id="1097678001">
                                                  <w:marLeft w:val="0"/>
                                                  <w:marRight w:val="0"/>
                                                  <w:marTop w:val="0"/>
                                                  <w:marBottom w:val="0"/>
                                                  <w:divBdr>
                                                    <w:top w:val="none" w:sz="0" w:space="0" w:color="auto"/>
                                                    <w:left w:val="none" w:sz="0" w:space="0" w:color="auto"/>
                                                    <w:bottom w:val="none" w:sz="0" w:space="0" w:color="auto"/>
                                                    <w:right w:val="none" w:sz="0" w:space="0" w:color="auto"/>
                                                  </w:divBdr>
                                                  <w:divsChild>
                                                    <w:div w:id="1571573423">
                                                      <w:marLeft w:val="0"/>
                                                      <w:marRight w:val="0"/>
                                                      <w:marTop w:val="0"/>
                                                      <w:marBottom w:val="0"/>
                                                      <w:divBdr>
                                                        <w:top w:val="none" w:sz="0" w:space="0" w:color="auto"/>
                                                        <w:left w:val="none" w:sz="0" w:space="0" w:color="auto"/>
                                                        <w:bottom w:val="none" w:sz="0" w:space="0" w:color="auto"/>
                                                        <w:right w:val="none" w:sz="0" w:space="0" w:color="auto"/>
                                                      </w:divBdr>
                                                      <w:divsChild>
                                                        <w:div w:id="922107841">
                                                          <w:marLeft w:val="0"/>
                                                          <w:marRight w:val="0"/>
                                                          <w:marTop w:val="0"/>
                                                          <w:marBottom w:val="0"/>
                                                          <w:divBdr>
                                                            <w:top w:val="none" w:sz="0" w:space="0" w:color="auto"/>
                                                            <w:left w:val="none" w:sz="0" w:space="0" w:color="auto"/>
                                                            <w:bottom w:val="none" w:sz="0" w:space="0" w:color="auto"/>
                                                            <w:right w:val="none" w:sz="0" w:space="0" w:color="auto"/>
                                                          </w:divBdr>
                                                          <w:divsChild>
                                                            <w:div w:id="1010370895">
                                                              <w:marLeft w:val="0"/>
                                                              <w:marRight w:val="0"/>
                                                              <w:marTop w:val="0"/>
                                                              <w:marBottom w:val="0"/>
                                                              <w:divBdr>
                                                                <w:top w:val="none" w:sz="0" w:space="0" w:color="auto"/>
                                                                <w:left w:val="none" w:sz="0" w:space="0" w:color="auto"/>
                                                                <w:bottom w:val="none" w:sz="0" w:space="0" w:color="auto"/>
                                                                <w:right w:val="none" w:sz="0" w:space="0" w:color="auto"/>
                                                              </w:divBdr>
                                                              <w:divsChild>
                                                                <w:div w:id="9865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28588">
      <w:bodyDiv w:val="1"/>
      <w:marLeft w:val="0"/>
      <w:marRight w:val="0"/>
      <w:marTop w:val="0"/>
      <w:marBottom w:val="0"/>
      <w:divBdr>
        <w:top w:val="none" w:sz="0" w:space="0" w:color="auto"/>
        <w:left w:val="none" w:sz="0" w:space="0" w:color="auto"/>
        <w:bottom w:val="none" w:sz="0" w:space="0" w:color="auto"/>
        <w:right w:val="none" w:sz="0" w:space="0" w:color="auto"/>
      </w:divBdr>
      <w:divsChild>
        <w:div w:id="2106799839">
          <w:marLeft w:val="0"/>
          <w:marRight w:val="0"/>
          <w:marTop w:val="0"/>
          <w:marBottom w:val="0"/>
          <w:divBdr>
            <w:top w:val="none" w:sz="0" w:space="0" w:color="auto"/>
            <w:left w:val="none" w:sz="0" w:space="0" w:color="auto"/>
            <w:bottom w:val="none" w:sz="0" w:space="0" w:color="auto"/>
            <w:right w:val="none" w:sz="0" w:space="0" w:color="auto"/>
          </w:divBdr>
          <w:divsChild>
            <w:div w:id="1777482966">
              <w:marLeft w:val="0"/>
              <w:marRight w:val="0"/>
              <w:marTop w:val="0"/>
              <w:marBottom w:val="0"/>
              <w:divBdr>
                <w:top w:val="none" w:sz="0" w:space="0" w:color="auto"/>
                <w:left w:val="none" w:sz="0" w:space="0" w:color="auto"/>
                <w:bottom w:val="none" w:sz="0" w:space="0" w:color="auto"/>
                <w:right w:val="none" w:sz="0" w:space="0" w:color="auto"/>
              </w:divBdr>
              <w:divsChild>
                <w:div w:id="892891150">
                  <w:marLeft w:val="0"/>
                  <w:marRight w:val="0"/>
                  <w:marTop w:val="300"/>
                  <w:marBottom w:val="300"/>
                  <w:divBdr>
                    <w:top w:val="none" w:sz="0" w:space="0" w:color="auto"/>
                    <w:left w:val="none" w:sz="0" w:space="0" w:color="auto"/>
                    <w:bottom w:val="none" w:sz="0" w:space="0" w:color="auto"/>
                    <w:right w:val="none" w:sz="0" w:space="0" w:color="auto"/>
                  </w:divBdr>
                  <w:divsChild>
                    <w:div w:id="1407414094">
                      <w:marLeft w:val="0"/>
                      <w:marRight w:val="0"/>
                      <w:marTop w:val="0"/>
                      <w:marBottom w:val="0"/>
                      <w:divBdr>
                        <w:top w:val="none" w:sz="0" w:space="0" w:color="auto"/>
                        <w:left w:val="none" w:sz="0" w:space="0" w:color="auto"/>
                        <w:bottom w:val="none" w:sz="0" w:space="0" w:color="auto"/>
                        <w:right w:val="none" w:sz="0" w:space="0" w:color="auto"/>
                      </w:divBdr>
                      <w:divsChild>
                        <w:div w:id="575633785">
                          <w:marLeft w:val="0"/>
                          <w:marRight w:val="0"/>
                          <w:marTop w:val="0"/>
                          <w:marBottom w:val="0"/>
                          <w:divBdr>
                            <w:top w:val="none" w:sz="0" w:space="0" w:color="auto"/>
                            <w:left w:val="none" w:sz="0" w:space="0" w:color="auto"/>
                            <w:bottom w:val="none" w:sz="0" w:space="0" w:color="auto"/>
                            <w:right w:val="none" w:sz="0" w:space="0" w:color="auto"/>
                          </w:divBdr>
                          <w:divsChild>
                            <w:div w:id="1208949486">
                              <w:marLeft w:val="0"/>
                              <w:marRight w:val="0"/>
                              <w:marTop w:val="0"/>
                              <w:marBottom w:val="0"/>
                              <w:divBdr>
                                <w:top w:val="none" w:sz="0" w:space="0" w:color="auto"/>
                                <w:left w:val="none" w:sz="0" w:space="0" w:color="auto"/>
                                <w:bottom w:val="none" w:sz="0" w:space="0" w:color="auto"/>
                                <w:right w:val="none" w:sz="0" w:space="0" w:color="auto"/>
                              </w:divBdr>
                              <w:divsChild>
                                <w:div w:id="3514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546322">
      <w:bodyDiv w:val="1"/>
      <w:marLeft w:val="0"/>
      <w:marRight w:val="0"/>
      <w:marTop w:val="0"/>
      <w:marBottom w:val="0"/>
      <w:divBdr>
        <w:top w:val="none" w:sz="0" w:space="0" w:color="auto"/>
        <w:left w:val="none" w:sz="0" w:space="0" w:color="auto"/>
        <w:bottom w:val="none" w:sz="0" w:space="0" w:color="auto"/>
        <w:right w:val="none" w:sz="0" w:space="0" w:color="auto"/>
      </w:divBdr>
      <w:divsChild>
        <w:div w:id="895701122">
          <w:marLeft w:val="0"/>
          <w:marRight w:val="0"/>
          <w:marTop w:val="0"/>
          <w:marBottom w:val="0"/>
          <w:divBdr>
            <w:top w:val="none" w:sz="0" w:space="0" w:color="auto"/>
            <w:left w:val="none" w:sz="0" w:space="0" w:color="auto"/>
            <w:bottom w:val="none" w:sz="0" w:space="0" w:color="auto"/>
            <w:right w:val="none" w:sz="0" w:space="0" w:color="auto"/>
          </w:divBdr>
          <w:divsChild>
            <w:div w:id="629357142">
              <w:marLeft w:val="0"/>
              <w:marRight w:val="0"/>
              <w:marTop w:val="0"/>
              <w:marBottom w:val="0"/>
              <w:divBdr>
                <w:top w:val="none" w:sz="0" w:space="0" w:color="auto"/>
                <w:left w:val="none" w:sz="0" w:space="0" w:color="auto"/>
                <w:bottom w:val="none" w:sz="0" w:space="0" w:color="auto"/>
                <w:right w:val="none" w:sz="0" w:space="0" w:color="auto"/>
              </w:divBdr>
              <w:divsChild>
                <w:div w:id="739986113">
                  <w:marLeft w:val="0"/>
                  <w:marRight w:val="0"/>
                  <w:marTop w:val="0"/>
                  <w:marBottom w:val="0"/>
                  <w:divBdr>
                    <w:top w:val="none" w:sz="0" w:space="0" w:color="auto"/>
                    <w:left w:val="none" w:sz="0" w:space="0" w:color="auto"/>
                    <w:bottom w:val="none" w:sz="0" w:space="0" w:color="auto"/>
                    <w:right w:val="none" w:sz="0" w:space="0" w:color="auto"/>
                  </w:divBdr>
                </w:div>
                <w:div w:id="1042242045">
                  <w:marLeft w:val="0"/>
                  <w:marRight w:val="0"/>
                  <w:marTop w:val="0"/>
                  <w:marBottom w:val="0"/>
                  <w:divBdr>
                    <w:top w:val="none" w:sz="0" w:space="0" w:color="auto"/>
                    <w:left w:val="none" w:sz="0" w:space="0" w:color="auto"/>
                    <w:bottom w:val="none" w:sz="0" w:space="0" w:color="auto"/>
                    <w:right w:val="none" w:sz="0" w:space="0" w:color="auto"/>
                  </w:divBdr>
                  <w:divsChild>
                    <w:div w:id="1738015769">
                      <w:marLeft w:val="0"/>
                      <w:marRight w:val="0"/>
                      <w:marTop w:val="0"/>
                      <w:marBottom w:val="0"/>
                      <w:divBdr>
                        <w:top w:val="none" w:sz="0" w:space="0" w:color="auto"/>
                        <w:left w:val="none" w:sz="0" w:space="0" w:color="auto"/>
                        <w:bottom w:val="none" w:sz="0" w:space="0" w:color="auto"/>
                        <w:right w:val="none" w:sz="0" w:space="0" w:color="auto"/>
                      </w:divBdr>
                      <w:divsChild>
                        <w:div w:id="1863663626">
                          <w:marLeft w:val="0"/>
                          <w:marRight w:val="0"/>
                          <w:marTop w:val="0"/>
                          <w:marBottom w:val="0"/>
                          <w:divBdr>
                            <w:top w:val="none" w:sz="0" w:space="0" w:color="auto"/>
                            <w:left w:val="none" w:sz="0" w:space="0" w:color="auto"/>
                            <w:bottom w:val="none" w:sz="0" w:space="0" w:color="auto"/>
                            <w:right w:val="none" w:sz="0" w:space="0" w:color="auto"/>
                          </w:divBdr>
                          <w:divsChild>
                            <w:div w:id="867377873">
                              <w:marLeft w:val="0"/>
                              <w:marRight w:val="0"/>
                              <w:marTop w:val="0"/>
                              <w:marBottom w:val="0"/>
                              <w:divBdr>
                                <w:top w:val="none" w:sz="0" w:space="0" w:color="auto"/>
                                <w:left w:val="none" w:sz="0" w:space="0" w:color="auto"/>
                                <w:bottom w:val="none" w:sz="0" w:space="0" w:color="auto"/>
                                <w:right w:val="none" w:sz="0" w:space="0" w:color="auto"/>
                              </w:divBdr>
                              <w:divsChild>
                                <w:div w:id="117340500">
                                  <w:marLeft w:val="0"/>
                                  <w:marRight w:val="0"/>
                                  <w:marTop w:val="0"/>
                                  <w:marBottom w:val="0"/>
                                  <w:divBdr>
                                    <w:top w:val="none" w:sz="0" w:space="0" w:color="auto"/>
                                    <w:left w:val="none" w:sz="0" w:space="0" w:color="auto"/>
                                    <w:bottom w:val="none" w:sz="0" w:space="0" w:color="auto"/>
                                    <w:right w:val="none" w:sz="0" w:space="0" w:color="auto"/>
                                  </w:divBdr>
                                  <w:divsChild>
                                    <w:div w:id="268663537">
                                      <w:marLeft w:val="0"/>
                                      <w:marRight w:val="0"/>
                                      <w:marTop w:val="0"/>
                                      <w:marBottom w:val="0"/>
                                      <w:divBdr>
                                        <w:top w:val="none" w:sz="0" w:space="0" w:color="auto"/>
                                        <w:left w:val="none" w:sz="0" w:space="0" w:color="auto"/>
                                        <w:bottom w:val="none" w:sz="0" w:space="0" w:color="auto"/>
                                        <w:right w:val="none" w:sz="0" w:space="0" w:color="auto"/>
                                      </w:divBdr>
                                      <w:divsChild>
                                        <w:div w:id="1783569869">
                                          <w:marLeft w:val="0"/>
                                          <w:marRight w:val="0"/>
                                          <w:marTop w:val="0"/>
                                          <w:marBottom w:val="0"/>
                                          <w:divBdr>
                                            <w:top w:val="none" w:sz="0" w:space="0" w:color="auto"/>
                                            <w:left w:val="none" w:sz="0" w:space="0" w:color="auto"/>
                                            <w:bottom w:val="none" w:sz="0" w:space="0" w:color="auto"/>
                                            <w:right w:val="none" w:sz="0" w:space="0" w:color="auto"/>
                                          </w:divBdr>
                                        </w:div>
                                        <w:div w:id="1072393337">
                                          <w:marLeft w:val="0"/>
                                          <w:marRight w:val="0"/>
                                          <w:marTop w:val="0"/>
                                          <w:marBottom w:val="0"/>
                                          <w:divBdr>
                                            <w:top w:val="none" w:sz="0" w:space="0" w:color="auto"/>
                                            <w:left w:val="none" w:sz="0" w:space="0" w:color="auto"/>
                                            <w:bottom w:val="none" w:sz="0" w:space="0" w:color="auto"/>
                                            <w:right w:val="none" w:sz="0" w:space="0" w:color="auto"/>
                                          </w:divBdr>
                                        </w:div>
                                      </w:divsChild>
                                    </w:div>
                                    <w:div w:id="1860317005">
                                      <w:marLeft w:val="0"/>
                                      <w:marRight w:val="0"/>
                                      <w:marTop w:val="0"/>
                                      <w:marBottom w:val="0"/>
                                      <w:divBdr>
                                        <w:top w:val="none" w:sz="0" w:space="0" w:color="auto"/>
                                        <w:left w:val="none" w:sz="0" w:space="0" w:color="auto"/>
                                        <w:bottom w:val="none" w:sz="0" w:space="0" w:color="auto"/>
                                        <w:right w:val="none" w:sz="0" w:space="0" w:color="auto"/>
                                      </w:divBdr>
                                      <w:divsChild>
                                        <w:div w:id="1148324041">
                                          <w:marLeft w:val="0"/>
                                          <w:marRight w:val="0"/>
                                          <w:marTop w:val="0"/>
                                          <w:marBottom w:val="0"/>
                                          <w:divBdr>
                                            <w:top w:val="none" w:sz="0" w:space="0" w:color="auto"/>
                                            <w:left w:val="none" w:sz="0" w:space="0" w:color="auto"/>
                                            <w:bottom w:val="none" w:sz="0" w:space="0" w:color="auto"/>
                                            <w:right w:val="none" w:sz="0" w:space="0" w:color="auto"/>
                                          </w:divBdr>
                                          <w:divsChild>
                                            <w:div w:id="616064346">
                                              <w:marLeft w:val="0"/>
                                              <w:marRight w:val="0"/>
                                              <w:marTop w:val="0"/>
                                              <w:marBottom w:val="0"/>
                                              <w:divBdr>
                                                <w:top w:val="none" w:sz="0" w:space="0" w:color="auto"/>
                                                <w:left w:val="none" w:sz="0" w:space="0" w:color="auto"/>
                                                <w:bottom w:val="none" w:sz="0" w:space="0" w:color="auto"/>
                                                <w:right w:val="none" w:sz="0" w:space="0" w:color="auto"/>
                                              </w:divBdr>
                                            </w:div>
                                          </w:divsChild>
                                        </w:div>
                                        <w:div w:id="745802550">
                                          <w:marLeft w:val="0"/>
                                          <w:marRight w:val="0"/>
                                          <w:marTop w:val="0"/>
                                          <w:marBottom w:val="0"/>
                                          <w:divBdr>
                                            <w:top w:val="none" w:sz="0" w:space="0" w:color="auto"/>
                                            <w:left w:val="none" w:sz="0" w:space="0" w:color="auto"/>
                                            <w:bottom w:val="none" w:sz="0" w:space="0" w:color="auto"/>
                                            <w:right w:val="none" w:sz="0" w:space="0" w:color="auto"/>
                                          </w:divBdr>
                                          <w:divsChild>
                                            <w:div w:id="523061758">
                                              <w:marLeft w:val="0"/>
                                              <w:marRight w:val="0"/>
                                              <w:marTop w:val="0"/>
                                              <w:marBottom w:val="0"/>
                                              <w:divBdr>
                                                <w:top w:val="none" w:sz="0" w:space="0" w:color="auto"/>
                                                <w:left w:val="none" w:sz="0" w:space="0" w:color="auto"/>
                                                <w:bottom w:val="none" w:sz="0" w:space="0" w:color="auto"/>
                                                <w:right w:val="none" w:sz="0" w:space="0" w:color="auto"/>
                                              </w:divBdr>
                                            </w:div>
                                          </w:divsChild>
                                        </w:div>
                                        <w:div w:id="1585259255">
                                          <w:marLeft w:val="0"/>
                                          <w:marRight w:val="0"/>
                                          <w:marTop w:val="0"/>
                                          <w:marBottom w:val="0"/>
                                          <w:divBdr>
                                            <w:top w:val="none" w:sz="0" w:space="0" w:color="auto"/>
                                            <w:left w:val="none" w:sz="0" w:space="0" w:color="auto"/>
                                            <w:bottom w:val="none" w:sz="0" w:space="0" w:color="auto"/>
                                            <w:right w:val="none" w:sz="0" w:space="0" w:color="auto"/>
                                          </w:divBdr>
                                          <w:divsChild>
                                            <w:div w:id="4397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9502">
                                      <w:marLeft w:val="0"/>
                                      <w:marRight w:val="0"/>
                                      <w:marTop w:val="0"/>
                                      <w:marBottom w:val="0"/>
                                      <w:divBdr>
                                        <w:top w:val="none" w:sz="0" w:space="0" w:color="auto"/>
                                        <w:left w:val="none" w:sz="0" w:space="0" w:color="auto"/>
                                        <w:bottom w:val="none" w:sz="0" w:space="0" w:color="auto"/>
                                        <w:right w:val="none" w:sz="0" w:space="0" w:color="auto"/>
                                      </w:divBdr>
                                      <w:divsChild>
                                        <w:div w:id="794374844">
                                          <w:marLeft w:val="0"/>
                                          <w:marRight w:val="0"/>
                                          <w:marTop w:val="0"/>
                                          <w:marBottom w:val="0"/>
                                          <w:divBdr>
                                            <w:top w:val="none" w:sz="0" w:space="0" w:color="auto"/>
                                            <w:left w:val="none" w:sz="0" w:space="0" w:color="auto"/>
                                            <w:bottom w:val="none" w:sz="0" w:space="0" w:color="auto"/>
                                            <w:right w:val="none" w:sz="0" w:space="0" w:color="auto"/>
                                          </w:divBdr>
                                        </w:div>
                                        <w:div w:id="1877815580">
                                          <w:marLeft w:val="0"/>
                                          <w:marRight w:val="0"/>
                                          <w:marTop w:val="0"/>
                                          <w:marBottom w:val="0"/>
                                          <w:divBdr>
                                            <w:top w:val="none" w:sz="0" w:space="0" w:color="auto"/>
                                            <w:left w:val="none" w:sz="0" w:space="0" w:color="auto"/>
                                            <w:bottom w:val="none" w:sz="0" w:space="0" w:color="auto"/>
                                            <w:right w:val="none" w:sz="0" w:space="0" w:color="auto"/>
                                          </w:divBdr>
                                        </w:div>
                                        <w:div w:id="3064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2204">
                              <w:marLeft w:val="0"/>
                              <w:marRight w:val="0"/>
                              <w:marTop w:val="0"/>
                              <w:marBottom w:val="0"/>
                              <w:divBdr>
                                <w:top w:val="none" w:sz="0" w:space="0" w:color="auto"/>
                                <w:left w:val="none" w:sz="0" w:space="0" w:color="auto"/>
                                <w:bottom w:val="none" w:sz="0" w:space="0" w:color="auto"/>
                                <w:right w:val="none" w:sz="0" w:space="0" w:color="auto"/>
                              </w:divBdr>
                              <w:divsChild>
                                <w:div w:id="961498564">
                                  <w:marLeft w:val="0"/>
                                  <w:marRight w:val="0"/>
                                  <w:marTop w:val="0"/>
                                  <w:marBottom w:val="0"/>
                                  <w:divBdr>
                                    <w:top w:val="none" w:sz="0" w:space="0" w:color="auto"/>
                                    <w:left w:val="none" w:sz="0" w:space="0" w:color="auto"/>
                                    <w:bottom w:val="none" w:sz="0" w:space="0" w:color="auto"/>
                                    <w:right w:val="none" w:sz="0" w:space="0" w:color="auto"/>
                                  </w:divBdr>
                                  <w:divsChild>
                                    <w:div w:id="365761242">
                                      <w:marLeft w:val="0"/>
                                      <w:marRight w:val="0"/>
                                      <w:marTop w:val="0"/>
                                      <w:marBottom w:val="0"/>
                                      <w:divBdr>
                                        <w:top w:val="none" w:sz="0" w:space="0" w:color="auto"/>
                                        <w:left w:val="none" w:sz="0" w:space="0" w:color="auto"/>
                                        <w:bottom w:val="none" w:sz="0" w:space="0" w:color="auto"/>
                                        <w:right w:val="none" w:sz="0" w:space="0" w:color="auto"/>
                                      </w:divBdr>
                                      <w:divsChild>
                                        <w:div w:id="594748589">
                                          <w:marLeft w:val="0"/>
                                          <w:marRight w:val="0"/>
                                          <w:marTop w:val="0"/>
                                          <w:marBottom w:val="0"/>
                                          <w:divBdr>
                                            <w:top w:val="none" w:sz="0" w:space="0" w:color="auto"/>
                                            <w:left w:val="none" w:sz="0" w:space="0" w:color="auto"/>
                                            <w:bottom w:val="none" w:sz="0" w:space="0" w:color="auto"/>
                                            <w:right w:val="none" w:sz="0" w:space="0" w:color="auto"/>
                                          </w:divBdr>
                                          <w:divsChild>
                                            <w:div w:id="955134774">
                                              <w:marLeft w:val="0"/>
                                              <w:marRight w:val="0"/>
                                              <w:marTop w:val="0"/>
                                              <w:marBottom w:val="0"/>
                                              <w:divBdr>
                                                <w:top w:val="none" w:sz="0" w:space="0" w:color="auto"/>
                                                <w:left w:val="none" w:sz="0" w:space="0" w:color="auto"/>
                                                <w:bottom w:val="none" w:sz="0" w:space="0" w:color="auto"/>
                                                <w:right w:val="none" w:sz="0" w:space="0" w:color="auto"/>
                                              </w:divBdr>
                                            </w:div>
                                            <w:div w:id="929386052">
                                              <w:marLeft w:val="0"/>
                                              <w:marRight w:val="0"/>
                                              <w:marTop w:val="0"/>
                                              <w:marBottom w:val="0"/>
                                              <w:divBdr>
                                                <w:top w:val="none" w:sz="0" w:space="0" w:color="auto"/>
                                                <w:left w:val="none" w:sz="0" w:space="0" w:color="auto"/>
                                                <w:bottom w:val="none" w:sz="0" w:space="0" w:color="auto"/>
                                                <w:right w:val="none" w:sz="0" w:space="0" w:color="auto"/>
                                              </w:divBdr>
                                            </w:div>
                                            <w:div w:id="533612536">
                                              <w:marLeft w:val="0"/>
                                              <w:marRight w:val="0"/>
                                              <w:marTop w:val="0"/>
                                              <w:marBottom w:val="0"/>
                                              <w:divBdr>
                                                <w:top w:val="none" w:sz="0" w:space="0" w:color="auto"/>
                                                <w:left w:val="none" w:sz="0" w:space="0" w:color="auto"/>
                                                <w:bottom w:val="none" w:sz="0" w:space="0" w:color="auto"/>
                                                <w:right w:val="none" w:sz="0" w:space="0" w:color="auto"/>
                                              </w:divBdr>
                                              <w:divsChild>
                                                <w:div w:id="135491095">
                                                  <w:marLeft w:val="0"/>
                                                  <w:marRight w:val="0"/>
                                                  <w:marTop w:val="0"/>
                                                  <w:marBottom w:val="0"/>
                                                  <w:divBdr>
                                                    <w:top w:val="none" w:sz="0" w:space="0" w:color="auto"/>
                                                    <w:left w:val="none" w:sz="0" w:space="0" w:color="auto"/>
                                                    <w:bottom w:val="none" w:sz="0" w:space="0" w:color="auto"/>
                                                    <w:right w:val="none" w:sz="0" w:space="0" w:color="auto"/>
                                                  </w:divBdr>
                                                  <w:divsChild>
                                                    <w:div w:id="919409988">
                                                      <w:marLeft w:val="0"/>
                                                      <w:marRight w:val="0"/>
                                                      <w:marTop w:val="0"/>
                                                      <w:marBottom w:val="0"/>
                                                      <w:divBdr>
                                                        <w:top w:val="none" w:sz="0" w:space="0" w:color="auto"/>
                                                        <w:left w:val="none" w:sz="0" w:space="0" w:color="auto"/>
                                                        <w:bottom w:val="none" w:sz="0" w:space="0" w:color="auto"/>
                                                        <w:right w:val="none" w:sz="0" w:space="0" w:color="auto"/>
                                                      </w:divBdr>
                                                    </w:div>
                                                    <w:div w:id="14815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79610">
                                  <w:marLeft w:val="0"/>
                                  <w:marRight w:val="0"/>
                                  <w:marTop w:val="0"/>
                                  <w:marBottom w:val="0"/>
                                  <w:divBdr>
                                    <w:top w:val="none" w:sz="0" w:space="0" w:color="auto"/>
                                    <w:left w:val="none" w:sz="0" w:space="0" w:color="auto"/>
                                    <w:bottom w:val="none" w:sz="0" w:space="0" w:color="auto"/>
                                    <w:right w:val="none" w:sz="0" w:space="0" w:color="auto"/>
                                  </w:divBdr>
                                  <w:divsChild>
                                    <w:div w:id="3138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2648">
                              <w:marLeft w:val="0"/>
                              <w:marRight w:val="0"/>
                              <w:marTop w:val="0"/>
                              <w:marBottom w:val="0"/>
                              <w:divBdr>
                                <w:top w:val="none" w:sz="0" w:space="0" w:color="auto"/>
                                <w:left w:val="none" w:sz="0" w:space="0" w:color="auto"/>
                                <w:bottom w:val="none" w:sz="0" w:space="0" w:color="auto"/>
                                <w:right w:val="none" w:sz="0" w:space="0" w:color="auto"/>
                              </w:divBdr>
                              <w:divsChild>
                                <w:div w:id="1152715271">
                                  <w:marLeft w:val="0"/>
                                  <w:marRight w:val="0"/>
                                  <w:marTop w:val="0"/>
                                  <w:marBottom w:val="0"/>
                                  <w:divBdr>
                                    <w:top w:val="none" w:sz="0" w:space="0" w:color="auto"/>
                                    <w:left w:val="none" w:sz="0" w:space="0" w:color="auto"/>
                                    <w:bottom w:val="none" w:sz="0" w:space="0" w:color="auto"/>
                                    <w:right w:val="none" w:sz="0" w:space="0" w:color="auto"/>
                                  </w:divBdr>
                                  <w:divsChild>
                                    <w:div w:id="802432230">
                                      <w:marLeft w:val="0"/>
                                      <w:marRight w:val="0"/>
                                      <w:marTop w:val="0"/>
                                      <w:marBottom w:val="0"/>
                                      <w:divBdr>
                                        <w:top w:val="none" w:sz="0" w:space="0" w:color="auto"/>
                                        <w:left w:val="none" w:sz="0" w:space="0" w:color="auto"/>
                                        <w:bottom w:val="none" w:sz="0" w:space="0" w:color="auto"/>
                                        <w:right w:val="none" w:sz="0" w:space="0" w:color="auto"/>
                                      </w:divBdr>
                                      <w:divsChild>
                                        <w:div w:id="1095399830">
                                          <w:marLeft w:val="0"/>
                                          <w:marRight w:val="0"/>
                                          <w:marTop w:val="0"/>
                                          <w:marBottom w:val="0"/>
                                          <w:divBdr>
                                            <w:top w:val="none" w:sz="0" w:space="0" w:color="auto"/>
                                            <w:left w:val="none" w:sz="0" w:space="0" w:color="auto"/>
                                            <w:bottom w:val="none" w:sz="0" w:space="0" w:color="auto"/>
                                            <w:right w:val="none" w:sz="0" w:space="0" w:color="auto"/>
                                          </w:divBdr>
                                        </w:div>
                                        <w:div w:id="367923211">
                                          <w:marLeft w:val="0"/>
                                          <w:marRight w:val="0"/>
                                          <w:marTop w:val="0"/>
                                          <w:marBottom w:val="0"/>
                                          <w:divBdr>
                                            <w:top w:val="none" w:sz="0" w:space="0" w:color="auto"/>
                                            <w:left w:val="none" w:sz="0" w:space="0" w:color="auto"/>
                                            <w:bottom w:val="none" w:sz="0" w:space="0" w:color="auto"/>
                                            <w:right w:val="none" w:sz="0" w:space="0" w:color="auto"/>
                                          </w:divBdr>
                                        </w:div>
                                        <w:div w:id="104732195">
                                          <w:marLeft w:val="0"/>
                                          <w:marRight w:val="0"/>
                                          <w:marTop w:val="0"/>
                                          <w:marBottom w:val="0"/>
                                          <w:divBdr>
                                            <w:top w:val="none" w:sz="0" w:space="0" w:color="auto"/>
                                            <w:left w:val="none" w:sz="0" w:space="0" w:color="auto"/>
                                            <w:bottom w:val="none" w:sz="0" w:space="0" w:color="auto"/>
                                            <w:right w:val="none" w:sz="0" w:space="0" w:color="auto"/>
                                          </w:divBdr>
                                        </w:div>
                                        <w:div w:id="1456750763">
                                          <w:marLeft w:val="0"/>
                                          <w:marRight w:val="0"/>
                                          <w:marTop w:val="0"/>
                                          <w:marBottom w:val="0"/>
                                          <w:divBdr>
                                            <w:top w:val="none" w:sz="0" w:space="0" w:color="auto"/>
                                            <w:left w:val="none" w:sz="0" w:space="0" w:color="auto"/>
                                            <w:bottom w:val="none" w:sz="0" w:space="0" w:color="auto"/>
                                            <w:right w:val="none" w:sz="0" w:space="0" w:color="auto"/>
                                          </w:divBdr>
                                        </w:div>
                                        <w:div w:id="189296288">
                                          <w:marLeft w:val="0"/>
                                          <w:marRight w:val="0"/>
                                          <w:marTop w:val="0"/>
                                          <w:marBottom w:val="0"/>
                                          <w:divBdr>
                                            <w:top w:val="none" w:sz="0" w:space="0" w:color="auto"/>
                                            <w:left w:val="none" w:sz="0" w:space="0" w:color="auto"/>
                                            <w:bottom w:val="none" w:sz="0" w:space="0" w:color="auto"/>
                                            <w:right w:val="none" w:sz="0" w:space="0" w:color="auto"/>
                                          </w:divBdr>
                                        </w:div>
                                        <w:div w:id="196816316">
                                          <w:marLeft w:val="0"/>
                                          <w:marRight w:val="0"/>
                                          <w:marTop w:val="0"/>
                                          <w:marBottom w:val="0"/>
                                          <w:divBdr>
                                            <w:top w:val="none" w:sz="0" w:space="0" w:color="auto"/>
                                            <w:left w:val="none" w:sz="0" w:space="0" w:color="auto"/>
                                            <w:bottom w:val="none" w:sz="0" w:space="0" w:color="auto"/>
                                            <w:right w:val="none" w:sz="0" w:space="0" w:color="auto"/>
                                          </w:divBdr>
                                        </w:div>
                                        <w:div w:id="238907153">
                                          <w:marLeft w:val="0"/>
                                          <w:marRight w:val="0"/>
                                          <w:marTop w:val="0"/>
                                          <w:marBottom w:val="0"/>
                                          <w:divBdr>
                                            <w:top w:val="none" w:sz="0" w:space="0" w:color="auto"/>
                                            <w:left w:val="none" w:sz="0" w:space="0" w:color="auto"/>
                                            <w:bottom w:val="none" w:sz="0" w:space="0" w:color="auto"/>
                                            <w:right w:val="none" w:sz="0" w:space="0" w:color="auto"/>
                                          </w:divBdr>
                                        </w:div>
                                        <w:div w:id="249897394">
                                          <w:marLeft w:val="0"/>
                                          <w:marRight w:val="0"/>
                                          <w:marTop w:val="0"/>
                                          <w:marBottom w:val="0"/>
                                          <w:divBdr>
                                            <w:top w:val="none" w:sz="0" w:space="0" w:color="auto"/>
                                            <w:left w:val="none" w:sz="0" w:space="0" w:color="auto"/>
                                            <w:bottom w:val="none" w:sz="0" w:space="0" w:color="auto"/>
                                            <w:right w:val="none" w:sz="0" w:space="0" w:color="auto"/>
                                          </w:divBdr>
                                        </w:div>
                                        <w:div w:id="1205290194">
                                          <w:marLeft w:val="0"/>
                                          <w:marRight w:val="0"/>
                                          <w:marTop w:val="0"/>
                                          <w:marBottom w:val="0"/>
                                          <w:divBdr>
                                            <w:top w:val="none" w:sz="0" w:space="0" w:color="auto"/>
                                            <w:left w:val="none" w:sz="0" w:space="0" w:color="auto"/>
                                            <w:bottom w:val="none" w:sz="0" w:space="0" w:color="auto"/>
                                            <w:right w:val="none" w:sz="0" w:space="0" w:color="auto"/>
                                          </w:divBdr>
                                        </w:div>
                                        <w:div w:id="1166047489">
                                          <w:marLeft w:val="0"/>
                                          <w:marRight w:val="0"/>
                                          <w:marTop w:val="0"/>
                                          <w:marBottom w:val="0"/>
                                          <w:divBdr>
                                            <w:top w:val="none" w:sz="0" w:space="0" w:color="auto"/>
                                            <w:left w:val="none" w:sz="0" w:space="0" w:color="auto"/>
                                            <w:bottom w:val="none" w:sz="0" w:space="0" w:color="auto"/>
                                            <w:right w:val="none" w:sz="0" w:space="0" w:color="auto"/>
                                          </w:divBdr>
                                        </w:div>
                                        <w:div w:id="1435128958">
                                          <w:marLeft w:val="0"/>
                                          <w:marRight w:val="0"/>
                                          <w:marTop w:val="0"/>
                                          <w:marBottom w:val="0"/>
                                          <w:divBdr>
                                            <w:top w:val="none" w:sz="0" w:space="0" w:color="auto"/>
                                            <w:left w:val="none" w:sz="0" w:space="0" w:color="auto"/>
                                            <w:bottom w:val="none" w:sz="0" w:space="0" w:color="auto"/>
                                            <w:right w:val="none" w:sz="0" w:space="0" w:color="auto"/>
                                          </w:divBdr>
                                        </w:div>
                                        <w:div w:id="498499411">
                                          <w:marLeft w:val="0"/>
                                          <w:marRight w:val="0"/>
                                          <w:marTop w:val="0"/>
                                          <w:marBottom w:val="0"/>
                                          <w:divBdr>
                                            <w:top w:val="none" w:sz="0" w:space="0" w:color="auto"/>
                                            <w:left w:val="none" w:sz="0" w:space="0" w:color="auto"/>
                                            <w:bottom w:val="none" w:sz="0" w:space="0" w:color="auto"/>
                                            <w:right w:val="none" w:sz="0" w:space="0" w:color="auto"/>
                                          </w:divBdr>
                                          <w:divsChild>
                                            <w:div w:id="241448669">
                                              <w:marLeft w:val="0"/>
                                              <w:marRight w:val="0"/>
                                              <w:marTop w:val="0"/>
                                              <w:marBottom w:val="0"/>
                                              <w:divBdr>
                                                <w:top w:val="none" w:sz="0" w:space="0" w:color="auto"/>
                                                <w:left w:val="none" w:sz="0" w:space="0" w:color="auto"/>
                                                <w:bottom w:val="none" w:sz="0" w:space="0" w:color="auto"/>
                                                <w:right w:val="none" w:sz="0" w:space="0" w:color="auto"/>
                                              </w:divBdr>
                                            </w:div>
                                            <w:div w:id="14197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8637">
                          <w:marLeft w:val="0"/>
                          <w:marRight w:val="0"/>
                          <w:marTop w:val="0"/>
                          <w:marBottom w:val="0"/>
                          <w:divBdr>
                            <w:top w:val="none" w:sz="0" w:space="0" w:color="auto"/>
                            <w:left w:val="none" w:sz="0" w:space="0" w:color="auto"/>
                            <w:bottom w:val="none" w:sz="0" w:space="0" w:color="auto"/>
                            <w:right w:val="none" w:sz="0" w:space="0" w:color="auto"/>
                          </w:divBdr>
                          <w:divsChild>
                            <w:div w:id="2143691018">
                              <w:marLeft w:val="0"/>
                              <w:marRight w:val="0"/>
                              <w:marTop w:val="0"/>
                              <w:marBottom w:val="0"/>
                              <w:divBdr>
                                <w:top w:val="none" w:sz="0" w:space="0" w:color="auto"/>
                                <w:left w:val="none" w:sz="0" w:space="0" w:color="auto"/>
                                <w:bottom w:val="none" w:sz="0" w:space="0" w:color="auto"/>
                                <w:right w:val="none" w:sz="0" w:space="0" w:color="auto"/>
                              </w:divBdr>
                              <w:divsChild>
                                <w:div w:id="1750426097">
                                  <w:marLeft w:val="0"/>
                                  <w:marRight w:val="0"/>
                                  <w:marTop w:val="0"/>
                                  <w:marBottom w:val="0"/>
                                  <w:divBdr>
                                    <w:top w:val="none" w:sz="0" w:space="0" w:color="auto"/>
                                    <w:left w:val="none" w:sz="0" w:space="0" w:color="auto"/>
                                    <w:bottom w:val="none" w:sz="0" w:space="0" w:color="auto"/>
                                    <w:right w:val="none" w:sz="0" w:space="0" w:color="auto"/>
                                  </w:divBdr>
                                </w:div>
                              </w:divsChild>
                            </w:div>
                            <w:div w:id="1219048475">
                              <w:marLeft w:val="0"/>
                              <w:marRight w:val="0"/>
                              <w:marTop w:val="0"/>
                              <w:marBottom w:val="0"/>
                              <w:divBdr>
                                <w:top w:val="none" w:sz="0" w:space="0" w:color="auto"/>
                                <w:left w:val="none" w:sz="0" w:space="0" w:color="auto"/>
                                <w:bottom w:val="none" w:sz="0" w:space="0" w:color="auto"/>
                                <w:right w:val="none" w:sz="0" w:space="0" w:color="auto"/>
                              </w:divBdr>
                              <w:divsChild>
                                <w:div w:id="1528711820">
                                  <w:marLeft w:val="0"/>
                                  <w:marRight w:val="0"/>
                                  <w:marTop w:val="0"/>
                                  <w:marBottom w:val="0"/>
                                  <w:divBdr>
                                    <w:top w:val="none" w:sz="0" w:space="0" w:color="auto"/>
                                    <w:left w:val="none" w:sz="0" w:space="0" w:color="auto"/>
                                    <w:bottom w:val="none" w:sz="0" w:space="0" w:color="auto"/>
                                    <w:right w:val="none" w:sz="0" w:space="0" w:color="auto"/>
                                  </w:divBdr>
                                  <w:divsChild>
                                    <w:div w:id="168183708">
                                      <w:marLeft w:val="0"/>
                                      <w:marRight w:val="0"/>
                                      <w:marTop w:val="0"/>
                                      <w:marBottom w:val="0"/>
                                      <w:divBdr>
                                        <w:top w:val="none" w:sz="0" w:space="0" w:color="auto"/>
                                        <w:left w:val="none" w:sz="0" w:space="0" w:color="auto"/>
                                        <w:bottom w:val="none" w:sz="0" w:space="0" w:color="auto"/>
                                        <w:right w:val="none" w:sz="0" w:space="0" w:color="auto"/>
                                      </w:divBdr>
                                    </w:div>
                                  </w:divsChild>
                                </w:div>
                                <w:div w:id="1912345499">
                                  <w:marLeft w:val="0"/>
                                  <w:marRight w:val="0"/>
                                  <w:marTop w:val="0"/>
                                  <w:marBottom w:val="0"/>
                                  <w:divBdr>
                                    <w:top w:val="none" w:sz="0" w:space="0" w:color="auto"/>
                                    <w:left w:val="none" w:sz="0" w:space="0" w:color="auto"/>
                                    <w:bottom w:val="none" w:sz="0" w:space="0" w:color="auto"/>
                                    <w:right w:val="none" w:sz="0" w:space="0" w:color="auto"/>
                                  </w:divBdr>
                                  <w:divsChild>
                                    <w:div w:id="2127381845">
                                      <w:marLeft w:val="0"/>
                                      <w:marRight w:val="0"/>
                                      <w:marTop w:val="0"/>
                                      <w:marBottom w:val="0"/>
                                      <w:divBdr>
                                        <w:top w:val="none" w:sz="0" w:space="0" w:color="auto"/>
                                        <w:left w:val="none" w:sz="0" w:space="0" w:color="auto"/>
                                        <w:bottom w:val="none" w:sz="0" w:space="0" w:color="auto"/>
                                        <w:right w:val="none" w:sz="0" w:space="0" w:color="auto"/>
                                      </w:divBdr>
                                    </w:div>
                                  </w:divsChild>
                                </w:div>
                                <w:div w:id="203369997">
                                  <w:marLeft w:val="0"/>
                                  <w:marRight w:val="0"/>
                                  <w:marTop w:val="0"/>
                                  <w:marBottom w:val="0"/>
                                  <w:divBdr>
                                    <w:top w:val="none" w:sz="0" w:space="0" w:color="auto"/>
                                    <w:left w:val="none" w:sz="0" w:space="0" w:color="auto"/>
                                    <w:bottom w:val="none" w:sz="0" w:space="0" w:color="auto"/>
                                    <w:right w:val="none" w:sz="0" w:space="0" w:color="auto"/>
                                  </w:divBdr>
                                  <w:divsChild>
                                    <w:div w:id="9841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5514">
                              <w:marLeft w:val="0"/>
                              <w:marRight w:val="0"/>
                              <w:marTop w:val="0"/>
                              <w:marBottom w:val="0"/>
                              <w:divBdr>
                                <w:top w:val="none" w:sz="0" w:space="0" w:color="auto"/>
                                <w:left w:val="none" w:sz="0" w:space="0" w:color="auto"/>
                                <w:bottom w:val="none" w:sz="0" w:space="0" w:color="auto"/>
                                <w:right w:val="none" w:sz="0" w:space="0" w:color="auto"/>
                              </w:divBdr>
                              <w:divsChild>
                                <w:div w:id="3805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416">
                          <w:marLeft w:val="0"/>
                          <w:marRight w:val="0"/>
                          <w:marTop w:val="0"/>
                          <w:marBottom w:val="0"/>
                          <w:divBdr>
                            <w:top w:val="none" w:sz="0" w:space="0" w:color="auto"/>
                            <w:left w:val="none" w:sz="0" w:space="0" w:color="auto"/>
                            <w:bottom w:val="none" w:sz="0" w:space="0" w:color="auto"/>
                            <w:right w:val="none" w:sz="0" w:space="0" w:color="auto"/>
                          </w:divBdr>
                          <w:divsChild>
                            <w:div w:id="269817317">
                              <w:marLeft w:val="0"/>
                              <w:marRight w:val="0"/>
                              <w:marTop w:val="0"/>
                              <w:marBottom w:val="0"/>
                              <w:divBdr>
                                <w:top w:val="none" w:sz="0" w:space="0" w:color="auto"/>
                                <w:left w:val="none" w:sz="0" w:space="0" w:color="auto"/>
                                <w:bottom w:val="none" w:sz="0" w:space="0" w:color="auto"/>
                                <w:right w:val="none" w:sz="0" w:space="0" w:color="auto"/>
                              </w:divBdr>
                              <w:divsChild>
                                <w:div w:id="1901164696">
                                  <w:marLeft w:val="0"/>
                                  <w:marRight w:val="0"/>
                                  <w:marTop w:val="0"/>
                                  <w:marBottom w:val="0"/>
                                  <w:divBdr>
                                    <w:top w:val="none" w:sz="0" w:space="0" w:color="auto"/>
                                    <w:left w:val="none" w:sz="0" w:space="0" w:color="auto"/>
                                    <w:bottom w:val="none" w:sz="0" w:space="0" w:color="auto"/>
                                    <w:right w:val="none" w:sz="0" w:space="0" w:color="auto"/>
                                  </w:divBdr>
                                </w:div>
                              </w:divsChild>
                            </w:div>
                            <w:div w:id="102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38652">
                  <w:marLeft w:val="0"/>
                  <w:marRight w:val="0"/>
                  <w:marTop w:val="0"/>
                  <w:marBottom w:val="0"/>
                  <w:divBdr>
                    <w:top w:val="none" w:sz="0" w:space="0" w:color="auto"/>
                    <w:left w:val="none" w:sz="0" w:space="0" w:color="auto"/>
                    <w:bottom w:val="none" w:sz="0" w:space="0" w:color="auto"/>
                    <w:right w:val="none" w:sz="0" w:space="0" w:color="auto"/>
                  </w:divBdr>
                </w:div>
                <w:div w:id="445588906">
                  <w:marLeft w:val="0"/>
                  <w:marRight w:val="0"/>
                  <w:marTop w:val="0"/>
                  <w:marBottom w:val="0"/>
                  <w:divBdr>
                    <w:top w:val="none" w:sz="0" w:space="0" w:color="auto"/>
                    <w:left w:val="none" w:sz="0" w:space="0" w:color="auto"/>
                    <w:bottom w:val="none" w:sz="0" w:space="0" w:color="auto"/>
                    <w:right w:val="none" w:sz="0" w:space="0" w:color="auto"/>
                  </w:divBdr>
                  <w:divsChild>
                    <w:div w:id="1913346675">
                      <w:marLeft w:val="0"/>
                      <w:marRight w:val="0"/>
                      <w:marTop w:val="0"/>
                      <w:marBottom w:val="0"/>
                      <w:divBdr>
                        <w:top w:val="none" w:sz="0" w:space="0" w:color="auto"/>
                        <w:left w:val="none" w:sz="0" w:space="0" w:color="auto"/>
                        <w:bottom w:val="none" w:sz="0" w:space="0" w:color="auto"/>
                        <w:right w:val="none" w:sz="0" w:space="0" w:color="auto"/>
                      </w:divBdr>
                      <w:divsChild>
                        <w:div w:id="723262198">
                          <w:marLeft w:val="0"/>
                          <w:marRight w:val="0"/>
                          <w:marTop w:val="0"/>
                          <w:marBottom w:val="0"/>
                          <w:divBdr>
                            <w:top w:val="none" w:sz="0" w:space="0" w:color="auto"/>
                            <w:left w:val="none" w:sz="0" w:space="0" w:color="auto"/>
                            <w:bottom w:val="none" w:sz="0" w:space="0" w:color="auto"/>
                            <w:right w:val="none" w:sz="0" w:space="0" w:color="auto"/>
                          </w:divBdr>
                          <w:divsChild>
                            <w:div w:id="900484659">
                              <w:marLeft w:val="0"/>
                              <w:marRight w:val="0"/>
                              <w:marTop w:val="0"/>
                              <w:marBottom w:val="0"/>
                              <w:divBdr>
                                <w:top w:val="none" w:sz="0" w:space="0" w:color="auto"/>
                                <w:left w:val="none" w:sz="0" w:space="0" w:color="auto"/>
                                <w:bottom w:val="none" w:sz="0" w:space="0" w:color="auto"/>
                                <w:right w:val="none" w:sz="0" w:space="0" w:color="auto"/>
                              </w:divBdr>
                              <w:divsChild>
                                <w:div w:id="1594317631">
                                  <w:marLeft w:val="0"/>
                                  <w:marRight w:val="0"/>
                                  <w:marTop w:val="0"/>
                                  <w:marBottom w:val="0"/>
                                  <w:divBdr>
                                    <w:top w:val="none" w:sz="0" w:space="0" w:color="auto"/>
                                    <w:left w:val="none" w:sz="0" w:space="0" w:color="auto"/>
                                    <w:bottom w:val="none" w:sz="0" w:space="0" w:color="auto"/>
                                    <w:right w:val="none" w:sz="0" w:space="0" w:color="auto"/>
                                  </w:divBdr>
                                  <w:divsChild>
                                    <w:div w:id="843976110">
                                      <w:marLeft w:val="0"/>
                                      <w:marRight w:val="0"/>
                                      <w:marTop w:val="0"/>
                                      <w:marBottom w:val="0"/>
                                      <w:divBdr>
                                        <w:top w:val="none" w:sz="0" w:space="0" w:color="auto"/>
                                        <w:left w:val="none" w:sz="0" w:space="0" w:color="auto"/>
                                        <w:bottom w:val="none" w:sz="0" w:space="0" w:color="auto"/>
                                        <w:right w:val="none" w:sz="0" w:space="0" w:color="auto"/>
                                      </w:divBdr>
                                      <w:divsChild>
                                        <w:div w:id="612783693">
                                          <w:marLeft w:val="0"/>
                                          <w:marRight w:val="0"/>
                                          <w:marTop w:val="0"/>
                                          <w:marBottom w:val="0"/>
                                          <w:divBdr>
                                            <w:top w:val="single" w:sz="2" w:space="0" w:color="auto"/>
                                            <w:left w:val="single" w:sz="2" w:space="0" w:color="auto"/>
                                            <w:bottom w:val="single" w:sz="2" w:space="0" w:color="auto"/>
                                            <w:right w:val="single" w:sz="2" w:space="0" w:color="auto"/>
                                          </w:divBdr>
                                          <w:divsChild>
                                            <w:div w:id="1664233590">
                                              <w:marLeft w:val="0"/>
                                              <w:marRight w:val="0"/>
                                              <w:marTop w:val="0"/>
                                              <w:marBottom w:val="0"/>
                                              <w:divBdr>
                                                <w:top w:val="none" w:sz="0" w:space="0" w:color="auto"/>
                                                <w:left w:val="none" w:sz="0" w:space="0" w:color="auto"/>
                                                <w:bottom w:val="none" w:sz="0" w:space="0" w:color="auto"/>
                                                <w:right w:val="none" w:sz="0" w:space="0" w:color="auto"/>
                                              </w:divBdr>
                                              <w:divsChild>
                                                <w:div w:id="3178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715">
                                          <w:marLeft w:val="0"/>
                                          <w:marRight w:val="0"/>
                                          <w:marTop w:val="0"/>
                                          <w:marBottom w:val="0"/>
                                          <w:divBdr>
                                            <w:top w:val="none" w:sz="0" w:space="0" w:color="auto"/>
                                            <w:left w:val="none" w:sz="0" w:space="0" w:color="auto"/>
                                            <w:bottom w:val="none" w:sz="0" w:space="0" w:color="auto"/>
                                            <w:right w:val="none" w:sz="0" w:space="0" w:color="auto"/>
                                          </w:divBdr>
                                          <w:divsChild>
                                            <w:div w:id="1470247439">
                                              <w:marLeft w:val="0"/>
                                              <w:marRight w:val="0"/>
                                              <w:marTop w:val="0"/>
                                              <w:marBottom w:val="45"/>
                                              <w:divBdr>
                                                <w:top w:val="single" w:sz="6" w:space="0" w:color="CCCCCC"/>
                                                <w:left w:val="single" w:sz="6" w:space="0" w:color="CCCCCC"/>
                                                <w:bottom w:val="single" w:sz="6" w:space="0" w:color="CCCCCC"/>
                                                <w:right w:val="single" w:sz="6" w:space="0" w:color="CCCCCC"/>
                                              </w:divBdr>
                                              <w:divsChild>
                                                <w:div w:id="760418301">
                                                  <w:marLeft w:val="0"/>
                                                  <w:marRight w:val="0"/>
                                                  <w:marTop w:val="0"/>
                                                  <w:marBottom w:val="0"/>
                                                  <w:divBdr>
                                                    <w:top w:val="none" w:sz="0" w:space="0" w:color="auto"/>
                                                    <w:left w:val="none" w:sz="0" w:space="0" w:color="auto"/>
                                                    <w:bottom w:val="none" w:sz="0" w:space="0" w:color="auto"/>
                                                    <w:right w:val="none" w:sz="0" w:space="0" w:color="auto"/>
                                                  </w:divBdr>
                                                  <w:divsChild>
                                                    <w:div w:id="1157843332">
                                                      <w:marLeft w:val="0"/>
                                                      <w:marRight w:val="0"/>
                                                      <w:marTop w:val="0"/>
                                                      <w:marBottom w:val="0"/>
                                                      <w:divBdr>
                                                        <w:top w:val="none" w:sz="0" w:space="0" w:color="auto"/>
                                                        <w:left w:val="none" w:sz="0" w:space="0" w:color="auto"/>
                                                        <w:bottom w:val="none" w:sz="0" w:space="0" w:color="auto"/>
                                                        <w:right w:val="none" w:sz="0" w:space="0" w:color="auto"/>
                                                      </w:divBdr>
                                                      <w:divsChild>
                                                        <w:div w:id="1454522528">
                                                          <w:marLeft w:val="0"/>
                                                          <w:marRight w:val="0"/>
                                                          <w:marTop w:val="0"/>
                                                          <w:marBottom w:val="0"/>
                                                          <w:divBdr>
                                                            <w:top w:val="none" w:sz="0" w:space="0" w:color="auto"/>
                                                            <w:left w:val="none" w:sz="0" w:space="0" w:color="auto"/>
                                                            <w:bottom w:val="none" w:sz="0" w:space="0" w:color="auto"/>
                                                            <w:right w:val="none" w:sz="0" w:space="0" w:color="auto"/>
                                                          </w:divBdr>
                                                        </w:div>
                                                      </w:divsChild>
                                                    </w:div>
                                                    <w:div w:id="1031498238">
                                                      <w:marLeft w:val="135"/>
                                                      <w:marRight w:val="0"/>
                                                      <w:marTop w:val="0"/>
                                                      <w:marBottom w:val="0"/>
                                                      <w:divBdr>
                                                        <w:top w:val="none" w:sz="0" w:space="0" w:color="auto"/>
                                                        <w:left w:val="none" w:sz="0" w:space="0" w:color="auto"/>
                                                        <w:bottom w:val="none" w:sz="0" w:space="0" w:color="auto"/>
                                                        <w:right w:val="none" w:sz="0" w:space="0" w:color="auto"/>
                                                      </w:divBdr>
                                                      <w:divsChild>
                                                        <w:div w:id="1744835483">
                                                          <w:marLeft w:val="0"/>
                                                          <w:marRight w:val="0"/>
                                                          <w:marTop w:val="0"/>
                                                          <w:marBottom w:val="0"/>
                                                          <w:divBdr>
                                                            <w:top w:val="none" w:sz="0" w:space="0" w:color="auto"/>
                                                            <w:left w:val="none" w:sz="0" w:space="0" w:color="auto"/>
                                                            <w:bottom w:val="none" w:sz="0" w:space="0" w:color="auto"/>
                                                            <w:right w:val="none" w:sz="0" w:space="0" w:color="auto"/>
                                                          </w:divBdr>
                                                        </w:div>
                                                      </w:divsChild>
                                                    </w:div>
                                                    <w:div w:id="1265990015">
                                                      <w:marLeft w:val="135"/>
                                                      <w:marRight w:val="0"/>
                                                      <w:marTop w:val="0"/>
                                                      <w:marBottom w:val="0"/>
                                                      <w:divBdr>
                                                        <w:top w:val="none" w:sz="0" w:space="0" w:color="auto"/>
                                                        <w:left w:val="none" w:sz="0" w:space="0" w:color="auto"/>
                                                        <w:bottom w:val="none" w:sz="0" w:space="0" w:color="auto"/>
                                                        <w:right w:val="none" w:sz="0" w:space="0" w:color="auto"/>
                                                      </w:divBdr>
                                                      <w:divsChild>
                                                        <w:div w:id="15992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1384596">
                  <w:marLeft w:val="0"/>
                  <w:marRight w:val="0"/>
                  <w:marTop w:val="0"/>
                  <w:marBottom w:val="0"/>
                  <w:divBdr>
                    <w:top w:val="none" w:sz="0" w:space="0" w:color="auto"/>
                    <w:left w:val="none" w:sz="0" w:space="0" w:color="auto"/>
                    <w:bottom w:val="none" w:sz="0" w:space="0" w:color="auto"/>
                    <w:right w:val="none" w:sz="0" w:space="0" w:color="auto"/>
                  </w:divBdr>
                  <w:divsChild>
                    <w:div w:id="290869636">
                      <w:marLeft w:val="0"/>
                      <w:marRight w:val="0"/>
                      <w:marTop w:val="0"/>
                      <w:marBottom w:val="0"/>
                      <w:divBdr>
                        <w:top w:val="none" w:sz="0" w:space="0" w:color="auto"/>
                        <w:left w:val="none" w:sz="0" w:space="0" w:color="auto"/>
                        <w:bottom w:val="none" w:sz="0" w:space="0" w:color="auto"/>
                        <w:right w:val="none" w:sz="0" w:space="0" w:color="auto"/>
                      </w:divBdr>
                      <w:divsChild>
                        <w:div w:id="1580868454">
                          <w:marLeft w:val="0"/>
                          <w:marRight w:val="0"/>
                          <w:marTop w:val="0"/>
                          <w:marBottom w:val="0"/>
                          <w:divBdr>
                            <w:top w:val="none" w:sz="0" w:space="0" w:color="auto"/>
                            <w:left w:val="none" w:sz="0" w:space="0" w:color="auto"/>
                            <w:bottom w:val="none" w:sz="0" w:space="0" w:color="auto"/>
                            <w:right w:val="none" w:sz="0" w:space="0" w:color="auto"/>
                          </w:divBdr>
                          <w:divsChild>
                            <w:div w:id="1690450674">
                              <w:marLeft w:val="0"/>
                              <w:marRight w:val="0"/>
                              <w:marTop w:val="0"/>
                              <w:marBottom w:val="0"/>
                              <w:divBdr>
                                <w:top w:val="none" w:sz="0" w:space="0" w:color="auto"/>
                                <w:left w:val="none" w:sz="0" w:space="0" w:color="auto"/>
                                <w:bottom w:val="none" w:sz="0" w:space="0" w:color="auto"/>
                                <w:right w:val="none" w:sz="0" w:space="0" w:color="auto"/>
                              </w:divBdr>
                              <w:divsChild>
                                <w:div w:id="24379448">
                                  <w:marLeft w:val="0"/>
                                  <w:marRight w:val="0"/>
                                  <w:marTop w:val="0"/>
                                  <w:marBottom w:val="0"/>
                                  <w:divBdr>
                                    <w:top w:val="none" w:sz="0" w:space="0" w:color="auto"/>
                                    <w:left w:val="none" w:sz="0" w:space="0" w:color="auto"/>
                                    <w:bottom w:val="none" w:sz="0" w:space="0" w:color="auto"/>
                                    <w:right w:val="none" w:sz="0" w:space="0" w:color="auto"/>
                                  </w:divBdr>
                                  <w:divsChild>
                                    <w:div w:id="1130241753">
                                      <w:marLeft w:val="0"/>
                                      <w:marRight w:val="0"/>
                                      <w:marTop w:val="0"/>
                                      <w:marBottom w:val="0"/>
                                      <w:divBdr>
                                        <w:top w:val="none" w:sz="0" w:space="0" w:color="auto"/>
                                        <w:left w:val="none" w:sz="0" w:space="0" w:color="auto"/>
                                        <w:bottom w:val="none" w:sz="0" w:space="0" w:color="auto"/>
                                        <w:right w:val="none" w:sz="0" w:space="0" w:color="auto"/>
                                      </w:divBdr>
                                      <w:divsChild>
                                        <w:div w:id="363364132">
                                          <w:marLeft w:val="0"/>
                                          <w:marRight w:val="0"/>
                                          <w:marTop w:val="0"/>
                                          <w:marBottom w:val="0"/>
                                          <w:divBdr>
                                            <w:top w:val="single" w:sz="2" w:space="0" w:color="auto"/>
                                            <w:left w:val="single" w:sz="2" w:space="0" w:color="auto"/>
                                            <w:bottom w:val="single" w:sz="2" w:space="0" w:color="auto"/>
                                            <w:right w:val="single" w:sz="2" w:space="0" w:color="auto"/>
                                          </w:divBdr>
                                          <w:divsChild>
                                            <w:div w:id="1716151380">
                                              <w:marLeft w:val="0"/>
                                              <w:marRight w:val="0"/>
                                              <w:marTop w:val="0"/>
                                              <w:marBottom w:val="0"/>
                                              <w:divBdr>
                                                <w:top w:val="none" w:sz="0" w:space="0" w:color="auto"/>
                                                <w:left w:val="none" w:sz="0" w:space="0" w:color="auto"/>
                                                <w:bottom w:val="none" w:sz="0" w:space="0" w:color="auto"/>
                                                <w:right w:val="none" w:sz="0" w:space="0" w:color="auto"/>
                                              </w:divBdr>
                                              <w:divsChild>
                                                <w:div w:id="194389033">
                                                  <w:marLeft w:val="0"/>
                                                  <w:marRight w:val="0"/>
                                                  <w:marTop w:val="0"/>
                                                  <w:marBottom w:val="0"/>
                                                  <w:divBdr>
                                                    <w:top w:val="none" w:sz="0" w:space="0" w:color="auto"/>
                                                    <w:left w:val="none" w:sz="0" w:space="0" w:color="auto"/>
                                                    <w:bottom w:val="none" w:sz="0" w:space="0" w:color="auto"/>
                                                    <w:right w:val="none" w:sz="0" w:space="0" w:color="auto"/>
                                                  </w:divBdr>
                                                </w:div>
                                                <w:div w:id="1191602824">
                                                  <w:marLeft w:val="0"/>
                                                  <w:marRight w:val="0"/>
                                                  <w:marTop w:val="0"/>
                                                  <w:marBottom w:val="0"/>
                                                  <w:divBdr>
                                                    <w:top w:val="none" w:sz="0" w:space="0" w:color="auto"/>
                                                    <w:left w:val="none" w:sz="0" w:space="0" w:color="auto"/>
                                                    <w:bottom w:val="none" w:sz="0" w:space="0" w:color="auto"/>
                                                    <w:right w:val="none" w:sz="0" w:space="0" w:color="auto"/>
                                                  </w:divBdr>
                                                </w:div>
                                                <w:div w:id="333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5074">
                                          <w:marLeft w:val="0"/>
                                          <w:marRight w:val="0"/>
                                          <w:marTop w:val="0"/>
                                          <w:marBottom w:val="0"/>
                                          <w:divBdr>
                                            <w:top w:val="none" w:sz="0" w:space="0" w:color="auto"/>
                                            <w:left w:val="none" w:sz="0" w:space="0" w:color="auto"/>
                                            <w:bottom w:val="none" w:sz="0" w:space="0" w:color="auto"/>
                                            <w:right w:val="none" w:sz="0" w:space="0" w:color="auto"/>
                                          </w:divBdr>
                                          <w:divsChild>
                                            <w:div w:id="94177071">
                                              <w:marLeft w:val="0"/>
                                              <w:marRight w:val="0"/>
                                              <w:marTop w:val="0"/>
                                              <w:marBottom w:val="45"/>
                                              <w:divBdr>
                                                <w:top w:val="single" w:sz="6" w:space="0" w:color="CCCCCC"/>
                                                <w:left w:val="single" w:sz="6" w:space="0" w:color="CCCCCC"/>
                                                <w:bottom w:val="single" w:sz="6" w:space="0" w:color="CCCCCC"/>
                                                <w:right w:val="single" w:sz="6" w:space="0" w:color="CCCCCC"/>
                                              </w:divBdr>
                                              <w:divsChild>
                                                <w:div w:id="76439515">
                                                  <w:marLeft w:val="0"/>
                                                  <w:marRight w:val="0"/>
                                                  <w:marTop w:val="0"/>
                                                  <w:marBottom w:val="0"/>
                                                  <w:divBdr>
                                                    <w:top w:val="none" w:sz="0" w:space="0" w:color="auto"/>
                                                    <w:left w:val="none" w:sz="0" w:space="0" w:color="auto"/>
                                                    <w:bottom w:val="none" w:sz="0" w:space="0" w:color="auto"/>
                                                    <w:right w:val="none" w:sz="0" w:space="0" w:color="auto"/>
                                                  </w:divBdr>
                                                  <w:divsChild>
                                                    <w:div w:id="943079645">
                                                      <w:marLeft w:val="0"/>
                                                      <w:marRight w:val="0"/>
                                                      <w:marTop w:val="0"/>
                                                      <w:marBottom w:val="0"/>
                                                      <w:divBdr>
                                                        <w:top w:val="none" w:sz="0" w:space="0" w:color="auto"/>
                                                        <w:left w:val="none" w:sz="0" w:space="0" w:color="auto"/>
                                                        <w:bottom w:val="none" w:sz="0" w:space="0" w:color="auto"/>
                                                        <w:right w:val="none" w:sz="0" w:space="0" w:color="auto"/>
                                                      </w:divBdr>
                                                      <w:divsChild>
                                                        <w:div w:id="1149636714">
                                                          <w:marLeft w:val="0"/>
                                                          <w:marRight w:val="0"/>
                                                          <w:marTop w:val="0"/>
                                                          <w:marBottom w:val="0"/>
                                                          <w:divBdr>
                                                            <w:top w:val="none" w:sz="0" w:space="0" w:color="auto"/>
                                                            <w:left w:val="none" w:sz="0" w:space="0" w:color="auto"/>
                                                            <w:bottom w:val="none" w:sz="0" w:space="0" w:color="auto"/>
                                                            <w:right w:val="none" w:sz="0" w:space="0" w:color="auto"/>
                                                          </w:divBdr>
                                                        </w:div>
                                                      </w:divsChild>
                                                    </w:div>
                                                    <w:div w:id="2056271163">
                                                      <w:marLeft w:val="135"/>
                                                      <w:marRight w:val="0"/>
                                                      <w:marTop w:val="0"/>
                                                      <w:marBottom w:val="0"/>
                                                      <w:divBdr>
                                                        <w:top w:val="none" w:sz="0" w:space="0" w:color="auto"/>
                                                        <w:left w:val="none" w:sz="0" w:space="0" w:color="auto"/>
                                                        <w:bottom w:val="none" w:sz="0" w:space="0" w:color="auto"/>
                                                        <w:right w:val="none" w:sz="0" w:space="0" w:color="auto"/>
                                                      </w:divBdr>
                                                      <w:divsChild>
                                                        <w:div w:id="1948079730">
                                                          <w:marLeft w:val="0"/>
                                                          <w:marRight w:val="0"/>
                                                          <w:marTop w:val="0"/>
                                                          <w:marBottom w:val="0"/>
                                                          <w:divBdr>
                                                            <w:top w:val="none" w:sz="0" w:space="0" w:color="auto"/>
                                                            <w:left w:val="none" w:sz="0" w:space="0" w:color="auto"/>
                                                            <w:bottom w:val="none" w:sz="0" w:space="0" w:color="auto"/>
                                                            <w:right w:val="none" w:sz="0" w:space="0" w:color="auto"/>
                                                          </w:divBdr>
                                                        </w:div>
                                                      </w:divsChild>
                                                    </w:div>
                                                    <w:div w:id="997421838">
                                                      <w:marLeft w:val="135"/>
                                                      <w:marRight w:val="0"/>
                                                      <w:marTop w:val="0"/>
                                                      <w:marBottom w:val="0"/>
                                                      <w:divBdr>
                                                        <w:top w:val="none" w:sz="0" w:space="0" w:color="auto"/>
                                                        <w:left w:val="none" w:sz="0" w:space="0" w:color="auto"/>
                                                        <w:bottom w:val="none" w:sz="0" w:space="0" w:color="auto"/>
                                                        <w:right w:val="none" w:sz="0" w:space="0" w:color="auto"/>
                                                      </w:divBdr>
                                                      <w:divsChild>
                                                        <w:div w:id="11029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527536">
                  <w:marLeft w:val="0"/>
                  <w:marRight w:val="0"/>
                  <w:marTop w:val="0"/>
                  <w:marBottom w:val="0"/>
                  <w:divBdr>
                    <w:top w:val="none" w:sz="0" w:space="0" w:color="auto"/>
                    <w:left w:val="none" w:sz="0" w:space="0" w:color="auto"/>
                    <w:bottom w:val="none" w:sz="0" w:space="0" w:color="auto"/>
                    <w:right w:val="none" w:sz="0" w:space="0" w:color="auto"/>
                  </w:divBdr>
                </w:div>
                <w:div w:id="1521236406">
                  <w:marLeft w:val="0"/>
                  <w:marRight w:val="0"/>
                  <w:marTop w:val="150"/>
                  <w:marBottom w:val="150"/>
                  <w:divBdr>
                    <w:top w:val="none" w:sz="0" w:space="0" w:color="auto"/>
                    <w:left w:val="none" w:sz="0" w:space="0" w:color="auto"/>
                    <w:bottom w:val="none" w:sz="0" w:space="0" w:color="auto"/>
                    <w:right w:val="none" w:sz="0" w:space="0" w:color="auto"/>
                  </w:divBdr>
                  <w:divsChild>
                    <w:div w:id="1251543333">
                      <w:marLeft w:val="0"/>
                      <w:marRight w:val="0"/>
                      <w:marTop w:val="0"/>
                      <w:marBottom w:val="0"/>
                      <w:divBdr>
                        <w:top w:val="none" w:sz="0" w:space="0" w:color="auto"/>
                        <w:left w:val="none" w:sz="0" w:space="0" w:color="auto"/>
                        <w:bottom w:val="none" w:sz="0" w:space="0" w:color="auto"/>
                        <w:right w:val="none" w:sz="0" w:space="0" w:color="auto"/>
                      </w:divBdr>
                    </w:div>
                  </w:divsChild>
                </w:div>
                <w:div w:id="1535189302">
                  <w:marLeft w:val="0"/>
                  <w:marRight w:val="0"/>
                  <w:marTop w:val="0"/>
                  <w:marBottom w:val="0"/>
                  <w:divBdr>
                    <w:top w:val="none" w:sz="0" w:space="0" w:color="auto"/>
                    <w:left w:val="none" w:sz="0" w:space="0" w:color="auto"/>
                    <w:bottom w:val="none" w:sz="0" w:space="0" w:color="auto"/>
                    <w:right w:val="none" w:sz="0" w:space="0" w:color="auto"/>
                  </w:divBdr>
                  <w:divsChild>
                    <w:div w:id="680736494">
                      <w:marLeft w:val="0"/>
                      <w:marRight w:val="0"/>
                      <w:marTop w:val="0"/>
                      <w:marBottom w:val="0"/>
                      <w:divBdr>
                        <w:top w:val="none" w:sz="0" w:space="0" w:color="auto"/>
                        <w:left w:val="none" w:sz="0" w:space="0" w:color="auto"/>
                        <w:bottom w:val="none" w:sz="0" w:space="0" w:color="auto"/>
                        <w:right w:val="none" w:sz="0" w:space="0" w:color="auto"/>
                      </w:divBdr>
                      <w:divsChild>
                        <w:div w:id="995841555">
                          <w:marLeft w:val="0"/>
                          <w:marRight w:val="0"/>
                          <w:marTop w:val="0"/>
                          <w:marBottom w:val="0"/>
                          <w:divBdr>
                            <w:top w:val="none" w:sz="0" w:space="0" w:color="auto"/>
                            <w:left w:val="none" w:sz="0" w:space="0" w:color="auto"/>
                            <w:bottom w:val="none" w:sz="0" w:space="0" w:color="auto"/>
                            <w:right w:val="none" w:sz="0" w:space="0" w:color="auto"/>
                          </w:divBdr>
                          <w:divsChild>
                            <w:div w:id="70199621">
                              <w:marLeft w:val="0"/>
                              <w:marRight w:val="0"/>
                              <w:marTop w:val="0"/>
                              <w:marBottom w:val="0"/>
                              <w:divBdr>
                                <w:top w:val="none" w:sz="0" w:space="0" w:color="auto"/>
                                <w:left w:val="none" w:sz="0" w:space="0" w:color="auto"/>
                                <w:bottom w:val="none" w:sz="0" w:space="0" w:color="auto"/>
                                <w:right w:val="none" w:sz="0" w:space="0" w:color="auto"/>
                              </w:divBdr>
                            </w:div>
                            <w:div w:id="343097582">
                              <w:marLeft w:val="0"/>
                              <w:marRight w:val="0"/>
                              <w:marTop w:val="0"/>
                              <w:marBottom w:val="0"/>
                              <w:divBdr>
                                <w:top w:val="none" w:sz="0" w:space="0" w:color="auto"/>
                                <w:left w:val="none" w:sz="0" w:space="0" w:color="auto"/>
                                <w:bottom w:val="none" w:sz="0" w:space="0" w:color="auto"/>
                                <w:right w:val="none" w:sz="0" w:space="0" w:color="auto"/>
                              </w:divBdr>
                              <w:divsChild>
                                <w:div w:id="1255475094">
                                  <w:marLeft w:val="0"/>
                                  <w:marRight w:val="0"/>
                                  <w:marTop w:val="0"/>
                                  <w:marBottom w:val="0"/>
                                  <w:divBdr>
                                    <w:top w:val="none" w:sz="0" w:space="0" w:color="auto"/>
                                    <w:left w:val="none" w:sz="0" w:space="0" w:color="auto"/>
                                    <w:bottom w:val="none" w:sz="0" w:space="0" w:color="auto"/>
                                    <w:right w:val="none" w:sz="0" w:space="0" w:color="auto"/>
                                  </w:divBdr>
                                  <w:divsChild>
                                    <w:div w:id="1245265114">
                                      <w:marLeft w:val="0"/>
                                      <w:marRight w:val="0"/>
                                      <w:marTop w:val="0"/>
                                      <w:marBottom w:val="0"/>
                                      <w:divBdr>
                                        <w:top w:val="none" w:sz="0" w:space="0" w:color="auto"/>
                                        <w:left w:val="none" w:sz="0" w:space="0" w:color="auto"/>
                                        <w:bottom w:val="none" w:sz="0" w:space="0" w:color="auto"/>
                                        <w:right w:val="none" w:sz="0" w:space="0" w:color="auto"/>
                                      </w:divBdr>
                                    </w:div>
                                    <w:div w:id="1259799978">
                                      <w:marLeft w:val="0"/>
                                      <w:marRight w:val="0"/>
                                      <w:marTop w:val="0"/>
                                      <w:marBottom w:val="0"/>
                                      <w:divBdr>
                                        <w:top w:val="none" w:sz="0" w:space="0" w:color="auto"/>
                                        <w:left w:val="none" w:sz="0" w:space="0" w:color="auto"/>
                                        <w:bottom w:val="none" w:sz="0" w:space="0" w:color="auto"/>
                                        <w:right w:val="none" w:sz="0" w:space="0" w:color="auto"/>
                                      </w:divBdr>
                                      <w:divsChild>
                                        <w:div w:id="135345239">
                                          <w:marLeft w:val="0"/>
                                          <w:marRight w:val="0"/>
                                          <w:marTop w:val="0"/>
                                          <w:marBottom w:val="0"/>
                                          <w:divBdr>
                                            <w:top w:val="none" w:sz="0" w:space="0" w:color="auto"/>
                                            <w:left w:val="none" w:sz="0" w:space="0" w:color="auto"/>
                                            <w:bottom w:val="none" w:sz="0" w:space="0" w:color="auto"/>
                                            <w:right w:val="none" w:sz="0" w:space="0" w:color="auto"/>
                                          </w:divBdr>
                                        </w:div>
                                        <w:div w:id="2058973289">
                                          <w:marLeft w:val="0"/>
                                          <w:marRight w:val="0"/>
                                          <w:marTop w:val="0"/>
                                          <w:marBottom w:val="0"/>
                                          <w:divBdr>
                                            <w:top w:val="none" w:sz="0" w:space="0" w:color="auto"/>
                                            <w:left w:val="none" w:sz="0" w:space="0" w:color="auto"/>
                                            <w:bottom w:val="none" w:sz="0" w:space="0" w:color="auto"/>
                                            <w:right w:val="none" w:sz="0" w:space="0" w:color="auto"/>
                                          </w:divBdr>
                                        </w:div>
                                        <w:div w:id="379400784">
                                          <w:marLeft w:val="0"/>
                                          <w:marRight w:val="0"/>
                                          <w:marTop w:val="0"/>
                                          <w:marBottom w:val="0"/>
                                          <w:divBdr>
                                            <w:top w:val="none" w:sz="0" w:space="0" w:color="auto"/>
                                            <w:left w:val="none" w:sz="0" w:space="0" w:color="auto"/>
                                            <w:bottom w:val="none" w:sz="0" w:space="0" w:color="auto"/>
                                            <w:right w:val="none" w:sz="0" w:space="0" w:color="auto"/>
                                          </w:divBdr>
                                        </w:div>
                                        <w:div w:id="1492139852">
                                          <w:marLeft w:val="0"/>
                                          <w:marRight w:val="0"/>
                                          <w:marTop w:val="0"/>
                                          <w:marBottom w:val="0"/>
                                          <w:divBdr>
                                            <w:top w:val="none" w:sz="0" w:space="0" w:color="auto"/>
                                            <w:left w:val="none" w:sz="0" w:space="0" w:color="auto"/>
                                            <w:bottom w:val="none" w:sz="0" w:space="0" w:color="auto"/>
                                            <w:right w:val="none" w:sz="0" w:space="0" w:color="auto"/>
                                          </w:divBdr>
                                          <w:divsChild>
                                            <w:div w:id="812910243">
                                              <w:marLeft w:val="0"/>
                                              <w:marRight w:val="0"/>
                                              <w:marTop w:val="0"/>
                                              <w:marBottom w:val="0"/>
                                              <w:divBdr>
                                                <w:top w:val="none" w:sz="0" w:space="0" w:color="auto"/>
                                                <w:left w:val="none" w:sz="0" w:space="0" w:color="auto"/>
                                                <w:bottom w:val="none" w:sz="0" w:space="0" w:color="auto"/>
                                                <w:right w:val="none" w:sz="0" w:space="0" w:color="auto"/>
                                              </w:divBdr>
                                            </w:div>
                                            <w:div w:id="310598962">
                                              <w:marLeft w:val="0"/>
                                              <w:marRight w:val="0"/>
                                              <w:marTop w:val="0"/>
                                              <w:marBottom w:val="0"/>
                                              <w:divBdr>
                                                <w:top w:val="none" w:sz="0" w:space="0" w:color="auto"/>
                                                <w:left w:val="none" w:sz="0" w:space="0" w:color="auto"/>
                                                <w:bottom w:val="none" w:sz="0" w:space="0" w:color="auto"/>
                                                <w:right w:val="none" w:sz="0" w:space="0" w:color="auto"/>
                                              </w:divBdr>
                                            </w:div>
                                          </w:divsChild>
                                        </w:div>
                                        <w:div w:id="398675125">
                                          <w:marLeft w:val="0"/>
                                          <w:marRight w:val="0"/>
                                          <w:marTop w:val="0"/>
                                          <w:marBottom w:val="0"/>
                                          <w:divBdr>
                                            <w:top w:val="none" w:sz="0" w:space="0" w:color="auto"/>
                                            <w:left w:val="none" w:sz="0" w:space="0" w:color="auto"/>
                                            <w:bottom w:val="none" w:sz="0" w:space="0" w:color="auto"/>
                                            <w:right w:val="none" w:sz="0" w:space="0" w:color="auto"/>
                                          </w:divBdr>
                                          <w:divsChild>
                                            <w:div w:id="18569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22275">
                              <w:marLeft w:val="0"/>
                              <w:marRight w:val="0"/>
                              <w:marTop w:val="0"/>
                              <w:marBottom w:val="0"/>
                              <w:divBdr>
                                <w:top w:val="none" w:sz="0" w:space="0" w:color="auto"/>
                                <w:left w:val="none" w:sz="0" w:space="0" w:color="auto"/>
                                <w:bottom w:val="none" w:sz="0" w:space="0" w:color="auto"/>
                                <w:right w:val="none" w:sz="0" w:space="0" w:color="auto"/>
                              </w:divBdr>
                              <w:divsChild>
                                <w:div w:id="2118284891">
                                  <w:marLeft w:val="0"/>
                                  <w:marRight w:val="0"/>
                                  <w:marTop w:val="0"/>
                                  <w:marBottom w:val="0"/>
                                  <w:divBdr>
                                    <w:top w:val="none" w:sz="0" w:space="0" w:color="auto"/>
                                    <w:left w:val="none" w:sz="0" w:space="0" w:color="auto"/>
                                    <w:bottom w:val="none" w:sz="0" w:space="0" w:color="auto"/>
                                    <w:right w:val="none" w:sz="0" w:space="0" w:color="auto"/>
                                  </w:divBdr>
                                  <w:divsChild>
                                    <w:div w:id="144049869">
                                      <w:marLeft w:val="0"/>
                                      <w:marRight w:val="0"/>
                                      <w:marTop w:val="0"/>
                                      <w:marBottom w:val="0"/>
                                      <w:divBdr>
                                        <w:top w:val="none" w:sz="0" w:space="0" w:color="auto"/>
                                        <w:left w:val="none" w:sz="0" w:space="0" w:color="auto"/>
                                        <w:bottom w:val="none" w:sz="0" w:space="0" w:color="auto"/>
                                        <w:right w:val="none" w:sz="0" w:space="0" w:color="auto"/>
                                      </w:divBdr>
                                    </w:div>
                                    <w:div w:id="1586112234">
                                      <w:marLeft w:val="0"/>
                                      <w:marRight w:val="0"/>
                                      <w:marTop w:val="0"/>
                                      <w:marBottom w:val="0"/>
                                      <w:divBdr>
                                        <w:top w:val="none" w:sz="0" w:space="0" w:color="auto"/>
                                        <w:left w:val="none" w:sz="0" w:space="0" w:color="auto"/>
                                        <w:bottom w:val="none" w:sz="0" w:space="0" w:color="auto"/>
                                        <w:right w:val="none" w:sz="0" w:space="0" w:color="auto"/>
                                      </w:divBdr>
                                    </w:div>
                                    <w:div w:id="2124686548">
                                      <w:marLeft w:val="0"/>
                                      <w:marRight w:val="0"/>
                                      <w:marTop w:val="0"/>
                                      <w:marBottom w:val="0"/>
                                      <w:divBdr>
                                        <w:top w:val="none" w:sz="0" w:space="0" w:color="auto"/>
                                        <w:left w:val="none" w:sz="0" w:space="0" w:color="auto"/>
                                        <w:bottom w:val="none" w:sz="0" w:space="0" w:color="auto"/>
                                        <w:right w:val="none" w:sz="0" w:space="0" w:color="auto"/>
                                      </w:divBdr>
                                    </w:div>
                                    <w:div w:id="1690989192">
                                      <w:marLeft w:val="0"/>
                                      <w:marRight w:val="0"/>
                                      <w:marTop w:val="0"/>
                                      <w:marBottom w:val="0"/>
                                      <w:divBdr>
                                        <w:top w:val="none" w:sz="0" w:space="0" w:color="auto"/>
                                        <w:left w:val="none" w:sz="0" w:space="0" w:color="auto"/>
                                        <w:bottom w:val="none" w:sz="0" w:space="0" w:color="auto"/>
                                        <w:right w:val="none" w:sz="0" w:space="0" w:color="auto"/>
                                      </w:divBdr>
                                    </w:div>
                                    <w:div w:id="133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37807">
                              <w:marLeft w:val="0"/>
                              <w:marRight w:val="0"/>
                              <w:marTop w:val="0"/>
                              <w:marBottom w:val="0"/>
                              <w:divBdr>
                                <w:top w:val="none" w:sz="0" w:space="0" w:color="auto"/>
                                <w:left w:val="none" w:sz="0" w:space="0" w:color="auto"/>
                                <w:bottom w:val="none" w:sz="0" w:space="0" w:color="auto"/>
                                <w:right w:val="none" w:sz="0" w:space="0" w:color="auto"/>
                              </w:divBdr>
                              <w:divsChild>
                                <w:div w:id="967704578">
                                  <w:marLeft w:val="0"/>
                                  <w:marRight w:val="0"/>
                                  <w:marTop w:val="0"/>
                                  <w:marBottom w:val="0"/>
                                  <w:divBdr>
                                    <w:top w:val="none" w:sz="0" w:space="0" w:color="auto"/>
                                    <w:left w:val="none" w:sz="0" w:space="0" w:color="auto"/>
                                    <w:bottom w:val="none" w:sz="0" w:space="0" w:color="auto"/>
                                    <w:right w:val="none" w:sz="0" w:space="0" w:color="auto"/>
                                  </w:divBdr>
                                  <w:divsChild>
                                    <w:div w:id="1856847833">
                                      <w:marLeft w:val="0"/>
                                      <w:marRight w:val="0"/>
                                      <w:marTop w:val="0"/>
                                      <w:marBottom w:val="0"/>
                                      <w:divBdr>
                                        <w:top w:val="none" w:sz="0" w:space="0" w:color="auto"/>
                                        <w:left w:val="none" w:sz="0" w:space="0" w:color="auto"/>
                                        <w:bottom w:val="none" w:sz="0" w:space="0" w:color="auto"/>
                                        <w:right w:val="none" w:sz="0" w:space="0" w:color="auto"/>
                                      </w:divBdr>
                                    </w:div>
                                    <w:div w:id="805975926">
                                      <w:marLeft w:val="0"/>
                                      <w:marRight w:val="0"/>
                                      <w:marTop w:val="0"/>
                                      <w:marBottom w:val="0"/>
                                      <w:divBdr>
                                        <w:top w:val="none" w:sz="0" w:space="0" w:color="auto"/>
                                        <w:left w:val="none" w:sz="0" w:space="0" w:color="auto"/>
                                        <w:bottom w:val="none" w:sz="0" w:space="0" w:color="auto"/>
                                        <w:right w:val="none" w:sz="0" w:space="0" w:color="auto"/>
                                      </w:divBdr>
                                      <w:divsChild>
                                        <w:div w:id="903640133">
                                          <w:marLeft w:val="0"/>
                                          <w:marRight w:val="0"/>
                                          <w:marTop w:val="0"/>
                                          <w:marBottom w:val="0"/>
                                          <w:divBdr>
                                            <w:top w:val="none" w:sz="0" w:space="0" w:color="auto"/>
                                            <w:left w:val="none" w:sz="0" w:space="0" w:color="auto"/>
                                            <w:bottom w:val="none" w:sz="0" w:space="0" w:color="auto"/>
                                            <w:right w:val="none" w:sz="0" w:space="0" w:color="auto"/>
                                          </w:divBdr>
                                          <w:divsChild>
                                            <w:div w:id="2092700430">
                                              <w:marLeft w:val="0"/>
                                              <w:marRight w:val="0"/>
                                              <w:marTop w:val="0"/>
                                              <w:marBottom w:val="0"/>
                                              <w:divBdr>
                                                <w:top w:val="none" w:sz="0" w:space="0" w:color="auto"/>
                                                <w:left w:val="none" w:sz="0" w:space="0" w:color="auto"/>
                                                <w:bottom w:val="none" w:sz="0" w:space="0" w:color="auto"/>
                                                <w:right w:val="none" w:sz="0" w:space="0" w:color="auto"/>
                                              </w:divBdr>
                                            </w:div>
                                            <w:div w:id="872577034">
                                              <w:marLeft w:val="0"/>
                                              <w:marRight w:val="0"/>
                                              <w:marTop w:val="0"/>
                                              <w:marBottom w:val="0"/>
                                              <w:divBdr>
                                                <w:top w:val="none" w:sz="0" w:space="0" w:color="auto"/>
                                                <w:left w:val="none" w:sz="0" w:space="0" w:color="auto"/>
                                                <w:bottom w:val="none" w:sz="0" w:space="0" w:color="auto"/>
                                                <w:right w:val="none" w:sz="0" w:space="0" w:color="auto"/>
                                              </w:divBdr>
                                              <w:divsChild>
                                                <w:div w:id="194269835">
                                                  <w:marLeft w:val="0"/>
                                                  <w:marRight w:val="0"/>
                                                  <w:marTop w:val="0"/>
                                                  <w:marBottom w:val="0"/>
                                                  <w:divBdr>
                                                    <w:top w:val="none" w:sz="0" w:space="0" w:color="auto"/>
                                                    <w:left w:val="none" w:sz="0" w:space="0" w:color="auto"/>
                                                    <w:bottom w:val="none" w:sz="0" w:space="0" w:color="auto"/>
                                                    <w:right w:val="none" w:sz="0" w:space="0" w:color="auto"/>
                                                  </w:divBdr>
                                                  <w:divsChild>
                                                    <w:div w:id="786505062">
                                                      <w:marLeft w:val="0"/>
                                                      <w:marRight w:val="0"/>
                                                      <w:marTop w:val="0"/>
                                                      <w:marBottom w:val="0"/>
                                                      <w:divBdr>
                                                        <w:top w:val="none" w:sz="0" w:space="0" w:color="auto"/>
                                                        <w:left w:val="none" w:sz="0" w:space="0" w:color="auto"/>
                                                        <w:bottom w:val="none" w:sz="0" w:space="0" w:color="auto"/>
                                                        <w:right w:val="none" w:sz="0" w:space="0" w:color="auto"/>
                                                      </w:divBdr>
                                                      <w:divsChild>
                                                        <w:div w:id="1884049666">
                                                          <w:marLeft w:val="0"/>
                                                          <w:marRight w:val="0"/>
                                                          <w:marTop w:val="0"/>
                                                          <w:marBottom w:val="0"/>
                                                          <w:divBdr>
                                                            <w:top w:val="none" w:sz="0" w:space="0" w:color="auto"/>
                                                            <w:left w:val="none" w:sz="0" w:space="0" w:color="auto"/>
                                                            <w:bottom w:val="none" w:sz="0" w:space="0" w:color="auto"/>
                                                            <w:right w:val="none" w:sz="0" w:space="0" w:color="auto"/>
                                                          </w:divBdr>
                                                          <w:divsChild>
                                                            <w:div w:id="270747029">
                                                              <w:marLeft w:val="0"/>
                                                              <w:marRight w:val="0"/>
                                                              <w:marTop w:val="0"/>
                                                              <w:marBottom w:val="0"/>
                                                              <w:divBdr>
                                                                <w:top w:val="none" w:sz="0" w:space="0" w:color="auto"/>
                                                                <w:left w:val="none" w:sz="0" w:space="0" w:color="auto"/>
                                                                <w:bottom w:val="none" w:sz="0" w:space="0" w:color="auto"/>
                                                                <w:right w:val="none" w:sz="0" w:space="0" w:color="auto"/>
                                                              </w:divBdr>
                                                            </w:div>
                                                          </w:divsChild>
                                                        </w:div>
                                                        <w:div w:id="1607036810">
                                                          <w:marLeft w:val="0"/>
                                                          <w:marRight w:val="0"/>
                                                          <w:marTop w:val="0"/>
                                                          <w:marBottom w:val="0"/>
                                                          <w:divBdr>
                                                            <w:top w:val="none" w:sz="0" w:space="0" w:color="auto"/>
                                                            <w:left w:val="none" w:sz="0" w:space="0" w:color="auto"/>
                                                            <w:bottom w:val="none" w:sz="0" w:space="0" w:color="auto"/>
                                                            <w:right w:val="none" w:sz="0" w:space="0" w:color="auto"/>
                                                          </w:divBdr>
                                                        </w:div>
                                                      </w:divsChild>
                                                    </w:div>
                                                    <w:div w:id="1716150098">
                                                      <w:marLeft w:val="0"/>
                                                      <w:marRight w:val="0"/>
                                                      <w:marTop w:val="0"/>
                                                      <w:marBottom w:val="0"/>
                                                      <w:divBdr>
                                                        <w:top w:val="none" w:sz="0" w:space="0" w:color="auto"/>
                                                        <w:left w:val="none" w:sz="0" w:space="0" w:color="auto"/>
                                                        <w:bottom w:val="none" w:sz="0" w:space="0" w:color="auto"/>
                                                        <w:right w:val="none" w:sz="0" w:space="0" w:color="auto"/>
                                                      </w:divBdr>
                                                    </w:div>
                                                    <w:div w:id="17019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557506">
                                      <w:marLeft w:val="0"/>
                                      <w:marRight w:val="0"/>
                                      <w:marTop w:val="0"/>
                                      <w:marBottom w:val="0"/>
                                      <w:divBdr>
                                        <w:top w:val="none" w:sz="0" w:space="0" w:color="auto"/>
                                        <w:left w:val="none" w:sz="0" w:space="0" w:color="auto"/>
                                        <w:bottom w:val="none" w:sz="0" w:space="0" w:color="auto"/>
                                        <w:right w:val="none" w:sz="0" w:space="0" w:color="auto"/>
                                      </w:divBdr>
                                      <w:divsChild>
                                        <w:div w:id="2103213067">
                                          <w:marLeft w:val="0"/>
                                          <w:marRight w:val="0"/>
                                          <w:marTop w:val="0"/>
                                          <w:marBottom w:val="0"/>
                                          <w:divBdr>
                                            <w:top w:val="none" w:sz="0" w:space="0" w:color="auto"/>
                                            <w:left w:val="none" w:sz="0" w:space="0" w:color="auto"/>
                                            <w:bottom w:val="none" w:sz="0" w:space="0" w:color="auto"/>
                                            <w:right w:val="none" w:sz="0" w:space="0" w:color="auto"/>
                                          </w:divBdr>
                                          <w:divsChild>
                                            <w:div w:id="1050305539">
                                              <w:marLeft w:val="0"/>
                                              <w:marRight w:val="0"/>
                                              <w:marTop w:val="0"/>
                                              <w:marBottom w:val="0"/>
                                              <w:divBdr>
                                                <w:top w:val="none" w:sz="0" w:space="0" w:color="auto"/>
                                                <w:left w:val="none" w:sz="0" w:space="0" w:color="auto"/>
                                                <w:bottom w:val="none" w:sz="0" w:space="0" w:color="auto"/>
                                                <w:right w:val="none" w:sz="0" w:space="0" w:color="auto"/>
                                              </w:divBdr>
                                              <w:divsChild>
                                                <w:div w:id="1007173009">
                                                  <w:marLeft w:val="0"/>
                                                  <w:marRight w:val="0"/>
                                                  <w:marTop w:val="0"/>
                                                  <w:marBottom w:val="0"/>
                                                  <w:divBdr>
                                                    <w:top w:val="none" w:sz="0" w:space="0" w:color="auto"/>
                                                    <w:left w:val="none" w:sz="0" w:space="0" w:color="auto"/>
                                                    <w:bottom w:val="none" w:sz="0" w:space="0" w:color="auto"/>
                                                    <w:right w:val="none" w:sz="0" w:space="0" w:color="auto"/>
                                                  </w:divBdr>
                                                </w:div>
                                                <w:div w:id="502816136">
                                                  <w:marLeft w:val="0"/>
                                                  <w:marRight w:val="0"/>
                                                  <w:marTop w:val="0"/>
                                                  <w:marBottom w:val="0"/>
                                                  <w:divBdr>
                                                    <w:top w:val="none" w:sz="0" w:space="0" w:color="auto"/>
                                                    <w:left w:val="none" w:sz="0" w:space="0" w:color="auto"/>
                                                    <w:bottom w:val="none" w:sz="0" w:space="0" w:color="auto"/>
                                                    <w:right w:val="none" w:sz="0" w:space="0" w:color="auto"/>
                                                  </w:divBdr>
                                                  <w:divsChild>
                                                    <w:div w:id="1465999798">
                                                      <w:marLeft w:val="0"/>
                                                      <w:marRight w:val="0"/>
                                                      <w:marTop w:val="0"/>
                                                      <w:marBottom w:val="0"/>
                                                      <w:divBdr>
                                                        <w:top w:val="none" w:sz="0" w:space="0" w:color="auto"/>
                                                        <w:left w:val="none" w:sz="0" w:space="0" w:color="auto"/>
                                                        <w:bottom w:val="none" w:sz="0" w:space="0" w:color="auto"/>
                                                        <w:right w:val="none" w:sz="0" w:space="0" w:color="auto"/>
                                                      </w:divBdr>
                                                      <w:divsChild>
                                                        <w:div w:id="155656004">
                                                          <w:marLeft w:val="0"/>
                                                          <w:marRight w:val="0"/>
                                                          <w:marTop w:val="0"/>
                                                          <w:marBottom w:val="0"/>
                                                          <w:divBdr>
                                                            <w:top w:val="none" w:sz="0" w:space="0" w:color="auto"/>
                                                            <w:left w:val="none" w:sz="0" w:space="0" w:color="auto"/>
                                                            <w:bottom w:val="none" w:sz="0" w:space="0" w:color="auto"/>
                                                            <w:right w:val="none" w:sz="0" w:space="0" w:color="auto"/>
                                                          </w:divBdr>
                                                        </w:div>
                                                        <w:div w:id="314182555">
                                                          <w:marLeft w:val="0"/>
                                                          <w:marRight w:val="0"/>
                                                          <w:marTop w:val="0"/>
                                                          <w:marBottom w:val="0"/>
                                                          <w:divBdr>
                                                            <w:top w:val="none" w:sz="0" w:space="0" w:color="auto"/>
                                                            <w:left w:val="none" w:sz="0" w:space="0" w:color="auto"/>
                                                            <w:bottom w:val="none" w:sz="0" w:space="0" w:color="auto"/>
                                                            <w:right w:val="none" w:sz="0" w:space="0" w:color="auto"/>
                                                          </w:divBdr>
                                                          <w:divsChild>
                                                            <w:div w:id="672949772">
                                                              <w:marLeft w:val="0"/>
                                                              <w:marRight w:val="0"/>
                                                              <w:marTop w:val="0"/>
                                                              <w:marBottom w:val="0"/>
                                                              <w:divBdr>
                                                                <w:top w:val="none" w:sz="0" w:space="0" w:color="auto"/>
                                                                <w:left w:val="none" w:sz="0" w:space="0" w:color="auto"/>
                                                                <w:bottom w:val="none" w:sz="0" w:space="0" w:color="auto"/>
                                                                <w:right w:val="none" w:sz="0" w:space="0" w:color="auto"/>
                                                              </w:divBdr>
                                                              <w:divsChild>
                                                                <w:div w:id="1820925439">
                                                                  <w:marLeft w:val="0"/>
                                                                  <w:marRight w:val="0"/>
                                                                  <w:marTop w:val="0"/>
                                                                  <w:marBottom w:val="0"/>
                                                                  <w:divBdr>
                                                                    <w:top w:val="none" w:sz="0" w:space="0" w:color="auto"/>
                                                                    <w:left w:val="none" w:sz="0" w:space="0" w:color="auto"/>
                                                                    <w:bottom w:val="none" w:sz="0" w:space="0" w:color="auto"/>
                                                                    <w:right w:val="none" w:sz="0" w:space="0" w:color="auto"/>
                                                                  </w:divBdr>
                                                                  <w:divsChild>
                                                                    <w:div w:id="1889027880">
                                                                      <w:marLeft w:val="0"/>
                                                                      <w:marRight w:val="0"/>
                                                                      <w:marTop w:val="0"/>
                                                                      <w:marBottom w:val="0"/>
                                                                      <w:divBdr>
                                                                        <w:top w:val="none" w:sz="0" w:space="0" w:color="auto"/>
                                                                        <w:left w:val="none" w:sz="0" w:space="0" w:color="auto"/>
                                                                        <w:bottom w:val="none" w:sz="0" w:space="0" w:color="auto"/>
                                                                        <w:right w:val="none" w:sz="0" w:space="0" w:color="auto"/>
                                                                      </w:divBdr>
                                                                      <w:divsChild>
                                                                        <w:div w:id="145055625">
                                                                          <w:marLeft w:val="0"/>
                                                                          <w:marRight w:val="0"/>
                                                                          <w:marTop w:val="0"/>
                                                                          <w:marBottom w:val="0"/>
                                                                          <w:divBdr>
                                                                            <w:top w:val="none" w:sz="0" w:space="0" w:color="auto"/>
                                                                            <w:left w:val="none" w:sz="0" w:space="0" w:color="auto"/>
                                                                            <w:bottom w:val="none" w:sz="0" w:space="0" w:color="auto"/>
                                                                            <w:right w:val="none" w:sz="0" w:space="0" w:color="auto"/>
                                                                          </w:divBdr>
                                                                        </w:div>
                                                                      </w:divsChild>
                                                                    </w:div>
                                                                    <w:div w:id="1733851314">
                                                                      <w:marLeft w:val="0"/>
                                                                      <w:marRight w:val="0"/>
                                                                      <w:marTop w:val="0"/>
                                                                      <w:marBottom w:val="0"/>
                                                                      <w:divBdr>
                                                                        <w:top w:val="none" w:sz="0" w:space="0" w:color="auto"/>
                                                                        <w:left w:val="none" w:sz="0" w:space="0" w:color="auto"/>
                                                                        <w:bottom w:val="none" w:sz="0" w:space="0" w:color="auto"/>
                                                                        <w:right w:val="none" w:sz="0" w:space="0" w:color="auto"/>
                                                                      </w:divBdr>
                                                                    </w:div>
                                                                  </w:divsChild>
                                                                </w:div>
                                                                <w:div w:id="1395464817">
                                                                  <w:marLeft w:val="0"/>
                                                                  <w:marRight w:val="0"/>
                                                                  <w:marTop w:val="0"/>
                                                                  <w:marBottom w:val="0"/>
                                                                  <w:divBdr>
                                                                    <w:top w:val="none" w:sz="0" w:space="0" w:color="auto"/>
                                                                    <w:left w:val="none" w:sz="0" w:space="0" w:color="auto"/>
                                                                    <w:bottom w:val="none" w:sz="0" w:space="0" w:color="auto"/>
                                                                    <w:right w:val="none" w:sz="0" w:space="0" w:color="auto"/>
                                                                  </w:divBdr>
                                                                </w:div>
                                                                <w:div w:id="16188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16088">
                                              <w:marLeft w:val="0"/>
                                              <w:marRight w:val="0"/>
                                              <w:marTop w:val="0"/>
                                              <w:marBottom w:val="0"/>
                                              <w:divBdr>
                                                <w:top w:val="none" w:sz="0" w:space="0" w:color="auto"/>
                                                <w:left w:val="none" w:sz="0" w:space="0" w:color="auto"/>
                                                <w:bottom w:val="none" w:sz="0" w:space="0" w:color="auto"/>
                                                <w:right w:val="none" w:sz="0" w:space="0" w:color="auto"/>
                                              </w:divBdr>
                                              <w:divsChild>
                                                <w:div w:id="843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861468">
                                  <w:marLeft w:val="0"/>
                                  <w:marRight w:val="0"/>
                                  <w:marTop w:val="0"/>
                                  <w:marBottom w:val="0"/>
                                  <w:divBdr>
                                    <w:top w:val="none" w:sz="0" w:space="0" w:color="auto"/>
                                    <w:left w:val="none" w:sz="0" w:space="0" w:color="auto"/>
                                    <w:bottom w:val="none" w:sz="0" w:space="0" w:color="auto"/>
                                    <w:right w:val="none" w:sz="0" w:space="0" w:color="auto"/>
                                  </w:divBdr>
                                  <w:divsChild>
                                    <w:div w:id="1443306678">
                                      <w:marLeft w:val="0"/>
                                      <w:marRight w:val="0"/>
                                      <w:marTop w:val="0"/>
                                      <w:marBottom w:val="0"/>
                                      <w:divBdr>
                                        <w:top w:val="none" w:sz="0" w:space="0" w:color="auto"/>
                                        <w:left w:val="none" w:sz="0" w:space="0" w:color="auto"/>
                                        <w:bottom w:val="none" w:sz="0" w:space="0" w:color="auto"/>
                                        <w:right w:val="none" w:sz="0" w:space="0" w:color="auto"/>
                                      </w:divBdr>
                                    </w:div>
                                    <w:div w:id="1264262822">
                                      <w:marLeft w:val="0"/>
                                      <w:marRight w:val="0"/>
                                      <w:marTop w:val="0"/>
                                      <w:marBottom w:val="0"/>
                                      <w:divBdr>
                                        <w:top w:val="none" w:sz="0" w:space="0" w:color="auto"/>
                                        <w:left w:val="none" w:sz="0" w:space="0" w:color="auto"/>
                                        <w:bottom w:val="none" w:sz="0" w:space="0" w:color="auto"/>
                                        <w:right w:val="none" w:sz="0" w:space="0" w:color="auto"/>
                                      </w:divBdr>
                                      <w:divsChild>
                                        <w:div w:id="1802310999">
                                          <w:marLeft w:val="0"/>
                                          <w:marRight w:val="0"/>
                                          <w:marTop w:val="0"/>
                                          <w:marBottom w:val="0"/>
                                          <w:divBdr>
                                            <w:top w:val="none" w:sz="0" w:space="0" w:color="auto"/>
                                            <w:left w:val="none" w:sz="0" w:space="0" w:color="auto"/>
                                            <w:bottom w:val="none" w:sz="0" w:space="0" w:color="auto"/>
                                            <w:right w:val="none" w:sz="0" w:space="0" w:color="auto"/>
                                          </w:divBdr>
                                          <w:divsChild>
                                            <w:div w:id="95950149">
                                              <w:marLeft w:val="0"/>
                                              <w:marRight w:val="0"/>
                                              <w:marTop w:val="0"/>
                                              <w:marBottom w:val="0"/>
                                              <w:divBdr>
                                                <w:top w:val="none" w:sz="0" w:space="0" w:color="auto"/>
                                                <w:left w:val="none" w:sz="0" w:space="0" w:color="auto"/>
                                                <w:bottom w:val="none" w:sz="0" w:space="0" w:color="auto"/>
                                                <w:right w:val="none" w:sz="0" w:space="0" w:color="auto"/>
                                              </w:divBdr>
                                            </w:div>
                                            <w:div w:id="196355768">
                                              <w:marLeft w:val="0"/>
                                              <w:marRight w:val="0"/>
                                              <w:marTop w:val="0"/>
                                              <w:marBottom w:val="0"/>
                                              <w:divBdr>
                                                <w:top w:val="none" w:sz="0" w:space="0" w:color="auto"/>
                                                <w:left w:val="none" w:sz="0" w:space="0" w:color="auto"/>
                                                <w:bottom w:val="none" w:sz="0" w:space="0" w:color="auto"/>
                                                <w:right w:val="none" w:sz="0" w:space="0" w:color="auto"/>
                                              </w:divBdr>
                                              <w:divsChild>
                                                <w:div w:id="1142507502">
                                                  <w:marLeft w:val="0"/>
                                                  <w:marRight w:val="0"/>
                                                  <w:marTop w:val="0"/>
                                                  <w:marBottom w:val="0"/>
                                                  <w:divBdr>
                                                    <w:top w:val="none" w:sz="0" w:space="0" w:color="auto"/>
                                                    <w:left w:val="none" w:sz="0" w:space="0" w:color="auto"/>
                                                    <w:bottom w:val="none" w:sz="0" w:space="0" w:color="auto"/>
                                                    <w:right w:val="none" w:sz="0" w:space="0" w:color="auto"/>
                                                  </w:divBdr>
                                                  <w:divsChild>
                                                    <w:div w:id="1403522724">
                                                      <w:marLeft w:val="0"/>
                                                      <w:marRight w:val="0"/>
                                                      <w:marTop w:val="0"/>
                                                      <w:marBottom w:val="0"/>
                                                      <w:divBdr>
                                                        <w:top w:val="none" w:sz="0" w:space="0" w:color="auto"/>
                                                        <w:left w:val="none" w:sz="0" w:space="0" w:color="auto"/>
                                                        <w:bottom w:val="none" w:sz="0" w:space="0" w:color="auto"/>
                                                        <w:right w:val="none" w:sz="0" w:space="0" w:color="auto"/>
                                                      </w:divBdr>
                                                      <w:divsChild>
                                                        <w:div w:id="434979960">
                                                          <w:marLeft w:val="0"/>
                                                          <w:marRight w:val="0"/>
                                                          <w:marTop w:val="0"/>
                                                          <w:marBottom w:val="0"/>
                                                          <w:divBdr>
                                                            <w:top w:val="none" w:sz="0" w:space="0" w:color="auto"/>
                                                            <w:left w:val="none" w:sz="0" w:space="0" w:color="auto"/>
                                                            <w:bottom w:val="none" w:sz="0" w:space="0" w:color="auto"/>
                                                            <w:right w:val="none" w:sz="0" w:space="0" w:color="auto"/>
                                                          </w:divBdr>
                                                          <w:divsChild>
                                                            <w:div w:id="2116944220">
                                                              <w:marLeft w:val="0"/>
                                                              <w:marRight w:val="0"/>
                                                              <w:marTop w:val="0"/>
                                                              <w:marBottom w:val="0"/>
                                                              <w:divBdr>
                                                                <w:top w:val="none" w:sz="0" w:space="0" w:color="auto"/>
                                                                <w:left w:val="none" w:sz="0" w:space="0" w:color="auto"/>
                                                                <w:bottom w:val="none" w:sz="0" w:space="0" w:color="auto"/>
                                                                <w:right w:val="none" w:sz="0" w:space="0" w:color="auto"/>
                                                              </w:divBdr>
                                                            </w:div>
                                                          </w:divsChild>
                                                        </w:div>
                                                        <w:div w:id="1168519904">
                                                          <w:marLeft w:val="0"/>
                                                          <w:marRight w:val="0"/>
                                                          <w:marTop w:val="0"/>
                                                          <w:marBottom w:val="0"/>
                                                          <w:divBdr>
                                                            <w:top w:val="none" w:sz="0" w:space="0" w:color="auto"/>
                                                            <w:left w:val="none" w:sz="0" w:space="0" w:color="auto"/>
                                                            <w:bottom w:val="none" w:sz="0" w:space="0" w:color="auto"/>
                                                            <w:right w:val="none" w:sz="0" w:space="0" w:color="auto"/>
                                                          </w:divBdr>
                                                        </w:div>
                                                      </w:divsChild>
                                                    </w:div>
                                                    <w:div w:id="619648718">
                                                      <w:marLeft w:val="0"/>
                                                      <w:marRight w:val="0"/>
                                                      <w:marTop w:val="0"/>
                                                      <w:marBottom w:val="0"/>
                                                      <w:divBdr>
                                                        <w:top w:val="none" w:sz="0" w:space="0" w:color="auto"/>
                                                        <w:left w:val="none" w:sz="0" w:space="0" w:color="auto"/>
                                                        <w:bottom w:val="none" w:sz="0" w:space="0" w:color="auto"/>
                                                        <w:right w:val="none" w:sz="0" w:space="0" w:color="auto"/>
                                                      </w:divBdr>
                                                    </w:div>
                                                    <w:div w:id="15655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848849">
                                      <w:marLeft w:val="0"/>
                                      <w:marRight w:val="0"/>
                                      <w:marTop w:val="0"/>
                                      <w:marBottom w:val="0"/>
                                      <w:divBdr>
                                        <w:top w:val="none" w:sz="0" w:space="0" w:color="auto"/>
                                        <w:left w:val="none" w:sz="0" w:space="0" w:color="auto"/>
                                        <w:bottom w:val="none" w:sz="0" w:space="0" w:color="auto"/>
                                        <w:right w:val="none" w:sz="0" w:space="0" w:color="auto"/>
                                      </w:divBdr>
                                      <w:divsChild>
                                        <w:div w:id="231963864">
                                          <w:marLeft w:val="0"/>
                                          <w:marRight w:val="0"/>
                                          <w:marTop w:val="0"/>
                                          <w:marBottom w:val="0"/>
                                          <w:divBdr>
                                            <w:top w:val="none" w:sz="0" w:space="0" w:color="auto"/>
                                            <w:left w:val="none" w:sz="0" w:space="0" w:color="auto"/>
                                            <w:bottom w:val="none" w:sz="0" w:space="0" w:color="auto"/>
                                            <w:right w:val="none" w:sz="0" w:space="0" w:color="auto"/>
                                          </w:divBdr>
                                          <w:divsChild>
                                            <w:div w:id="244387221">
                                              <w:marLeft w:val="0"/>
                                              <w:marRight w:val="0"/>
                                              <w:marTop w:val="0"/>
                                              <w:marBottom w:val="0"/>
                                              <w:divBdr>
                                                <w:top w:val="none" w:sz="0" w:space="0" w:color="auto"/>
                                                <w:left w:val="none" w:sz="0" w:space="0" w:color="auto"/>
                                                <w:bottom w:val="none" w:sz="0" w:space="0" w:color="auto"/>
                                                <w:right w:val="none" w:sz="0" w:space="0" w:color="auto"/>
                                              </w:divBdr>
                                              <w:divsChild>
                                                <w:div w:id="1232235481">
                                                  <w:marLeft w:val="0"/>
                                                  <w:marRight w:val="0"/>
                                                  <w:marTop w:val="0"/>
                                                  <w:marBottom w:val="0"/>
                                                  <w:divBdr>
                                                    <w:top w:val="none" w:sz="0" w:space="0" w:color="auto"/>
                                                    <w:left w:val="none" w:sz="0" w:space="0" w:color="auto"/>
                                                    <w:bottom w:val="none" w:sz="0" w:space="0" w:color="auto"/>
                                                    <w:right w:val="none" w:sz="0" w:space="0" w:color="auto"/>
                                                  </w:divBdr>
                                                </w:div>
                                                <w:div w:id="1125780838">
                                                  <w:marLeft w:val="0"/>
                                                  <w:marRight w:val="0"/>
                                                  <w:marTop w:val="0"/>
                                                  <w:marBottom w:val="0"/>
                                                  <w:divBdr>
                                                    <w:top w:val="none" w:sz="0" w:space="0" w:color="auto"/>
                                                    <w:left w:val="none" w:sz="0" w:space="0" w:color="auto"/>
                                                    <w:bottom w:val="none" w:sz="0" w:space="0" w:color="auto"/>
                                                    <w:right w:val="none" w:sz="0" w:space="0" w:color="auto"/>
                                                  </w:divBdr>
                                                  <w:divsChild>
                                                    <w:div w:id="1336496729">
                                                      <w:marLeft w:val="0"/>
                                                      <w:marRight w:val="0"/>
                                                      <w:marTop w:val="0"/>
                                                      <w:marBottom w:val="0"/>
                                                      <w:divBdr>
                                                        <w:top w:val="none" w:sz="0" w:space="0" w:color="auto"/>
                                                        <w:left w:val="none" w:sz="0" w:space="0" w:color="auto"/>
                                                        <w:bottom w:val="none" w:sz="0" w:space="0" w:color="auto"/>
                                                        <w:right w:val="none" w:sz="0" w:space="0" w:color="auto"/>
                                                      </w:divBdr>
                                                      <w:divsChild>
                                                        <w:div w:id="131487141">
                                                          <w:marLeft w:val="0"/>
                                                          <w:marRight w:val="0"/>
                                                          <w:marTop w:val="0"/>
                                                          <w:marBottom w:val="0"/>
                                                          <w:divBdr>
                                                            <w:top w:val="none" w:sz="0" w:space="0" w:color="auto"/>
                                                            <w:left w:val="none" w:sz="0" w:space="0" w:color="auto"/>
                                                            <w:bottom w:val="none" w:sz="0" w:space="0" w:color="auto"/>
                                                            <w:right w:val="none" w:sz="0" w:space="0" w:color="auto"/>
                                                          </w:divBdr>
                                                        </w:div>
                                                        <w:div w:id="892422224">
                                                          <w:marLeft w:val="0"/>
                                                          <w:marRight w:val="0"/>
                                                          <w:marTop w:val="0"/>
                                                          <w:marBottom w:val="0"/>
                                                          <w:divBdr>
                                                            <w:top w:val="none" w:sz="0" w:space="0" w:color="auto"/>
                                                            <w:left w:val="none" w:sz="0" w:space="0" w:color="auto"/>
                                                            <w:bottom w:val="none" w:sz="0" w:space="0" w:color="auto"/>
                                                            <w:right w:val="none" w:sz="0" w:space="0" w:color="auto"/>
                                                          </w:divBdr>
                                                          <w:divsChild>
                                                            <w:div w:id="1998872594">
                                                              <w:marLeft w:val="0"/>
                                                              <w:marRight w:val="0"/>
                                                              <w:marTop w:val="0"/>
                                                              <w:marBottom w:val="0"/>
                                                              <w:divBdr>
                                                                <w:top w:val="none" w:sz="0" w:space="0" w:color="auto"/>
                                                                <w:left w:val="none" w:sz="0" w:space="0" w:color="auto"/>
                                                                <w:bottom w:val="none" w:sz="0" w:space="0" w:color="auto"/>
                                                                <w:right w:val="none" w:sz="0" w:space="0" w:color="auto"/>
                                                              </w:divBdr>
                                                              <w:divsChild>
                                                                <w:div w:id="975110448">
                                                                  <w:marLeft w:val="0"/>
                                                                  <w:marRight w:val="0"/>
                                                                  <w:marTop w:val="0"/>
                                                                  <w:marBottom w:val="0"/>
                                                                  <w:divBdr>
                                                                    <w:top w:val="none" w:sz="0" w:space="0" w:color="auto"/>
                                                                    <w:left w:val="none" w:sz="0" w:space="0" w:color="auto"/>
                                                                    <w:bottom w:val="none" w:sz="0" w:space="0" w:color="auto"/>
                                                                    <w:right w:val="none" w:sz="0" w:space="0" w:color="auto"/>
                                                                  </w:divBdr>
                                                                  <w:divsChild>
                                                                    <w:div w:id="1598514640">
                                                                      <w:marLeft w:val="0"/>
                                                                      <w:marRight w:val="0"/>
                                                                      <w:marTop w:val="0"/>
                                                                      <w:marBottom w:val="0"/>
                                                                      <w:divBdr>
                                                                        <w:top w:val="none" w:sz="0" w:space="0" w:color="auto"/>
                                                                        <w:left w:val="none" w:sz="0" w:space="0" w:color="auto"/>
                                                                        <w:bottom w:val="none" w:sz="0" w:space="0" w:color="auto"/>
                                                                        <w:right w:val="none" w:sz="0" w:space="0" w:color="auto"/>
                                                                      </w:divBdr>
                                                                      <w:divsChild>
                                                                        <w:div w:id="1091698689">
                                                                          <w:marLeft w:val="0"/>
                                                                          <w:marRight w:val="0"/>
                                                                          <w:marTop w:val="0"/>
                                                                          <w:marBottom w:val="0"/>
                                                                          <w:divBdr>
                                                                            <w:top w:val="none" w:sz="0" w:space="0" w:color="auto"/>
                                                                            <w:left w:val="none" w:sz="0" w:space="0" w:color="auto"/>
                                                                            <w:bottom w:val="none" w:sz="0" w:space="0" w:color="auto"/>
                                                                            <w:right w:val="none" w:sz="0" w:space="0" w:color="auto"/>
                                                                          </w:divBdr>
                                                                        </w:div>
                                                                      </w:divsChild>
                                                                    </w:div>
                                                                    <w:div w:id="329218014">
                                                                      <w:marLeft w:val="0"/>
                                                                      <w:marRight w:val="0"/>
                                                                      <w:marTop w:val="0"/>
                                                                      <w:marBottom w:val="0"/>
                                                                      <w:divBdr>
                                                                        <w:top w:val="none" w:sz="0" w:space="0" w:color="auto"/>
                                                                        <w:left w:val="none" w:sz="0" w:space="0" w:color="auto"/>
                                                                        <w:bottom w:val="none" w:sz="0" w:space="0" w:color="auto"/>
                                                                        <w:right w:val="none" w:sz="0" w:space="0" w:color="auto"/>
                                                                      </w:divBdr>
                                                                    </w:div>
                                                                  </w:divsChild>
                                                                </w:div>
                                                                <w:div w:id="356660799">
                                                                  <w:marLeft w:val="0"/>
                                                                  <w:marRight w:val="0"/>
                                                                  <w:marTop w:val="0"/>
                                                                  <w:marBottom w:val="0"/>
                                                                  <w:divBdr>
                                                                    <w:top w:val="none" w:sz="0" w:space="0" w:color="auto"/>
                                                                    <w:left w:val="none" w:sz="0" w:space="0" w:color="auto"/>
                                                                    <w:bottom w:val="none" w:sz="0" w:space="0" w:color="auto"/>
                                                                    <w:right w:val="none" w:sz="0" w:space="0" w:color="auto"/>
                                                                  </w:divBdr>
                                                                </w:div>
                                                                <w:div w:id="8116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827315">
                                              <w:marLeft w:val="0"/>
                                              <w:marRight w:val="0"/>
                                              <w:marTop w:val="0"/>
                                              <w:marBottom w:val="0"/>
                                              <w:divBdr>
                                                <w:top w:val="none" w:sz="0" w:space="0" w:color="auto"/>
                                                <w:left w:val="none" w:sz="0" w:space="0" w:color="auto"/>
                                                <w:bottom w:val="none" w:sz="0" w:space="0" w:color="auto"/>
                                                <w:right w:val="none" w:sz="0" w:space="0" w:color="auto"/>
                                              </w:divBdr>
                                              <w:divsChild>
                                                <w:div w:id="21459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936569">
                                  <w:marLeft w:val="0"/>
                                  <w:marRight w:val="0"/>
                                  <w:marTop w:val="0"/>
                                  <w:marBottom w:val="0"/>
                                  <w:divBdr>
                                    <w:top w:val="none" w:sz="0" w:space="0" w:color="auto"/>
                                    <w:left w:val="none" w:sz="0" w:space="0" w:color="auto"/>
                                    <w:bottom w:val="none" w:sz="0" w:space="0" w:color="auto"/>
                                    <w:right w:val="none" w:sz="0" w:space="0" w:color="auto"/>
                                  </w:divBdr>
                                  <w:divsChild>
                                    <w:div w:id="739256054">
                                      <w:marLeft w:val="0"/>
                                      <w:marRight w:val="0"/>
                                      <w:marTop w:val="0"/>
                                      <w:marBottom w:val="0"/>
                                      <w:divBdr>
                                        <w:top w:val="none" w:sz="0" w:space="0" w:color="auto"/>
                                        <w:left w:val="none" w:sz="0" w:space="0" w:color="auto"/>
                                        <w:bottom w:val="none" w:sz="0" w:space="0" w:color="auto"/>
                                        <w:right w:val="none" w:sz="0" w:space="0" w:color="auto"/>
                                      </w:divBdr>
                                    </w:div>
                                    <w:div w:id="433017780">
                                      <w:marLeft w:val="0"/>
                                      <w:marRight w:val="0"/>
                                      <w:marTop w:val="0"/>
                                      <w:marBottom w:val="0"/>
                                      <w:divBdr>
                                        <w:top w:val="none" w:sz="0" w:space="0" w:color="auto"/>
                                        <w:left w:val="none" w:sz="0" w:space="0" w:color="auto"/>
                                        <w:bottom w:val="none" w:sz="0" w:space="0" w:color="auto"/>
                                        <w:right w:val="none" w:sz="0" w:space="0" w:color="auto"/>
                                      </w:divBdr>
                                      <w:divsChild>
                                        <w:div w:id="354817860">
                                          <w:marLeft w:val="0"/>
                                          <w:marRight w:val="0"/>
                                          <w:marTop w:val="0"/>
                                          <w:marBottom w:val="0"/>
                                          <w:divBdr>
                                            <w:top w:val="none" w:sz="0" w:space="0" w:color="auto"/>
                                            <w:left w:val="none" w:sz="0" w:space="0" w:color="auto"/>
                                            <w:bottom w:val="none" w:sz="0" w:space="0" w:color="auto"/>
                                            <w:right w:val="none" w:sz="0" w:space="0" w:color="auto"/>
                                          </w:divBdr>
                                          <w:divsChild>
                                            <w:div w:id="906107613">
                                              <w:marLeft w:val="0"/>
                                              <w:marRight w:val="0"/>
                                              <w:marTop w:val="0"/>
                                              <w:marBottom w:val="0"/>
                                              <w:divBdr>
                                                <w:top w:val="none" w:sz="0" w:space="0" w:color="auto"/>
                                                <w:left w:val="none" w:sz="0" w:space="0" w:color="auto"/>
                                                <w:bottom w:val="none" w:sz="0" w:space="0" w:color="auto"/>
                                                <w:right w:val="none" w:sz="0" w:space="0" w:color="auto"/>
                                              </w:divBdr>
                                            </w:div>
                                            <w:div w:id="1915241187">
                                              <w:marLeft w:val="0"/>
                                              <w:marRight w:val="0"/>
                                              <w:marTop w:val="0"/>
                                              <w:marBottom w:val="0"/>
                                              <w:divBdr>
                                                <w:top w:val="none" w:sz="0" w:space="0" w:color="auto"/>
                                                <w:left w:val="none" w:sz="0" w:space="0" w:color="auto"/>
                                                <w:bottom w:val="none" w:sz="0" w:space="0" w:color="auto"/>
                                                <w:right w:val="none" w:sz="0" w:space="0" w:color="auto"/>
                                              </w:divBdr>
                                              <w:divsChild>
                                                <w:div w:id="1307124147">
                                                  <w:marLeft w:val="0"/>
                                                  <w:marRight w:val="0"/>
                                                  <w:marTop w:val="0"/>
                                                  <w:marBottom w:val="0"/>
                                                  <w:divBdr>
                                                    <w:top w:val="none" w:sz="0" w:space="0" w:color="auto"/>
                                                    <w:left w:val="none" w:sz="0" w:space="0" w:color="auto"/>
                                                    <w:bottom w:val="none" w:sz="0" w:space="0" w:color="auto"/>
                                                    <w:right w:val="none" w:sz="0" w:space="0" w:color="auto"/>
                                                  </w:divBdr>
                                                  <w:divsChild>
                                                    <w:div w:id="1229655553">
                                                      <w:marLeft w:val="0"/>
                                                      <w:marRight w:val="0"/>
                                                      <w:marTop w:val="0"/>
                                                      <w:marBottom w:val="0"/>
                                                      <w:divBdr>
                                                        <w:top w:val="none" w:sz="0" w:space="0" w:color="auto"/>
                                                        <w:left w:val="none" w:sz="0" w:space="0" w:color="auto"/>
                                                        <w:bottom w:val="none" w:sz="0" w:space="0" w:color="auto"/>
                                                        <w:right w:val="none" w:sz="0" w:space="0" w:color="auto"/>
                                                      </w:divBdr>
                                                      <w:divsChild>
                                                        <w:div w:id="1693217377">
                                                          <w:marLeft w:val="0"/>
                                                          <w:marRight w:val="0"/>
                                                          <w:marTop w:val="0"/>
                                                          <w:marBottom w:val="0"/>
                                                          <w:divBdr>
                                                            <w:top w:val="none" w:sz="0" w:space="0" w:color="auto"/>
                                                            <w:left w:val="none" w:sz="0" w:space="0" w:color="auto"/>
                                                            <w:bottom w:val="none" w:sz="0" w:space="0" w:color="auto"/>
                                                            <w:right w:val="none" w:sz="0" w:space="0" w:color="auto"/>
                                                          </w:divBdr>
                                                          <w:divsChild>
                                                            <w:div w:id="370228748">
                                                              <w:marLeft w:val="0"/>
                                                              <w:marRight w:val="0"/>
                                                              <w:marTop w:val="0"/>
                                                              <w:marBottom w:val="0"/>
                                                              <w:divBdr>
                                                                <w:top w:val="none" w:sz="0" w:space="0" w:color="auto"/>
                                                                <w:left w:val="none" w:sz="0" w:space="0" w:color="auto"/>
                                                                <w:bottom w:val="none" w:sz="0" w:space="0" w:color="auto"/>
                                                                <w:right w:val="none" w:sz="0" w:space="0" w:color="auto"/>
                                                              </w:divBdr>
                                                            </w:div>
                                                          </w:divsChild>
                                                        </w:div>
                                                        <w:div w:id="616065086">
                                                          <w:marLeft w:val="0"/>
                                                          <w:marRight w:val="0"/>
                                                          <w:marTop w:val="0"/>
                                                          <w:marBottom w:val="0"/>
                                                          <w:divBdr>
                                                            <w:top w:val="none" w:sz="0" w:space="0" w:color="auto"/>
                                                            <w:left w:val="none" w:sz="0" w:space="0" w:color="auto"/>
                                                            <w:bottom w:val="none" w:sz="0" w:space="0" w:color="auto"/>
                                                            <w:right w:val="none" w:sz="0" w:space="0" w:color="auto"/>
                                                          </w:divBdr>
                                                        </w:div>
                                                      </w:divsChild>
                                                    </w:div>
                                                    <w:div w:id="1069961213">
                                                      <w:marLeft w:val="0"/>
                                                      <w:marRight w:val="0"/>
                                                      <w:marTop w:val="0"/>
                                                      <w:marBottom w:val="0"/>
                                                      <w:divBdr>
                                                        <w:top w:val="none" w:sz="0" w:space="0" w:color="auto"/>
                                                        <w:left w:val="none" w:sz="0" w:space="0" w:color="auto"/>
                                                        <w:bottom w:val="none" w:sz="0" w:space="0" w:color="auto"/>
                                                        <w:right w:val="none" w:sz="0" w:space="0" w:color="auto"/>
                                                      </w:divBdr>
                                                    </w:div>
                                                    <w:div w:id="9398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9340">
                                      <w:marLeft w:val="0"/>
                                      <w:marRight w:val="0"/>
                                      <w:marTop w:val="0"/>
                                      <w:marBottom w:val="0"/>
                                      <w:divBdr>
                                        <w:top w:val="none" w:sz="0" w:space="0" w:color="auto"/>
                                        <w:left w:val="none" w:sz="0" w:space="0" w:color="auto"/>
                                        <w:bottom w:val="none" w:sz="0" w:space="0" w:color="auto"/>
                                        <w:right w:val="none" w:sz="0" w:space="0" w:color="auto"/>
                                      </w:divBdr>
                                      <w:divsChild>
                                        <w:div w:id="168451035">
                                          <w:marLeft w:val="0"/>
                                          <w:marRight w:val="0"/>
                                          <w:marTop w:val="0"/>
                                          <w:marBottom w:val="0"/>
                                          <w:divBdr>
                                            <w:top w:val="none" w:sz="0" w:space="0" w:color="auto"/>
                                            <w:left w:val="none" w:sz="0" w:space="0" w:color="auto"/>
                                            <w:bottom w:val="none" w:sz="0" w:space="0" w:color="auto"/>
                                            <w:right w:val="none" w:sz="0" w:space="0" w:color="auto"/>
                                          </w:divBdr>
                                          <w:divsChild>
                                            <w:div w:id="70590643">
                                              <w:marLeft w:val="0"/>
                                              <w:marRight w:val="0"/>
                                              <w:marTop w:val="0"/>
                                              <w:marBottom w:val="0"/>
                                              <w:divBdr>
                                                <w:top w:val="none" w:sz="0" w:space="0" w:color="auto"/>
                                                <w:left w:val="none" w:sz="0" w:space="0" w:color="auto"/>
                                                <w:bottom w:val="none" w:sz="0" w:space="0" w:color="auto"/>
                                                <w:right w:val="none" w:sz="0" w:space="0" w:color="auto"/>
                                              </w:divBdr>
                                              <w:divsChild>
                                                <w:div w:id="1120299315">
                                                  <w:marLeft w:val="0"/>
                                                  <w:marRight w:val="0"/>
                                                  <w:marTop w:val="0"/>
                                                  <w:marBottom w:val="0"/>
                                                  <w:divBdr>
                                                    <w:top w:val="none" w:sz="0" w:space="0" w:color="auto"/>
                                                    <w:left w:val="none" w:sz="0" w:space="0" w:color="auto"/>
                                                    <w:bottom w:val="none" w:sz="0" w:space="0" w:color="auto"/>
                                                    <w:right w:val="none" w:sz="0" w:space="0" w:color="auto"/>
                                                  </w:divBdr>
                                                </w:div>
                                                <w:div w:id="303048059">
                                                  <w:marLeft w:val="0"/>
                                                  <w:marRight w:val="0"/>
                                                  <w:marTop w:val="0"/>
                                                  <w:marBottom w:val="0"/>
                                                  <w:divBdr>
                                                    <w:top w:val="none" w:sz="0" w:space="0" w:color="auto"/>
                                                    <w:left w:val="none" w:sz="0" w:space="0" w:color="auto"/>
                                                    <w:bottom w:val="none" w:sz="0" w:space="0" w:color="auto"/>
                                                    <w:right w:val="none" w:sz="0" w:space="0" w:color="auto"/>
                                                  </w:divBdr>
                                                  <w:divsChild>
                                                    <w:div w:id="657392043">
                                                      <w:marLeft w:val="0"/>
                                                      <w:marRight w:val="0"/>
                                                      <w:marTop w:val="0"/>
                                                      <w:marBottom w:val="0"/>
                                                      <w:divBdr>
                                                        <w:top w:val="none" w:sz="0" w:space="0" w:color="auto"/>
                                                        <w:left w:val="none" w:sz="0" w:space="0" w:color="auto"/>
                                                        <w:bottom w:val="none" w:sz="0" w:space="0" w:color="auto"/>
                                                        <w:right w:val="none" w:sz="0" w:space="0" w:color="auto"/>
                                                      </w:divBdr>
                                                      <w:divsChild>
                                                        <w:div w:id="1597401769">
                                                          <w:marLeft w:val="0"/>
                                                          <w:marRight w:val="0"/>
                                                          <w:marTop w:val="0"/>
                                                          <w:marBottom w:val="0"/>
                                                          <w:divBdr>
                                                            <w:top w:val="none" w:sz="0" w:space="0" w:color="auto"/>
                                                            <w:left w:val="none" w:sz="0" w:space="0" w:color="auto"/>
                                                            <w:bottom w:val="none" w:sz="0" w:space="0" w:color="auto"/>
                                                            <w:right w:val="none" w:sz="0" w:space="0" w:color="auto"/>
                                                          </w:divBdr>
                                                        </w:div>
                                                        <w:div w:id="432894388">
                                                          <w:marLeft w:val="0"/>
                                                          <w:marRight w:val="0"/>
                                                          <w:marTop w:val="0"/>
                                                          <w:marBottom w:val="0"/>
                                                          <w:divBdr>
                                                            <w:top w:val="none" w:sz="0" w:space="0" w:color="auto"/>
                                                            <w:left w:val="none" w:sz="0" w:space="0" w:color="auto"/>
                                                            <w:bottom w:val="none" w:sz="0" w:space="0" w:color="auto"/>
                                                            <w:right w:val="none" w:sz="0" w:space="0" w:color="auto"/>
                                                          </w:divBdr>
                                                          <w:divsChild>
                                                            <w:div w:id="153381319">
                                                              <w:marLeft w:val="0"/>
                                                              <w:marRight w:val="0"/>
                                                              <w:marTop w:val="0"/>
                                                              <w:marBottom w:val="0"/>
                                                              <w:divBdr>
                                                                <w:top w:val="none" w:sz="0" w:space="0" w:color="auto"/>
                                                                <w:left w:val="none" w:sz="0" w:space="0" w:color="auto"/>
                                                                <w:bottom w:val="none" w:sz="0" w:space="0" w:color="auto"/>
                                                                <w:right w:val="none" w:sz="0" w:space="0" w:color="auto"/>
                                                              </w:divBdr>
                                                              <w:divsChild>
                                                                <w:div w:id="858085774">
                                                                  <w:marLeft w:val="0"/>
                                                                  <w:marRight w:val="0"/>
                                                                  <w:marTop w:val="0"/>
                                                                  <w:marBottom w:val="0"/>
                                                                  <w:divBdr>
                                                                    <w:top w:val="none" w:sz="0" w:space="0" w:color="auto"/>
                                                                    <w:left w:val="none" w:sz="0" w:space="0" w:color="auto"/>
                                                                    <w:bottom w:val="none" w:sz="0" w:space="0" w:color="auto"/>
                                                                    <w:right w:val="none" w:sz="0" w:space="0" w:color="auto"/>
                                                                  </w:divBdr>
                                                                  <w:divsChild>
                                                                    <w:div w:id="590511801">
                                                                      <w:marLeft w:val="0"/>
                                                                      <w:marRight w:val="0"/>
                                                                      <w:marTop w:val="0"/>
                                                                      <w:marBottom w:val="0"/>
                                                                      <w:divBdr>
                                                                        <w:top w:val="none" w:sz="0" w:space="0" w:color="auto"/>
                                                                        <w:left w:val="none" w:sz="0" w:space="0" w:color="auto"/>
                                                                        <w:bottom w:val="none" w:sz="0" w:space="0" w:color="auto"/>
                                                                        <w:right w:val="none" w:sz="0" w:space="0" w:color="auto"/>
                                                                      </w:divBdr>
                                                                      <w:divsChild>
                                                                        <w:div w:id="2044939403">
                                                                          <w:marLeft w:val="0"/>
                                                                          <w:marRight w:val="0"/>
                                                                          <w:marTop w:val="0"/>
                                                                          <w:marBottom w:val="0"/>
                                                                          <w:divBdr>
                                                                            <w:top w:val="none" w:sz="0" w:space="0" w:color="auto"/>
                                                                            <w:left w:val="none" w:sz="0" w:space="0" w:color="auto"/>
                                                                            <w:bottom w:val="none" w:sz="0" w:space="0" w:color="auto"/>
                                                                            <w:right w:val="none" w:sz="0" w:space="0" w:color="auto"/>
                                                                          </w:divBdr>
                                                                        </w:div>
                                                                      </w:divsChild>
                                                                    </w:div>
                                                                    <w:div w:id="1017341720">
                                                                      <w:marLeft w:val="0"/>
                                                                      <w:marRight w:val="0"/>
                                                                      <w:marTop w:val="0"/>
                                                                      <w:marBottom w:val="0"/>
                                                                      <w:divBdr>
                                                                        <w:top w:val="none" w:sz="0" w:space="0" w:color="auto"/>
                                                                        <w:left w:val="none" w:sz="0" w:space="0" w:color="auto"/>
                                                                        <w:bottom w:val="none" w:sz="0" w:space="0" w:color="auto"/>
                                                                        <w:right w:val="none" w:sz="0" w:space="0" w:color="auto"/>
                                                                      </w:divBdr>
                                                                    </w:div>
                                                                  </w:divsChild>
                                                                </w:div>
                                                                <w:div w:id="1071073785">
                                                                  <w:marLeft w:val="0"/>
                                                                  <w:marRight w:val="0"/>
                                                                  <w:marTop w:val="0"/>
                                                                  <w:marBottom w:val="0"/>
                                                                  <w:divBdr>
                                                                    <w:top w:val="none" w:sz="0" w:space="0" w:color="auto"/>
                                                                    <w:left w:val="none" w:sz="0" w:space="0" w:color="auto"/>
                                                                    <w:bottom w:val="none" w:sz="0" w:space="0" w:color="auto"/>
                                                                    <w:right w:val="none" w:sz="0" w:space="0" w:color="auto"/>
                                                                  </w:divBdr>
                                                                </w:div>
                                                                <w:div w:id="20523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87446">
                                              <w:marLeft w:val="0"/>
                                              <w:marRight w:val="0"/>
                                              <w:marTop w:val="0"/>
                                              <w:marBottom w:val="0"/>
                                              <w:divBdr>
                                                <w:top w:val="none" w:sz="0" w:space="0" w:color="auto"/>
                                                <w:left w:val="none" w:sz="0" w:space="0" w:color="auto"/>
                                                <w:bottom w:val="none" w:sz="0" w:space="0" w:color="auto"/>
                                                <w:right w:val="none" w:sz="0" w:space="0" w:color="auto"/>
                                              </w:divBdr>
                                              <w:divsChild>
                                                <w:div w:id="896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6941">
                                  <w:marLeft w:val="0"/>
                                  <w:marRight w:val="0"/>
                                  <w:marTop w:val="0"/>
                                  <w:marBottom w:val="0"/>
                                  <w:divBdr>
                                    <w:top w:val="none" w:sz="0" w:space="0" w:color="auto"/>
                                    <w:left w:val="none" w:sz="0" w:space="0" w:color="auto"/>
                                    <w:bottom w:val="none" w:sz="0" w:space="0" w:color="auto"/>
                                    <w:right w:val="none" w:sz="0" w:space="0" w:color="auto"/>
                                  </w:divBdr>
                                  <w:divsChild>
                                    <w:div w:id="1026717704">
                                      <w:marLeft w:val="0"/>
                                      <w:marRight w:val="0"/>
                                      <w:marTop w:val="0"/>
                                      <w:marBottom w:val="0"/>
                                      <w:divBdr>
                                        <w:top w:val="none" w:sz="0" w:space="0" w:color="auto"/>
                                        <w:left w:val="none" w:sz="0" w:space="0" w:color="auto"/>
                                        <w:bottom w:val="none" w:sz="0" w:space="0" w:color="auto"/>
                                        <w:right w:val="none" w:sz="0" w:space="0" w:color="auto"/>
                                      </w:divBdr>
                                    </w:div>
                                    <w:div w:id="1249999375">
                                      <w:marLeft w:val="0"/>
                                      <w:marRight w:val="0"/>
                                      <w:marTop w:val="0"/>
                                      <w:marBottom w:val="0"/>
                                      <w:divBdr>
                                        <w:top w:val="none" w:sz="0" w:space="0" w:color="auto"/>
                                        <w:left w:val="none" w:sz="0" w:space="0" w:color="auto"/>
                                        <w:bottom w:val="none" w:sz="0" w:space="0" w:color="auto"/>
                                        <w:right w:val="none" w:sz="0" w:space="0" w:color="auto"/>
                                      </w:divBdr>
                                      <w:divsChild>
                                        <w:div w:id="2023970277">
                                          <w:marLeft w:val="0"/>
                                          <w:marRight w:val="0"/>
                                          <w:marTop w:val="0"/>
                                          <w:marBottom w:val="0"/>
                                          <w:divBdr>
                                            <w:top w:val="none" w:sz="0" w:space="0" w:color="auto"/>
                                            <w:left w:val="none" w:sz="0" w:space="0" w:color="auto"/>
                                            <w:bottom w:val="none" w:sz="0" w:space="0" w:color="auto"/>
                                            <w:right w:val="none" w:sz="0" w:space="0" w:color="auto"/>
                                          </w:divBdr>
                                          <w:divsChild>
                                            <w:div w:id="85736669">
                                              <w:marLeft w:val="0"/>
                                              <w:marRight w:val="0"/>
                                              <w:marTop w:val="0"/>
                                              <w:marBottom w:val="0"/>
                                              <w:divBdr>
                                                <w:top w:val="none" w:sz="0" w:space="0" w:color="auto"/>
                                                <w:left w:val="none" w:sz="0" w:space="0" w:color="auto"/>
                                                <w:bottom w:val="none" w:sz="0" w:space="0" w:color="auto"/>
                                                <w:right w:val="none" w:sz="0" w:space="0" w:color="auto"/>
                                              </w:divBdr>
                                            </w:div>
                                            <w:div w:id="1299526686">
                                              <w:marLeft w:val="0"/>
                                              <w:marRight w:val="0"/>
                                              <w:marTop w:val="0"/>
                                              <w:marBottom w:val="0"/>
                                              <w:divBdr>
                                                <w:top w:val="none" w:sz="0" w:space="0" w:color="auto"/>
                                                <w:left w:val="none" w:sz="0" w:space="0" w:color="auto"/>
                                                <w:bottom w:val="none" w:sz="0" w:space="0" w:color="auto"/>
                                                <w:right w:val="none" w:sz="0" w:space="0" w:color="auto"/>
                                              </w:divBdr>
                                              <w:divsChild>
                                                <w:div w:id="1389574073">
                                                  <w:marLeft w:val="0"/>
                                                  <w:marRight w:val="0"/>
                                                  <w:marTop w:val="0"/>
                                                  <w:marBottom w:val="0"/>
                                                  <w:divBdr>
                                                    <w:top w:val="none" w:sz="0" w:space="0" w:color="auto"/>
                                                    <w:left w:val="none" w:sz="0" w:space="0" w:color="auto"/>
                                                    <w:bottom w:val="none" w:sz="0" w:space="0" w:color="auto"/>
                                                    <w:right w:val="none" w:sz="0" w:space="0" w:color="auto"/>
                                                  </w:divBdr>
                                                  <w:divsChild>
                                                    <w:div w:id="675113600">
                                                      <w:marLeft w:val="0"/>
                                                      <w:marRight w:val="0"/>
                                                      <w:marTop w:val="0"/>
                                                      <w:marBottom w:val="0"/>
                                                      <w:divBdr>
                                                        <w:top w:val="none" w:sz="0" w:space="0" w:color="auto"/>
                                                        <w:left w:val="none" w:sz="0" w:space="0" w:color="auto"/>
                                                        <w:bottom w:val="none" w:sz="0" w:space="0" w:color="auto"/>
                                                        <w:right w:val="none" w:sz="0" w:space="0" w:color="auto"/>
                                                      </w:divBdr>
                                                      <w:divsChild>
                                                        <w:div w:id="1324510481">
                                                          <w:marLeft w:val="0"/>
                                                          <w:marRight w:val="0"/>
                                                          <w:marTop w:val="0"/>
                                                          <w:marBottom w:val="0"/>
                                                          <w:divBdr>
                                                            <w:top w:val="none" w:sz="0" w:space="0" w:color="auto"/>
                                                            <w:left w:val="none" w:sz="0" w:space="0" w:color="auto"/>
                                                            <w:bottom w:val="none" w:sz="0" w:space="0" w:color="auto"/>
                                                            <w:right w:val="none" w:sz="0" w:space="0" w:color="auto"/>
                                                          </w:divBdr>
                                                          <w:divsChild>
                                                            <w:div w:id="200172917">
                                                              <w:marLeft w:val="0"/>
                                                              <w:marRight w:val="0"/>
                                                              <w:marTop w:val="0"/>
                                                              <w:marBottom w:val="0"/>
                                                              <w:divBdr>
                                                                <w:top w:val="none" w:sz="0" w:space="0" w:color="auto"/>
                                                                <w:left w:val="none" w:sz="0" w:space="0" w:color="auto"/>
                                                                <w:bottom w:val="none" w:sz="0" w:space="0" w:color="auto"/>
                                                                <w:right w:val="none" w:sz="0" w:space="0" w:color="auto"/>
                                                              </w:divBdr>
                                                            </w:div>
                                                          </w:divsChild>
                                                        </w:div>
                                                        <w:div w:id="1221164592">
                                                          <w:marLeft w:val="0"/>
                                                          <w:marRight w:val="0"/>
                                                          <w:marTop w:val="0"/>
                                                          <w:marBottom w:val="0"/>
                                                          <w:divBdr>
                                                            <w:top w:val="none" w:sz="0" w:space="0" w:color="auto"/>
                                                            <w:left w:val="none" w:sz="0" w:space="0" w:color="auto"/>
                                                            <w:bottom w:val="none" w:sz="0" w:space="0" w:color="auto"/>
                                                            <w:right w:val="none" w:sz="0" w:space="0" w:color="auto"/>
                                                          </w:divBdr>
                                                        </w:div>
                                                      </w:divsChild>
                                                    </w:div>
                                                    <w:div w:id="1465851951">
                                                      <w:marLeft w:val="0"/>
                                                      <w:marRight w:val="0"/>
                                                      <w:marTop w:val="0"/>
                                                      <w:marBottom w:val="0"/>
                                                      <w:divBdr>
                                                        <w:top w:val="none" w:sz="0" w:space="0" w:color="auto"/>
                                                        <w:left w:val="none" w:sz="0" w:space="0" w:color="auto"/>
                                                        <w:bottom w:val="none" w:sz="0" w:space="0" w:color="auto"/>
                                                        <w:right w:val="none" w:sz="0" w:space="0" w:color="auto"/>
                                                      </w:divBdr>
                                                    </w:div>
                                                    <w:div w:id="12237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68413">
                                  <w:marLeft w:val="0"/>
                                  <w:marRight w:val="0"/>
                                  <w:marTop w:val="0"/>
                                  <w:marBottom w:val="0"/>
                                  <w:divBdr>
                                    <w:top w:val="none" w:sz="0" w:space="0" w:color="auto"/>
                                    <w:left w:val="none" w:sz="0" w:space="0" w:color="auto"/>
                                    <w:bottom w:val="none" w:sz="0" w:space="0" w:color="auto"/>
                                    <w:right w:val="none" w:sz="0" w:space="0" w:color="auto"/>
                                  </w:divBdr>
                                  <w:divsChild>
                                    <w:div w:id="1988776734">
                                      <w:marLeft w:val="0"/>
                                      <w:marRight w:val="0"/>
                                      <w:marTop w:val="0"/>
                                      <w:marBottom w:val="0"/>
                                      <w:divBdr>
                                        <w:top w:val="none" w:sz="0" w:space="0" w:color="auto"/>
                                        <w:left w:val="none" w:sz="0" w:space="0" w:color="auto"/>
                                        <w:bottom w:val="none" w:sz="0" w:space="0" w:color="auto"/>
                                        <w:right w:val="none" w:sz="0" w:space="0" w:color="auto"/>
                                      </w:divBdr>
                                    </w:div>
                                    <w:div w:id="110319388">
                                      <w:marLeft w:val="0"/>
                                      <w:marRight w:val="0"/>
                                      <w:marTop w:val="0"/>
                                      <w:marBottom w:val="0"/>
                                      <w:divBdr>
                                        <w:top w:val="none" w:sz="0" w:space="0" w:color="auto"/>
                                        <w:left w:val="none" w:sz="0" w:space="0" w:color="auto"/>
                                        <w:bottom w:val="none" w:sz="0" w:space="0" w:color="auto"/>
                                        <w:right w:val="none" w:sz="0" w:space="0" w:color="auto"/>
                                      </w:divBdr>
                                      <w:divsChild>
                                        <w:div w:id="1010453853">
                                          <w:marLeft w:val="0"/>
                                          <w:marRight w:val="0"/>
                                          <w:marTop w:val="0"/>
                                          <w:marBottom w:val="0"/>
                                          <w:divBdr>
                                            <w:top w:val="none" w:sz="0" w:space="0" w:color="auto"/>
                                            <w:left w:val="none" w:sz="0" w:space="0" w:color="auto"/>
                                            <w:bottom w:val="none" w:sz="0" w:space="0" w:color="auto"/>
                                            <w:right w:val="none" w:sz="0" w:space="0" w:color="auto"/>
                                          </w:divBdr>
                                          <w:divsChild>
                                            <w:div w:id="945425350">
                                              <w:marLeft w:val="0"/>
                                              <w:marRight w:val="0"/>
                                              <w:marTop w:val="0"/>
                                              <w:marBottom w:val="0"/>
                                              <w:divBdr>
                                                <w:top w:val="none" w:sz="0" w:space="0" w:color="auto"/>
                                                <w:left w:val="none" w:sz="0" w:space="0" w:color="auto"/>
                                                <w:bottom w:val="none" w:sz="0" w:space="0" w:color="auto"/>
                                                <w:right w:val="none" w:sz="0" w:space="0" w:color="auto"/>
                                              </w:divBdr>
                                            </w:div>
                                            <w:div w:id="47077347">
                                              <w:marLeft w:val="0"/>
                                              <w:marRight w:val="0"/>
                                              <w:marTop w:val="0"/>
                                              <w:marBottom w:val="0"/>
                                              <w:divBdr>
                                                <w:top w:val="none" w:sz="0" w:space="0" w:color="auto"/>
                                                <w:left w:val="none" w:sz="0" w:space="0" w:color="auto"/>
                                                <w:bottom w:val="none" w:sz="0" w:space="0" w:color="auto"/>
                                                <w:right w:val="none" w:sz="0" w:space="0" w:color="auto"/>
                                              </w:divBdr>
                                              <w:divsChild>
                                                <w:div w:id="1365525008">
                                                  <w:marLeft w:val="0"/>
                                                  <w:marRight w:val="0"/>
                                                  <w:marTop w:val="0"/>
                                                  <w:marBottom w:val="0"/>
                                                  <w:divBdr>
                                                    <w:top w:val="none" w:sz="0" w:space="0" w:color="auto"/>
                                                    <w:left w:val="none" w:sz="0" w:space="0" w:color="auto"/>
                                                    <w:bottom w:val="none" w:sz="0" w:space="0" w:color="auto"/>
                                                    <w:right w:val="none" w:sz="0" w:space="0" w:color="auto"/>
                                                  </w:divBdr>
                                                  <w:divsChild>
                                                    <w:div w:id="1341737084">
                                                      <w:marLeft w:val="0"/>
                                                      <w:marRight w:val="0"/>
                                                      <w:marTop w:val="0"/>
                                                      <w:marBottom w:val="0"/>
                                                      <w:divBdr>
                                                        <w:top w:val="none" w:sz="0" w:space="0" w:color="auto"/>
                                                        <w:left w:val="none" w:sz="0" w:space="0" w:color="auto"/>
                                                        <w:bottom w:val="none" w:sz="0" w:space="0" w:color="auto"/>
                                                        <w:right w:val="none" w:sz="0" w:space="0" w:color="auto"/>
                                                      </w:divBdr>
                                                      <w:divsChild>
                                                        <w:div w:id="1211917548">
                                                          <w:marLeft w:val="0"/>
                                                          <w:marRight w:val="0"/>
                                                          <w:marTop w:val="0"/>
                                                          <w:marBottom w:val="0"/>
                                                          <w:divBdr>
                                                            <w:top w:val="none" w:sz="0" w:space="0" w:color="auto"/>
                                                            <w:left w:val="none" w:sz="0" w:space="0" w:color="auto"/>
                                                            <w:bottom w:val="none" w:sz="0" w:space="0" w:color="auto"/>
                                                            <w:right w:val="none" w:sz="0" w:space="0" w:color="auto"/>
                                                          </w:divBdr>
                                                          <w:divsChild>
                                                            <w:div w:id="1024480493">
                                                              <w:marLeft w:val="0"/>
                                                              <w:marRight w:val="0"/>
                                                              <w:marTop w:val="0"/>
                                                              <w:marBottom w:val="0"/>
                                                              <w:divBdr>
                                                                <w:top w:val="none" w:sz="0" w:space="0" w:color="auto"/>
                                                                <w:left w:val="none" w:sz="0" w:space="0" w:color="auto"/>
                                                                <w:bottom w:val="none" w:sz="0" w:space="0" w:color="auto"/>
                                                                <w:right w:val="none" w:sz="0" w:space="0" w:color="auto"/>
                                                              </w:divBdr>
                                                            </w:div>
                                                          </w:divsChild>
                                                        </w:div>
                                                        <w:div w:id="1727022691">
                                                          <w:marLeft w:val="0"/>
                                                          <w:marRight w:val="0"/>
                                                          <w:marTop w:val="0"/>
                                                          <w:marBottom w:val="0"/>
                                                          <w:divBdr>
                                                            <w:top w:val="none" w:sz="0" w:space="0" w:color="auto"/>
                                                            <w:left w:val="none" w:sz="0" w:space="0" w:color="auto"/>
                                                            <w:bottom w:val="none" w:sz="0" w:space="0" w:color="auto"/>
                                                            <w:right w:val="none" w:sz="0" w:space="0" w:color="auto"/>
                                                          </w:divBdr>
                                                        </w:div>
                                                      </w:divsChild>
                                                    </w:div>
                                                    <w:div w:id="1820464722">
                                                      <w:marLeft w:val="0"/>
                                                      <w:marRight w:val="0"/>
                                                      <w:marTop w:val="0"/>
                                                      <w:marBottom w:val="0"/>
                                                      <w:divBdr>
                                                        <w:top w:val="none" w:sz="0" w:space="0" w:color="auto"/>
                                                        <w:left w:val="none" w:sz="0" w:space="0" w:color="auto"/>
                                                        <w:bottom w:val="none" w:sz="0" w:space="0" w:color="auto"/>
                                                        <w:right w:val="none" w:sz="0" w:space="0" w:color="auto"/>
                                                      </w:divBdr>
                                                    </w:div>
                                                    <w:div w:id="16428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5949">
                                      <w:marLeft w:val="0"/>
                                      <w:marRight w:val="0"/>
                                      <w:marTop w:val="0"/>
                                      <w:marBottom w:val="0"/>
                                      <w:divBdr>
                                        <w:top w:val="none" w:sz="0" w:space="0" w:color="auto"/>
                                        <w:left w:val="none" w:sz="0" w:space="0" w:color="auto"/>
                                        <w:bottom w:val="none" w:sz="0" w:space="0" w:color="auto"/>
                                        <w:right w:val="none" w:sz="0" w:space="0" w:color="auto"/>
                                      </w:divBdr>
                                      <w:divsChild>
                                        <w:div w:id="456070523">
                                          <w:marLeft w:val="0"/>
                                          <w:marRight w:val="0"/>
                                          <w:marTop w:val="0"/>
                                          <w:marBottom w:val="0"/>
                                          <w:divBdr>
                                            <w:top w:val="none" w:sz="0" w:space="0" w:color="auto"/>
                                            <w:left w:val="none" w:sz="0" w:space="0" w:color="auto"/>
                                            <w:bottom w:val="none" w:sz="0" w:space="0" w:color="auto"/>
                                            <w:right w:val="none" w:sz="0" w:space="0" w:color="auto"/>
                                          </w:divBdr>
                                          <w:divsChild>
                                            <w:div w:id="1489861749">
                                              <w:marLeft w:val="0"/>
                                              <w:marRight w:val="0"/>
                                              <w:marTop w:val="0"/>
                                              <w:marBottom w:val="0"/>
                                              <w:divBdr>
                                                <w:top w:val="none" w:sz="0" w:space="0" w:color="auto"/>
                                                <w:left w:val="none" w:sz="0" w:space="0" w:color="auto"/>
                                                <w:bottom w:val="none" w:sz="0" w:space="0" w:color="auto"/>
                                                <w:right w:val="none" w:sz="0" w:space="0" w:color="auto"/>
                                              </w:divBdr>
                                              <w:divsChild>
                                                <w:div w:id="1758595815">
                                                  <w:marLeft w:val="0"/>
                                                  <w:marRight w:val="0"/>
                                                  <w:marTop w:val="0"/>
                                                  <w:marBottom w:val="0"/>
                                                  <w:divBdr>
                                                    <w:top w:val="none" w:sz="0" w:space="0" w:color="auto"/>
                                                    <w:left w:val="none" w:sz="0" w:space="0" w:color="auto"/>
                                                    <w:bottom w:val="none" w:sz="0" w:space="0" w:color="auto"/>
                                                    <w:right w:val="none" w:sz="0" w:space="0" w:color="auto"/>
                                                  </w:divBdr>
                                                </w:div>
                                                <w:div w:id="95832545">
                                                  <w:marLeft w:val="0"/>
                                                  <w:marRight w:val="0"/>
                                                  <w:marTop w:val="0"/>
                                                  <w:marBottom w:val="0"/>
                                                  <w:divBdr>
                                                    <w:top w:val="none" w:sz="0" w:space="0" w:color="auto"/>
                                                    <w:left w:val="none" w:sz="0" w:space="0" w:color="auto"/>
                                                    <w:bottom w:val="none" w:sz="0" w:space="0" w:color="auto"/>
                                                    <w:right w:val="none" w:sz="0" w:space="0" w:color="auto"/>
                                                  </w:divBdr>
                                                  <w:divsChild>
                                                    <w:div w:id="1490054071">
                                                      <w:marLeft w:val="0"/>
                                                      <w:marRight w:val="0"/>
                                                      <w:marTop w:val="0"/>
                                                      <w:marBottom w:val="0"/>
                                                      <w:divBdr>
                                                        <w:top w:val="none" w:sz="0" w:space="0" w:color="auto"/>
                                                        <w:left w:val="none" w:sz="0" w:space="0" w:color="auto"/>
                                                        <w:bottom w:val="none" w:sz="0" w:space="0" w:color="auto"/>
                                                        <w:right w:val="none" w:sz="0" w:space="0" w:color="auto"/>
                                                      </w:divBdr>
                                                      <w:divsChild>
                                                        <w:div w:id="1378622292">
                                                          <w:marLeft w:val="0"/>
                                                          <w:marRight w:val="0"/>
                                                          <w:marTop w:val="0"/>
                                                          <w:marBottom w:val="0"/>
                                                          <w:divBdr>
                                                            <w:top w:val="none" w:sz="0" w:space="0" w:color="auto"/>
                                                            <w:left w:val="none" w:sz="0" w:space="0" w:color="auto"/>
                                                            <w:bottom w:val="none" w:sz="0" w:space="0" w:color="auto"/>
                                                            <w:right w:val="none" w:sz="0" w:space="0" w:color="auto"/>
                                                          </w:divBdr>
                                                        </w:div>
                                                        <w:div w:id="604072356">
                                                          <w:marLeft w:val="0"/>
                                                          <w:marRight w:val="0"/>
                                                          <w:marTop w:val="0"/>
                                                          <w:marBottom w:val="0"/>
                                                          <w:divBdr>
                                                            <w:top w:val="none" w:sz="0" w:space="0" w:color="auto"/>
                                                            <w:left w:val="none" w:sz="0" w:space="0" w:color="auto"/>
                                                            <w:bottom w:val="none" w:sz="0" w:space="0" w:color="auto"/>
                                                            <w:right w:val="none" w:sz="0" w:space="0" w:color="auto"/>
                                                          </w:divBdr>
                                                          <w:divsChild>
                                                            <w:div w:id="90585059">
                                                              <w:marLeft w:val="0"/>
                                                              <w:marRight w:val="0"/>
                                                              <w:marTop w:val="0"/>
                                                              <w:marBottom w:val="0"/>
                                                              <w:divBdr>
                                                                <w:top w:val="none" w:sz="0" w:space="0" w:color="auto"/>
                                                                <w:left w:val="none" w:sz="0" w:space="0" w:color="auto"/>
                                                                <w:bottom w:val="none" w:sz="0" w:space="0" w:color="auto"/>
                                                                <w:right w:val="none" w:sz="0" w:space="0" w:color="auto"/>
                                                              </w:divBdr>
                                                              <w:divsChild>
                                                                <w:div w:id="780151631">
                                                                  <w:marLeft w:val="0"/>
                                                                  <w:marRight w:val="0"/>
                                                                  <w:marTop w:val="0"/>
                                                                  <w:marBottom w:val="0"/>
                                                                  <w:divBdr>
                                                                    <w:top w:val="none" w:sz="0" w:space="0" w:color="auto"/>
                                                                    <w:left w:val="none" w:sz="0" w:space="0" w:color="auto"/>
                                                                    <w:bottom w:val="none" w:sz="0" w:space="0" w:color="auto"/>
                                                                    <w:right w:val="none" w:sz="0" w:space="0" w:color="auto"/>
                                                                  </w:divBdr>
                                                                  <w:divsChild>
                                                                    <w:div w:id="1873617224">
                                                                      <w:marLeft w:val="0"/>
                                                                      <w:marRight w:val="0"/>
                                                                      <w:marTop w:val="0"/>
                                                                      <w:marBottom w:val="0"/>
                                                                      <w:divBdr>
                                                                        <w:top w:val="none" w:sz="0" w:space="0" w:color="auto"/>
                                                                        <w:left w:val="none" w:sz="0" w:space="0" w:color="auto"/>
                                                                        <w:bottom w:val="none" w:sz="0" w:space="0" w:color="auto"/>
                                                                        <w:right w:val="none" w:sz="0" w:space="0" w:color="auto"/>
                                                                      </w:divBdr>
                                                                      <w:divsChild>
                                                                        <w:div w:id="1717075307">
                                                                          <w:marLeft w:val="0"/>
                                                                          <w:marRight w:val="0"/>
                                                                          <w:marTop w:val="0"/>
                                                                          <w:marBottom w:val="0"/>
                                                                          <w:divBdr>
                                                                            <w:top w:val="none" w:sz="0" w:space="0" w:color="auto"/>
                                                                            <w:left w:val="none" w:sz="0" w:space="0" w:color="auto"/>
                                                                            <w:bottom w:val="none" w:sz="0" w:space="0" w:color="auto"/>
                                                                            <w:right w:val="none" w:sz="0" w:space="0" w:color="auto"/>
                                                                          </w:divBdr>
                                                                        </w:div>
                                                                      </w:divsChild>
                                                                    </w:div>
                                                                    <w:div w:id="1234583658">
                                                                      <w:marLeft w:val="0"/>
                                                                      <w:marRight w:val="0"/>
                                                                      <w:marTop w:val="0"/>
                                                                      <w:marBottom w:val="0"/>
                                                                      <w:divBdr>
                                                                        <w:top w:val="none" w:sz="0" w:space="0" w:color="auto"/>
                                                                        <w:left w:val="none" w:sz="0" w:space="0" w:color="auto"/>
                                                                        <w:bottom w:val="none" w:sz="0" w:space="0" w:color="auto"/>
                                                                        <w:right w:val="none" w:sz="0" w:space="0" w:color="auto"/>
                                                                      </w:divBdr>
                                                                    </w:div>
                                                                  </w:divsChild>
                                                                </w:div>
                                                                <w:div w:id="188416082">
                                                                  <w:marLeft w:val="0"/>
                                                                  <w:marRight w:val="0"/>
                                                                  <w:marTop w:val="0"/>
                                                                  <w:marBottom w:val="0"/>
                                                                  <w:divBdr>
                                                                    <w:top w:val="none" w:sz="0" w:space="0" w:color="auto"/>
                                                                    <w:left w:val="none" w:sz="0" w:space="0" w:color="auto"/>
                                                                    <w:bottom w:val="none" w:sz="0" w:space="0" w:color="auto"/>
                                                                    <w:right w:val="none" w:sz="0" w:space="0" w:color="auto"/>
                                                                  </w:divBdr>
                                                                </w:div>
                                                                <w:div w:id="106549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202250">
                                              <w:marLeft w:val="0"/>
                                              <w:marRight w:val="0"/>
                                              <w:marTop w:val="0"/>
                                              <w:marBottom w:val="0"/>
                                              <w:divBdr>
                                                <w:top w:val="none" w:sz="0" w:space="0" w:color="auto"/>
                                                <w:left w:val="none" w:sz="0" w:space="0" w:color="auto"/>
                                                <w:bottom w:val="none" w:sz="0" w:space="0" w:color="auto"/>
                                                <w:right w:val="none" w:sz="0" w:space="0" w:color="auto"/>
                                              </w:divBdr>
                                              <w:divsChild>
                                                <w:div w:id="9246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87731">
                                  <w:marLeft w:val="0"/>
                                  <w:marRight w:val="0"/>
                                  <w:marTop w:val="0"/>
                                  <w:marBottom w:val="0"/>
                                  <w:divBdr>
                                    <w:top w:val="none" w:sz="0" w:space="0" w:color="auto"/>
                                    <w:left w:val="none" w:sz="0" w:space="0" w:color="auto"/>
                                    <w:bottom w:val="none" w:sz="0" w:space="0" w:color="auto"/>
                                    <w:right w:val="none" w:sz="0" w:space="0" w:color="auto"/>
                                  </w:divBdr>
                                  <w:divsChild>
                                    <w:div w:id="709888203">
                                      <w:marLeft w:val="0"/>
                                      <w:marRight w:val="0"/>
                                      <w:marTop w:val="0"/>
                                      <w:marBottom w:val="0"/>
                                      <w:divBdr>
                                        <w:top w:val="none" w:sz="0" w:space="0" w:color="auto"/>
                                        <w:left w:val="none" w:sz="0" w:space="0" w:color="auto"/>
                                        <w:bottom w:val="none" w:sz="0" w:space="0" w:color="auto"/>
                                        <w:right w:val="none" w:sz="0" w:space="0" w:color="auto"/>
                                      </w:divBdr>
                                    </w:div>
                                    <w:div w:id="549027602">
                                      <w:marLeft w:val="0"/>
                                      <w:marRight w:val="0"/>
                                      <w:marTop w:val="0"/>
                                      <w:marBottom w:val="0"/>
                                      <w:divBdr>
                                        <w:top w:val="none" w:sz="0" w:space="0" w:color="auto"/>
                                        <w:left w:val="none" w:sz="0" w:space="0" w:color="auto"/>
                                        <w:bottom w:val="none" w:sz="0" w:space="0" w:color="auto"/>
                                        <w:right w:val="none" w:sz="0" w:space="0" w:color="auto"/>
                                      </w:divBdr>
                                      <w:divsChild>
                                        <w:div w:id="842283083">
                                          <w:marLeft w:val="0"/>
                                          <w:marRight w:val="0"/>
                                          <w:marTop w:val="0"/>
                                          <w:marBottom w:val="0"/>
                                          <w:divBdr>
                                            <w:top w:val="none" w:sz="0" w:space="0" w:color="auto"/>
                                            <w:left w:val="none" w:sz="0" w:space="0" w:color="auto"/>
                                            <w:bottom w:val="none" w:sz="0" w:space="0" w:color="auto"/>
                                            <w:right w:val="none" w:sz="0" w:space="0" w:color="auto"/>
                                          </w:divBdr>
                                          <w:divsChild>
                                            <w:div w:id="1350834095">
                                              <w:marLeft w:val="0"/>
                                              <w:marRight w:val="0"/>
                                              <w:marTop w:val="0"/>
                                              <w:marBottom w:val="0"/>
                                              <w:divBdr>
                                                <w:top w:val="none" w:sz="0" w:space="0" w:color="auto"/>
                                                <w:left w:val="none" w:sz="0" w:space="0" w:color="auto"/>
                                                <w:bottom w:val="none" w:sz="0" w:space="0" w:color="auto"/>
                                                <w:right w:val="none" w:sz="0" w:space="0" w:color="auto"/>
                                              </w:divBdr>
                                            </w:div>
                                            <w:div w:id="1759131009">
                                              <w:marLeft w:val="0"/>
                                              <w:marRight w:val="0"/>
                                              <w:marTop w:val="0"/>
                                              <w:marBottom w:val="0"/>
                                              <w:divBdr>
                                                <w:top w:val="none" w:sz="0" w:space="0" w:color="auto"/>
                                                <w:left w:val="none" w:sz="0" w:space="0" w:color="auto"/>
                                                <w:bottom w:val="none" w:sz="0" w:space="0" w:color="auto"/>
                                                <w:right w:val="none" w:sz="0" w:space="0" w:color="auto"/>
                                              </w:divBdr>
                                              <w:divsChild>
                                                <w:div w:id="1790586449">
                                                  <w:marLeft w:val="0"/>
                                                  <w:marRight w:val="0"/>
                                                  <w:marTop w:val="0"/>
                                                  <w:marBottom w:val="0"/>
                                                  <w:divBdr>
                                                    <w:top w:val="none" w:sz="0" w:space="0" w:color="auto"/>
                                                    <w:left w:val="none" w:sz="0" w:space="0" w:color="auto"/>
                                                    <w:bottom w:val="none" w:sz="0" w:space="0" w:color="auto"/>
                                                    <w:right w:val="none" w:sz="0" w:space="0" w:color="auto"/>
                                                  </w:divBdr>
                                                  <w:divsChild>
                                                    <w:div w:id="1090393308">
                                                      <w:marLeft w:val="0"/>
                                                      <w:marRight w:val="0"/>
                                                      <w:marTop w:val="0"/>
                                                      <w:marBottom w:val="0"/>
                                                      <w:divBdr>
                                                        <w:top w:val="none" w:sz="0" w:space="0" w:color="auto"/>
                                                        <w:left w:val="none" w:sz="0" w:space="0" w:color="auto"/>
                                                        <w:bottom w:val="none" w:sz="0" w:space="0" w:color="auto"/>
                                                        <w:right w:val="none" w:sz="0" w:space="0" w:color="auto"/>
                                                      </w:divBdr>
                                                      <w:divsChild>
                                                        <w:div w:id="399712244">
                                                          <w:marLeft w:val="0"/>
                                                          <w:marRight w:val="0"/>
                                                          <w:marTop w:val="0"/>
                                                          <w:marBottom w:val="0"/>
                                                          <w:divBdr>
                                                            <w:top w:val="none" w:sz="0" w:space="0" w:color="auto"/>
                                                            <w:left w:val="none" w:sz="0" w:space="0" w:color="auto"/>
                                                            <w:bottom w:val="none" w:sz="0" w:space="0" w:color="auto"/>
                                                            <w:right w:val="none" w:sz="0" w:space="0" w:color="auto"/>
                                                          </w:divBdr>
                                                          <w:divsChild>
                                                            <w:div w:id="559825576">
                                                              <w:marLeft w:val="0"/>
                                                              <w:marRight w:val="0"/>
                                                              <w:marTop w:val="0"/>
                                                              <w:marBottom w:val="0"/>
                                                              <w:divBdr>
                                                                <w:top w:val="none" w:sz="0" w:space="0" w:color="auto"/>
                                                                <w:left w:val="none" w:sz="0" w:space="0" w:color="auto"/>
                                                                <w:bottom w:val="none" w:sz="0" w:space="0" w:color="auto"/>
                                                                <w:right w:val="none" w:sz="0" w:space="0" w:color="auto"/>
                                                              </w:divBdr>
                                                            </w:div>
                                                          </w:divsChild>
                                                        </w:div>
                                                        <w:div w:id="1376007333">
                                                          <w:marLeft w:val="0"/>
                                                          <w:marRight w:val="0"/>
                                                          <w:marTop w:val="0"/>
                                                          <w:marBottom w:val="0"/>
                                                          <w:divBdr>
                                                            <w:top w:val="none" w:sz="0" w:space="0" w:color="auto"/>
                                                            <w:left w:val="none" w:sz="0" w:space="0" w:color="auto"/>
                                                            <w:bottom w:val="none" w:sz="0" w:space="0" w:color="auto"/>
                                                            <w:right w:val="none" w:sz="0" w:space="0" w:color="auto"/>
                                                          </w:divBdr>
                                                        </w:div>
                                                      </w:divsChild>
                                                    </w:div>
                                                    <w:div w:id="1559324220">
                                                      <w:marLeft w:val="0"/>
                                                      <w:marRight w:val="0"/>
                                                      <w:marTop w:val="0"/>
                                                      <w:marBottom w:val="0"/>
                                                      <w:divBdr>
                                                        <w:top w:val="none" w:sz="0" w:space="0" w:color="auto"/>
                                                        <w:left w:val="none" w:sz="0" w:space="0" w:color="auto"/>
                                                        <w:bottom w:val="none" w:sz="0" w:space="0" w:color="auto"/>
                                                        <w:right w:val="none" w:sz="0" w:space="0" w:color="auto"/>
                                                      </w:divBdr>
                                                    </w:div>
                                                    <w:div w:id="8699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20261">
                                      <w:marLeft w:val="0"/>
                                      <w:marRight w:val="0"/>
                                      <w:marTop w:val="0"/>
                                      <w:marBottom w:val="0"/>
                                      <w:divBdr>
                                        <w:top w:val="none" w:sz="0" w:space="0" w:color="auto"/>
                                        <w:left w:val="none" w:sz="0" w:space="0" w:color="auto"/>
                                        <w:bottom w:val="none" w:sz="0" w:space="0" w:color="auto"/>
                                        <w:right w:val="none" w:sz="0" w:space="0" w:color="auto"/>
                                      </w:divBdr>
                                      <w:divsChild>
                                        <w:div w:id="723141625">
                                          <w:marLeft w:val="0"/>
                                          <w:marRight w:val="0"/>
                                          <w:marTop w:val="0"/>
                                          <w:marBottom w:val="0"/>
                                          <w:divBdr>
                                            <w:top w:val="none" w:sz="0" w:space="0" w:color="auto"/>
                                            <w:left w:val="none" w:sz="0" w:space="0" w:color="auto"/>
                                            <w:bottom w:val="none" w:sz="0" w:space="0" w:color="auto"/>
                                            <w:right w:val="none" w:sz="0" w:space="0" w:color="auto"/>
                                          </w:divBdr>
                                          <w:divsChild>
                                            <w:div w:id="408692374">
                                              <w:marLeft w:val="0"/>
                                              <w:marRight w:val="0"/>
                                              <w:marTop w:val="0"/>
                                              <w:marBottom w:val="0"/>
                                              <w:divBdr>
                                                <w:top w:val="none" w:sz="0" w:space="0" w:color="auto"/>
                                                <w:left w:val="none" w:sz="0" w:space="0" w:color="auto"/>
                                                <w:bottom w:val="none" w:sz="0" w:space="0" w:color="auto"/>
                                                <w:right w:val="none" w:sz="0" w:space="0" w:color="auto"/>
                                              </w:divBdr>
                                              <w:divsChild>
                                                <w:div w:id="252863619">
                                                  <w:marLeft w:val="0"/>
                                                  <w:marRight w:val="0"/>
                                                  <w:marTop w:val="0"/>
                                                  <w:marBottom w:val="0"/>
                                                  <w:divBdr>
                                                    <w:top w:val="none" w:sz="0" w:space="0" w:color="auto"/>
                                                    <w:left w:val="none" w:sz="0" w:space="0" w:color="auto"/>
                                                    <w:bottom w:val="none" w:sz="0" w:space="0" w:color="auto"/>
                                                    <w:right w:val="none" w:sz="0" w:space="0" w:color="auto"/>
                                                  </w:divBdr>
                                                </w:div>
                                                <w:div w:id="1104689877">
                                                  <w:marLeft w:val="0"/>
                                                  <w:marRight w:val="0"/>
                                                  <w:marTop w:val="0"/>
                                                  <w:marBottom w:val="0"/>
                                                  <w:divBdr>
                                                    <w:top w:val="none" w:sz="0" w:space="0" w:color="auto"/>
                                                    <w:left w:val="none" w:sz="0" w:space="0" w:color="auto"/>
                                                    <w:bottom w:val="none" w:sz="0" w:space="0" w:color="auto"/>
                                                    <w:right w:val="none" w:sz="0" w:space="0" w:color="auto"/>
                                                  </w:divBdr>
                                                  <w:divsChild>
                                                    <w:div w:id="1649892767">
                                                      <w:marLeft w:val="0"/>
                                                      <w:marRight w:val="0"/>
                                                      <w:marTop w:val="0"/>
                                                      <w:marBottom w:val="0"/>
                                                      <w:divBdr>
                                                        <w:top w:val="none" w:sz="0" w:space="0" w:color="auto"/>
                                                        <w:left w:val="none" w:sz="0" w:space="0" w:color="auto"/>
                                                        <w:bottom w:val="none" w:sz="0" w:space="0" w:color="auto"/>
                                                        <w:right w:val="none" w:sz="0" w:space="0" w:color="auto"/>
                                                      </w:divBdr>
                                                      <w:divsChild>
                                                        <w:div w:id="234318388">
                                                          <w:marLeft w:val="0"/>
                                                          <w:marRight w:val="0"/>
                                                          <w:marTop w:val="0"/>
                                                          <w:marBottom w:val="0"/>
                                                          <w:divBdr>
                                                            <w:top w:val="none" w:sz="0" w:space="0" w:color="auto"/>
                                                            <w:left w:val="none" w:sz="0" w:space="0" w:color="auto"/>
                                                            <w:bottom w:val="none" w:sz="0" w:space="0" w:color="auto"/>
                                                            <w:right w:val="none" w:sz="0" w:space="0" w:color="auto"/>
                                                          </w:divBdr>
                                                        </w:div>
                                                        <w:div w:id="646133022">
                                                          <w:marLeft w:val="0"/>
                                                          <w:marRight w:val="0"/>
                                                          <w:marTop w:val="0"/>
                                                          <w:marBottom w:val="0"/>
                                                          <w:divBdr>
                                                            <w:top w:val="none" w:sz="0" w:space="0" w:color="auto"/>
                                                            <w:left w:val="none" w:sz="0" w:space="0" w:color="auto"/>
                                                            <w:bottom w:val="none" w:sz="0" w:space="0" w:color="auto"/>
                                                            <w:right w:val="none" w:sz="0" w:space="0" w:color="auto"/>
                                                          </w:divBdr>
                                                          <w:divsChild>
                                                            <w:div w:id="215239553">
                                                              <w:marLeft w:val="0"/>
                                                              <w:marRight w:val="0"/>
                                                              <w:marTop w:val="0"/>
                                                              <w:marBottom w:val="0"/>
                                                              <w:divBdr>
                                                                <w:top w:val="none" w:sz="0" w:space="0" w:color="auto"/>
                                                                <w:left w:val="none" w:sz="0" w:space="0" w:color="auto"/>
                                                                <w:bottom w:val="none" w:sz="0" w:space="0" w:color="auto"/>
                                                                <w:right w:val="none" w:sz="0" w:space="0" w:color="auto"/>
                                                              </w:divBdr>
                                                              <w:divsChild>
                                                                <w:div w:id="685980229">
                                                                  <w:marLeft w:val="0"/>
                                                                  <w:marRight w:val="0"/>
                                                                  <w:marTop w:val="0"/>
                                                                  <w:marBottom w:val="0"/>
                                                                  <w:divBdr>
                                                                    <w:top w:val="none" w:sz="0" w:space="0" w:color="auto"/>
                                                                    <w:left w:val="none" w:sz="0" w:space="0" w:color="auto"/>
                                                                    <w:bottom w:val="none" w:sz="0" w:space="0" w:color="auto"/>
                                                                    <w:right w:val="none" w:sz="0" w:space="0" w:color="auto"/>
                                                                  </w:divBdr>
                                                                  <w:divsChild>
                                                                    <w:div w:id="1084455580">
                                                                      <w:marLeft w:val="0"/>
                                                                      <w:marRight w:val="0"/>
                                                                      <w:marTop w:val="0"/>
                                                                      <w:marBottom w:val="0"/>
                                                                      <w:divBdr>
                                                                        <w:top w:val="none" w:sz="0" w:space="0" w:color="auto"/>
                                                                        <w:left w:val="none" w:sz="0" w:space="0" w:color="auto"/>
                                                                        <w:bottom w:val="none" w:sz="0" w:space="0" w:color="auto"/>
                                                                        <w:right w:val="none" w:sz="0" w:space="0" w:color="auto"/>
                                                                      </w:divBdr>
                                                                      <w:divsChild>
                                                                        <w:div w:id="57018344">
                                                                          <w:marLeft w:val="0"/>
                                                                          <w:marRight w:val="0"/>
                                                                          <w:marTop w:val="0"/>
                                                                          <w:marBottom w:val="0"/>
                                                                          <w:divBdr>
                                                                            <w:top w:val="none" w:sz="0" w:space="0" w:color="auto"/>
                                                                            <w:left w:val="none" w:sz="0" w:space="0" w:color="auto"/>
                                                                            <w:bottom w:val="none" w:sz="0" w:space="0" w:color="auto"/>
                                                                            <w:right w:val="none" w:sz="0" w:space="0" w:color="auto"/>
                                                                          </w:divBdr>
                                                                        </w:div>
                                                                      </w:divsChild>
                                                                    </w:div>
                                                                    <w:div w:id="1383865464">
                                                                      <w:marLeft w:val="0"/>
                                                                      <w:marRight w:val="0"/>
                                                                      <w:marTop w:val="0"/>
                                                                      <w:marBottom w:val="0"/>
                                                                      <w:divBdr>
                                                                        <w:top w:val="none" w:sz="0" w:space="0" w:color="auto"/>
                                                                        <w:left w:val="none" w:sz="0" w:space="0" w:color="auto"/>
                                                                        <w:bottom w:val="none" w:sz="0" w:space="0" w:color="auto"/>
                                                                        <w:right w:val="none" w:sz="0" w:space="0" w:color="auto"/>
                                                                      </w:divBdr>
                                                                    </w:div>
                                                                  </w:divsChild>
                                                                </w:div>
                                                                <w:div w:id="298926097">
                                                                  <w:marLeft w:val="0"/>
                                                                  <w:marRight w:val="0"/>
                                                                  <w:marTop w:val="0"/>
                                                                  <w:marBottom w:val="0"/>
                                                                  <w:divBdr>
                                                                    <w:top w:val="none" w:sz="0" w:space="0" w:color="auto"/>
                                                                    <w:left w:val="none" w:sz="0" w:space="0" w:color="auto"/>
                                                                    <w:bottom w:val="none" w:sz="0" w:space="0" w:color="auto"/>
                                                                    <w:right w:val="none" w:sz="0" w:space="0" w:color="auto"/>
                                                                  </w:divBdr>
                                                                </w:div>
                                                                <w:div w:id="17051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344843">
                                              <w:marLeft w:val="0"/>
                                              <w:marRight w:val="0"/>
                                              <w:marTop w:val="0"/>
                                              <w:marBottom w:val="0"/>
                                              <w:divBdr>
                                                <w:top w:val="none" w:sz="0" w:space="0" w:color="auto"/>
                                                <w:left w:val="none" w:sz="0" w:space="0" w:color="auto"/>
                                                <w:bottom w:val="none" w:sz="0" w:space="0" w:color="auto"/>
                                                <w:right w:val="none" w:sz="0" w:space="0" w:color="auto"/>
                                              </w:divBdr>
                                              <w:divsChild>
                                                <w:div w:id="17214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548">
                                  <w:marLeft w:val="0"/>
                                  <w:marRight w:val="0"/>
                                  <w:marTop w:val="0"/>
                                  <w:marBottom w:val="0"/>
                                  <w:divBdr>
                                    <w:top w:val="none" w:sz="0" w:space="0" w:color="auto"/>
                                    <w:left w:val="none" w:sz="0" w:space="0" w:color="auto"/>
                                    <w:bottom w:val="none" w:sz="0" w:space="0" w:color="auto"/>
                                    <w:right w:val="none" w:sz="0" w:space="0" w:color="auto"/>
                                  </w:divBdr>
                                  <w:divsChild>
                                    <w:div w:id="1625962672">
                                      <w:marLeft w:val="0"/>
                                      <w:marRight w:val="0"/>
                                      <w:marTop w:val="0"/>
                                      <w:marBottom w:val="0"/>
                                      <w:divBdr>
                                        <w:top w:val="none" w:sz="0" w:space="0" w:color="auto"/>
                                        <w:left w:val="none" w:sz="0" w:space="0" w:color="auto"/>
                                        <w:bottom w:val="none" w:sz="0" w:space="0" w:color="auto"/>
                                        <w:right w:val="none" w:sz="0" w:space="0" w:color="auto"/>
                                      </w:divBdr>
                                    </w:div>
                                    <w:div w:id="278029762">
                                      <w:marLeft w:val="0"/>
                                      <w:marRight w:val="0"/>
                                      <w:marTop w:val="0"/>
                                      <w:marBottom w:val="0"/>
                                      <w:divBdr>
                                        <w:top w:val="none" w:sz="0" w:space="0" w:color="auto"/>
                                        <w:left w:val="none" w:sz="0" w:space="0" w:color="auto"/>
                                        <w:bottom w:val="none" w:sz="0" w:space="0" w:color="auto"/>
                                        <w:right w:val="none" w:sz="0" w:space="0" w:color="auto"/>
                                      </w:divBdr>
                                      <w:divsChild>
                                        <w:div w:id="630406616">
                                          <w:marLeft w:val="0"/>
                                          <w:marRight w:val="0"/>
                                          <w:marTop w:val="0"/>
                                          <w:marBottom w:val="0"/>
                                          <w:divBdr>
                                            <w:top w:val="none" w:sz="0" w:space="0" w:color="auto"/>
                                            <w:left w:val="none" w:sz="0" w:space="0" w:color="auto"/>
                                            <w:bottom w:val="none" w:sz="0" w:space="0" w:color="auto"/>
                                            <w:right w:val="none" w:sz="0" w:space="0" w:color="auto"/>
                                          </w:divBdr>
                                          <w:divsChild>
                                            <w:div w:id="1643466749">
                                              <w:marLeft w:val="0"/>
                                              <w:marRight w:val="0"/>
                                              <w:marTop w:val="0"/>
                                              <w:marBottom w:val="0"/>
                                              <w:divBdr>
                                                <w:top w:val="none" w:sz="0" w:space="0" w:color="auto"/>
                                                <w:left w:val="none" w:sz="0" w:space="0" w:color="auto"/>
                                                <w:bottom w:val="none" w:sz="0" w:space="0" w:color="auto"/>
                                                <w:right w:val="none" w:sz="0" w:space="0" w:color="auto"/>
                                              </w:divBdr>
                                            </w:div>
                                            <w:div w:id="1465351271">
                                              <w:marLeft w:val="0"/>
                                              <w:marRight w:val="0"/>
                                              <w:marTop w:val="0"/>
                                              <w:marBottom w:val="0"/>
                                              <w:divBdr>
                                                <w:top w:val="none" w:sz="0" w:space="0" w:color="auto"/>
                                                <w:left w:val="none" w:sz="0" w:space="0" w:color="auto"/>
                                                <w:bottom w:val="none" w:sz="0" w:space="0" w:color="auto"/>
                                                <w:right w:val="none" w:sz="0" w:space="0" w:color="auto"/>
                                              </w:divBdr>
                                              <w:divsChild>
                                                <w:div w:id="2051758389">
                                                  <w:marLeft w:val="0"/>
                                                  <w:marRight w:val="0"/>
                                                  <w:marTop w:val="0"/>
                                                  <w:marBottom w:val="0"/>
                                                  <w:divBdr>
                                                    <w:top w:val="none" w:sz="0" w:space="0" w:color="auto"/>
                                                    <w:left w:val="none" w:sz="0" w:space="0" w:color="auto"/>
                                                    <w:bottom w:val="none" w:sz="0" w:space="0" w:color="auto"/>
                                                    <w:right w:val="none" w:sz="0" w:space="0" w:color="auto"/>
                                                  </w:divBdr>
                                                  <w:divsChild>
                                                    <w:div w:id="1236893270">
                                                      <w:marLeft w:val="0"/>
                                                      <w:marRight w:val="0"/>
                                                      <w:marTop w:val="0"/>
                                                      <w:marBottom w:val="0"/>
                                                      <w:divBdr>
                                                        <w:top w:val="none" w:sz="0" w:space="0" w:color="auto"/>
                                                        <w:left w:val="none" w:sz="0" w:space="0" w:color="auto"/>
                                                        <w:bottom w:val="none" w:sz="0" w:space="0" w:color="auto"/>
                                                        <w:right w:val="none" w:sz="0" w:space="0" w:color="auto"/>
                                                      </w:divBdr>
                                                      <w:divsChild>
                                                        <w:div w:id="1350452680">
                                                          <w:marLeft w:val="0"/>
                                                          <w:marRight w:val="0"/>
                                                          <w:marTop w:val="0"/>
                                                          <w:marBottom w:val="0"/>
                                                          <w:divBdr>
                                                            <w:top w:val="none" w:sz="0" w:space="0" w:color="auto"/>
                                                            <w:left w:val="none" w:sz="0" w:space="0" w:color="auto"/>
                                                            <w:bottom w:val="none" w:sz="0" w:space="0" w:color="auto"/>
                                                            <w:right w:val="none" w:sz="0" w:space="0" w:color="auto"/>
                                                          </w:divBdr>
                                                          <w:divsChild>
                                                            <w:div w:id="1294292663">
                                                              <w:marLeft w:val="0"/>
                                                              <w:marRight w:val="0"/>
                                                              <w:marTop w:val="0"/>
                                                              <w:marBottom w:val="0"/>
                                                              <w:divBdr>
                                                                <w:top w:val="none" w:sz="0" w:space="0" w:color="auto"/>
                                                                <w:left w:val="none" w:sz="0" w:space="0" w:color="auto"/>
                                                                <w:bottom w:val="none" w:sz="0" w:space="0" w:color="auto"/>
                                                                <w:right w:val="none" w:sz="0" w:space="0" w:color="auto"/>
                                                              </w:divBdr>
                                                            </w:div>
                                                          </w:divsChild>
                                                        </w:div>
                                                        <w:div w:id="706412829">
                                                          <w:marLeft w:val="0"/>
                                                          <w:marRight w:val="0"/>
                                                          <w:marTop w:val="0"/>
                                                          <w:marBottom w:val="0"/>
                                                          <w:divBdr>
                                                            <w:top w:val="none" w:sz="0" w:space="0" w:color="auto"/>
                                                            <w:left w:val="none" w:sz="0" w:space="0" w:color="auto"/>
                                                            <w:bottom w:val="none" w:sz="0" w:space="0" w:color="auto"/>
                                                            <w:right w:val="none" w:sz="0" w:space="0" w:color="auto"/>
                                                          </w:divBdr>
                                                        </w:div>
                                                      </w:divsChild>
                                                    </w:div>
                                                    <w:div w:id="1720667988">
                                                      <w:marLeft w:val="0"/>
                                                      <w:marRight w:val="0"/>
                                                      <w:marTop w:val="0"/>
                                                      <w:marBottom w:val="0"/>
                                                      <w:divBdr>
                                                        <w:top w:val="none" w:sz="0" w:space="0" w:color="auto"/>
                                                        <w:left w:val="none" w:sz="0" w:space="0" w:color="auto"/>
                                                        <w:bottom w:val="none" w:sz="0" w:space="0" w:color="auto"/>
                                                        <w:right w:val="none" w:sz="0" w:space="0" w:color="auto"/>
                                                      </w:divBdr>
                                                    </w:div>
                                                    <w:div w:id="14606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45057">
                                      <w:marLeft w:val="0"/>
                                      <w:marRight w:val="0"/>
                                      <w:marTop w:val="0"/>
                                      <w:marBottom w:val="0"/>
                                      <w:divBdr>
                                        <w:top w:val="none" w:sz="0" w:space="0" w:color="auto"/>
                                        <w:left w:val="none" w:sz="0" w:space="0" w:color="auto"/>
                                        <w:bottom w:val="none" w:sz="0" w:space="0" w:color="auto"/>
                                        <w:right w:val="none" w:sz="0" w:space="0" w:color="auto"/>
                                      </w:divBdr>
                                      <w:divsChild>
                                        <w:div w:id="923488934">
                                          <w:marLeft w:val="0"/>
                                          <w:marRight w:val="0"/>
                                          <w:marTop w:val="0"/>
                                          <w:marBottom w:val="0"/>
                                          <w:divBdr>
                                            <w:top w:val="none" w:sz="0" w:space="0" w:color="auto"/>
                                            <w:left w:val="none" w:sz="0" w:space="0" w:color="auto"/>
                                            <w:bottom w:val="none" w:sz="0" w:space="0" w:color="auto"/>
                                            <w:right w:val="none" w:sz="0" w:space="0" w:color="auto"/>
                                          </w:divBdr>
                                          <w:divsChild>
                                            <w:div w:id="2026126345">
                                              <w:marLeft w:val="0"/>
                                              <w:marRight w:val="0"/>
                                              <w:marTop w:val="0"/>
                                              <w:marBottom w:val="0"/>
                                              <w:divBdr>
                                                <w:top w:val="none" w:sz="0" w:space="0" w:color="auto"/>
                                                <w:left w:val="none" w:sz="0" w:space="0" w:color="auto"/>
                                                <w:bottom w:val="none" w:sz="0" w:space="0" w:color="auto"/>
                                                <w:right w:val="none" w:sz="0" w:space="0" w:color="auto"/>
                                              </w:divBdr>
                                              <w:divsChild>
                                                <w:div w:id="2088764791">
                                                  <w:marLeft w:val="0"/>
                                                  <w:marRight w:val="0"/>
                                                  <w:marTop w:val="0"/>
                                                  <w:marBottom w:val="0"/>
                                                  <w:divBdr>
                                                    <w:top w:val="none" w:sz="0" w:space="0" w:color="auto"/>
                                                    <w:left w:val="none" w:sz="0" w:space="0" w:color="auto"/>
                                                    <w:bottom w:val="none" w:sz="0" w:space="0" w:color="auto"/>
                                                    <w:right w:val="none" w:sz="0" w:space="0" w:color="auto"/>
                                                  </w:divBdr>
                                                </w:div>
                                                <w:div w:id="810175423">
                                                  <w:marLeft w:val="0"/>
                                                  <w:marRight w:val="0"/>
                                                  <w:marTop w:val="0"/>
                                                  <w:marBottom w:val="0"/>
                                                  <w:divBdr>
                                                    <w:top w:val="none" w:sz="0" w:space="0" w:color="auto"/>
                                                    <w:left w:val="none" w:sz="0" w:space="0" w:color="auto"/>
                                                    <w:bottom w:val="none" w:sz="0" w:space="0" w:color="auto"/>
                                                    <w:right w:val="none" w:sz="0" w:space="0" w:color="auto"/>
                                                  </w:divBdr>
                                                  <w:divsChild>
                                                    <w:div w:id="1546672829">
                                                      <w:marLeft w:val="0"/>
                                                      <w:marRight w:val="0"/>
                                                      <w:marTop w:val="0"/>
                                                      <w:marBottom w:val="0"/>
                                                      <w:divBdr>
                                                        <w:top w:val="none" w:sz="0" w:space="0" w:color="auto"/>
                                                        <w:left w:val="none" w:sz="0" w:space="0" w:color="auto"/>
                                                        <w:bottom w:val="none" w:sz="0" w:space="0" w:color="auto"/>
                                                        <w:right w:val="none" w:sz="0" w:space="0" w:color="auto"/>
                                                      </w:divBdr>
                                                      <w:divsChild>
                                                        <w:div w:id="1108157775">
                                                          <w:marLeft w:val="0"/>
                                                          <w:marRight w:val="0"/>
                                                          <w:marTop w:val="0"/>
                                                          <w:marBottom w:val="0"/>
                                                          <w:divBdr>
                                                            <w:top w:val="none" w:sz="0" w:space="0" w:color="auto"/>
                                                            <w:left w:val="none" w:sz="0" w:space="0" w:color="auto"/>
                                                            <w:bottom w:val="none" w:sz="0" w:space="0" w:color="auto"/>
                                                            <w:right w:val="none" w:sz="0" w:space="0" w:color="auto"/>
                                                          </w:divBdr>
                                                        </w:div>
                                                        <w:div w:id="899705989">
                                                          <w:marLeft w:val="0"/>
                                                          <w:marRight w:val="0"/>
                                                          <w:marTop w:val="0"/>
                                                          <w:marBottom w:val="0"/>
                                                          <w:divBdr>
                                                            <w:top w:val="none" w:sz="0" w:space="0" w:color="auto"/>
                                                            <w:left w:val="none" w:sz="0" w:space="0" w:color="auto"/>
                                                            <w:bottom w:val="none" w:sz="0" w:space="0" w:color="auto"/>
                                                            <w:right w:val="none" w:sz="0" w:space="0" w:color="auto"/>
                                                          </w:divBdr>
                                                          <w:divsChild>
                                                            <w:div w:id="1910535935">
                                                              <w:marLeft w:val="0"/>
                                                              <w:marRight w:val="0"/>
                                                              <w:marTop w:val="0"/>
                                                              <w:marBottom w:val="0"/>
                                                              <w:divBdr>
                                                                <w:top w:val="none" w:sz="0" w:space="0" w:color="auto"/>
                                                                <w:left w:val="none" w:sz="0" w:space="0" w:color="auto"/>
                                                                <w:bottom w:val="none" w:sz="0" w:space="0" w:color="auto"/>
                                                                <w:right w:val="none" w:sz="0" w:space="0" w:color="auto"/>
                                                              </w:divBdr>
                                                              <w:divsChild>
                                                                <w:div w:id="1982539535">
                                                                  <w:marLeft w:val="0"/>
                                                                  <w:marRight w:val="0"/>
                                                                  <w:marTop w:val="0"/>
                                                                  <w:marBottom w:val="0"/>
                                                                  <w:divBdr>
                                                                    <w:top w:val="none" w:sz="0" w:space="0" w:color="auto"/>
                                                                    <w:left w:val="none" w:sz="0" w:space="0" w:color="auto"/>
                                                                    <w:bottom w:val="none" w:sz="0" w:space="0" w:color="auto"/>
                                                                    <w:right w:val="none" w:sz="0" w:space="0" w:color="auto"/>
                                                                  </w:divBdr>
                                                                  <w:divsChild>
                                                                    <w:div w:id="416826019">
                                                                      <w:marLeft w:val="0"/>
                                                                      <w:marRight w:val="0"/>
                                                                      <w:marTop w:val="0"/>
                                                                      <w:marBottom w:val="0"/>
                                                                      <w:divBdr>
                                                                        <w:top w:val="none" w:sz="0" w:space="0" w:color="auto"/>
                                                                        <w:left w:val="none" w:sz="0" w:space="0" w:color="auto"/>
                                                                        <w:bottom w:val="none" w:sz="0" w:space="0" w:color="auto"/>
                                                                        <w:right w:val="none" w:sz="0" w:space="0" w:color="auto"/>
                                                                      </w:divBdr>
                                                                      <w:divsChild>
                                                                        <w:div w:id="1665015389">
                                                                          <w:marLeft w:val="0"/>
                                                                          <w:marRight w:val="0"/>
                                                                          <w:marTop w:val="0"/>
                                                                          <w:marBottom w:val="0"/>
                                                                          <w:divBdr>
                                                                            <w:top w:val="none" w:sz="0" w:space="0" w:color="auto"/>
                                                                            <w:left w:val="none" w:sz="0" w:space="0" w:color="auto"/>
                                                                            <w:bottom w:val="none" w:sz="0" w:space="0" w:color="auto"/>
                                                                            <w:right w:val="none" w:sz="0" w:space="0" w:color="auto"/>
                                                                          </w:divBdr>
                                                                        </w:div>
                                                                      </w:divsChild>
                                                                    </w:div>
                                                                    <w:div w:id="283971932">
                                                                      <w:marLeft w:val="0"/>
                                                                      <w:marRight w:val="0"/>
                                                                      <w:marTop w:val="0"/>
                                                                      <w:marBottom w:val="0"/>
                                                                      <w:divBdr>
                                                                        <w:top w:val="none" w:sz="0" w:space="0" w:color="auto"/>
                                                                        <w:left w:val="none" w:sz="0" w:space="0" w:color="auto"/>
                                                                        <w:bottom w:val="none" w:sz="0" w:space="0" w:color="auto"/>
                                                                        <w:right w:val="none" w:sz="0" w:space="0" w:color="auto"/>
                                                                      </w:divBdr>
                                                                    </w:div>
                                                                  </w:divsChild>
                                                                </w:div>
                                                                <w:div w:id="239144358">
                                                                  <w:marLeft w:val="0"/>
                                                                  <w:marRight w:val="0"/>
                                                                  <w:marTop w:val="0"/>
                                                                  <w:marBottom w:val="0"/>
                                                                  <w:divBdr>
                                                                    <w:top w:val="none" w:sz="0" w:space="0" w:color="auto"/>
                                                                    <w:left w:val="none" w:sz="0" w:space="0" w:color="auto"/>
                                                                    <w:bottom w:val="none" w:sz="0" w:space="0" w:color="auto"/>
                                                                    <w:right w:val="none" w:sz="0" w:space="0" w:color="auto"/>
                                                                  </w:divBdr>
                                                                </w:div>
                                                                <w:div w:id="5651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21691">
                                              <w:marLeft w:val="0"/>
                                              <w:marRight w:val="0"/>
                                              <w:marTop w:val="0"/>
                                              <w:marBottom w:val="0"/>
                                              <w:divBdr>
                                                <w:top w:val="none" w:sz="0" w:space="0" w:color="auto"/>
                                                <w:left w:val="none" w:sz="0" w:space="0" w:color="auto"/>
                                                <w:bottom w:val="none" w:sz="0" w:space="0" w:color="auto"/>
                                                <w:right w:val="none" w:sz="0" w:space="0" w:color="auto"/>
                                              </w:divBdr>
                                              <w:divsChild>
                                                <w:div w:id="9791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74832">
                                  <w:marLeft w:val="0"/>
                                  <w:marRight w:val="0"/>
                                  <w:marTop w:val="0"/>
                                  <w:marBottom w:val="0"/>
                                  <w:divBdr>
                                    <w:top w:val="none" w:sz="0" w:space="0" w:color="auto"/>
                                    <w:left w:val="none" w:sz="0" w:space="0" w:color="auto"/>
                                    <w:bottom w:val="none" w:sz="0" w:space="0" w:color="auto"/>
                                    <w:right w:val="none" w:sz="0" w:space="0" w:color="auto"/>
                                  </w:divBdr>
                                  <w:divsChild>
                                    <w:div w:id="1548034005">
                                      <w:marLeft w:val="0"/>
                                      <w:marRight w:val="0"/>
                                      <w:marTop w:val="0"/>
                                      <w:marBottom w:val="0"/>
                                      <w:divBdr>
                                        <w:top w:val="none" w:sz="0" w:space="0" w:color="auto"/>
                                        <w:left w:val="none" w:sz="0" w:space="0" w:color="auto"/>
                                        <w:bottom w:val="none" w:sz="0" w:space="0" w:color="auto"/>
                                        <w:right w:val="none" w:sz="0" w:space="0" w:color="auto"/>
                                      </w:divBdr>
                                    </w:div>
                                    <w:div w:id="1355502303">
                                      <w:marLeft w:val="0"/>
                                      <w:marRight w:val="0"/>
                                      <w:marTop w:val="0"/>
                                      <w:marBottom w:val="0"/>
                                      <w:divBdr>
                                        <w:top w:val="none" w:sz="0" w:space="0" w:color="auto"/>
                                        <w:left w:val="none" w:sz="0" w:space="0" w:color="auto"/>
                                        <w:bottom w:val="none" w:sz="0" w:space="0" w:color="auto"/>
                                        <w:right w:val="none" w:sz="0" w:space="0" w:color="auto"/>
                                      </w:divBdr>
                                      <w:divsChild>
                                        <w:div w:id="2082093642">
                                          <w:marLeft w:val="0"/>
                                          <w:marRight w:val="0"/>
                                          <w:marTop w:val="0"/>
                                          <w:marBottom w:val="0"/>
                                          <w:divBdr>
                                            <w:top w:val="none" w:sz="0" w:space="0" w:color="auto"/>
                                            <w:left w:val="none" w:sz="0" w:space="0" w:color="auto"/>
                                            <w:bottom w:val="none" w:sz="0" w:space="0" w:color="auto"/>
                                            <w:right w:val="none" w:sz="0" w:space="0" w:color="auto"/>
                                          </w:divBdr>
                                          <w:divsChild>
                                            <w:div w:id="1065182521">
                                              <w:marLeft w:val="0"/>
                                              <w:marRight w:val="0"/>
                                              <w:marTop w:val="0"/>
                                              <w:marBottom w:val="0"/>
                                              <w:divBdr>
                                                <w:top w:val="none" w:sz="0" w:space="0" w:color="auto"/>
                                                <w:left w:val="none" w:sz="0" w:space="0" w:color="auto"/>
                                                <w:bottom w:val="none" w:sz="0" w:space="0" w:color="auto"/>
                                                <w:right w:val="none" w:sz="0" w:space="0" w:color="auto"/>
                                              </w:divBdr>
                                            </w:div>
                                            <w:div w:id="2023166734">
                                              <w:marLeft w:val="0"/>
                                              <w:marRight w:val="0"/>
                                              <w:marTop w:val="0"/>
                                              <w:marBottom w:val="0"/>
                                              <w:divBdr>
                                                <w:top w:val="none" w:sz="0" w:space="0" w:color="auto"/>
                                                <w:left w:val="none" w:sz="0" w:space="0" w:color="auto"/>
                                                <w:bottom w:val="none" w:sz="0" w:space="0" w:color="auto"/>
                                                <w:right w:val="none" w:sz="0" w:space="0" w:color="auto"/>
                                              </w:divBdr>
                                              <w:divsChild>
                                                <w:div w:id="1813669071">
                                                  <w:marLeft w:val="0"/>
                                                  <w:marRight w:val="0"/>
                                                  <w:marTop w:val="0"/>
                                                  <w:marBottom w:val="0"/>
                                                  <w:divBdr>
                                                    <w:top w:val="none" w:sz="0" w:space="0" w:color="auto"/>
                                                    <w:left w:val="none" w:sz="0" w:space="0" w:color="auto"/>
                                                    <w:bottom w:val="none" w:sz="0" w:space="0" w:color="auto"/>
                                                    <w:right w:val="none" w:sz="0" w:space="0" w:color="auto"/>
                                                  </w:divBdr>
                                                  <w:divsChild>
                                                    <w:div w:id="1735809181">
                                                      <w:marLeft w:val="0"/>
                                                      <w:marRight w:val="0"/>
                                                      <w:marTop w:val="0"/>
                                                      <w:marBottom w:val="0"/>
                                                      <w:divBdr>
                                                        <w:top w:val="none" w:sz="0" w:space="0" w:color="auto"/>
                                                        <w:left w:val="none" w:sz="0" w:space="0" w:color="auto"/>
                                                        <w:bottom w:val="none" w:sz="0" w:space="0" w:color="auto"/>
                                                        <w:right w:val="none" w:sz="0" w:space="0" w:color="auto"/>
                                                      </w:divBdr>
                                                      <w:divsChild>
                                                        <w:div w:id="1741557982">
                                                          <w:marLeft w:val="0"/>
                                                          <w:marRight w:val="0"/>
                                                          <w:marTop w:val="0"/>
                                                          <w:marBottom w:val="0"/>
                                                          <w:divBdr>
                                                            <w:top w:val="none" w:sz="0" w:space="0" w:color="auto"/>
                                                            <w:left w:val="none" w:sz="0" w:space="0" w:color="auto"/>
                                                            <w:bottom w:val="none" w:sz="0" w:space="0" w:color="auto"/>
                                                            <w:right w:val="none" w:sz="0" w:space="0" w:color="auto"/>
                                                          </w:divBdr>
                                                          <w:divsChild>
                                                            <w:div w:id="1730306936">
                                                              <w:marLeft w:val="0"/>
                                                              <w:marRight w:val="0"/>
                                                              <w:marTop w:val="0"/>
                                                              <w:marBottom w:val="0"/>
                                                              <w:divBdr>
                                                                <w:top w:val="none" w:sz="0" w:space="0" w:color="auto"/>
                                                                <w:left w:val="none" w:sz="0" w:space="0" w:color="auto"/>
                                                                <w:bottom w:val="none" w:sz="0" w:space="0" w:color="auto"/>
                                                                <w:right w:val="none" w:sz="0" w:space="0" w:color="auto"/>
                                                              </w:divBdr>
                                                            </w:div>
                                                          </w:divsChild>
                                                        </w:div>
                                                        <w:div w:id="744690829">
                                                          <w:marLeft w:val="0"/>
                                                          <w:marRight w:val="0"/>
                                                          <w:marTop w:val="0"/>
                                                          <w:marBottom w:val="0"/>
                                                          <w:divBdr>
                                                            <w:top w:val="none" w:sz="0" w:space="0" w:color="auto"/>
                                                            <w:left w:val="none" w:sz="0" w:space="0" w:color="auto"/>
                                                            <w:bottom w:val="none" w:sz="0" w:space="0" w:color="auto"/>
                                                            <w:right w:val="none" w:sz="0" w:space="0" w:color="auto"/>
                                                          </w:divBdr>
                                                        </w:div>
                                                      </w:divsChild>
                                                    </w:div>
                                                    <w:div w:id="536820018">
                                                      <w:marLeft w:val="0"/>
                                                      <w:marRight w:val="0"/>
                                                      <w:marTop w:val="0"/>
                                                      <w:marBottom w:val="0"/>
                                                      <w:divBdr>
                                                        <w:top w:val="none" w:sz="0" w:space="0" w:color="auto"/>
                                                        <w:left w:val="none" w:sz="0" w:space="0" w:color="auto"/>
                                                        <w:bottom w:val="none" w:sz="0" w:space="0" w:color="auto"/>
                                                        <w:right w:val="none" w:sz="0" w:space="0" w:color="auto"/>
                                                      </w:divBdr>
                                                    </w:div>
                                                    <w:div w:id="12571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01183">
                                      <w:marLeft w:val="0"/>
                                      <w:marRight w:val="0"/>
                                      <w:marTop w:val="0"/>
                                      <w:marBottom w:val="0"/>
                                      <w:divBdr>
                                        <w:top w:val="none" w:sz="0" w:space="0" w:color="auto"/>
                                        <w:left w:val="none" w:sz="0" w:space="0" w:color="auto"/>
                                        <w:bottom w:val="none" w:sz="0" w:space="0" w:color="auto"/>
                                        <w:right w:val="none" w:sz="0" w:space="0" w:color="auto"/>
                                      </w:divBdr>
                                      <w:divsChild>
                                        <w:div w:id="1444768878">
                                          <w:marLeft w:val="0"/>
                                          <w:marRight w:val="0"/>
                                          <w:marTop w:val="0"/>
                                          <w:marBottom w:val="0"/>
                                          <w:divBdr>
                                            <w:top w:val="none" w:sz="0" w:space="0" w:color="auto"/>
                                            <w:left w:val="none" w:sz="0" w:space="0" w:color="auto"/>
                                            <w:bottom w:val="none" w:sz="0" w:space="0" w:color="auto"/>
                                            <w:right w:val="none" w:sz="0" w:space="0" w:color="auto"/>
                                          </w:divBdr>
                                          <w:divsChild>
                                            <w:div w:id="424422332">
                                              <w:marLeft w:val="0"/>
                                              <w:marRight w:val="0"/>
                                              <w:marTop w:val="0"/>
                                              <w:marBottom w:val="0"/>
                                              <w:divBdr>
                                                <w:top w:val="none" w:sz="0" w:space="0" w:color="auto"/>
                                                <w:left w:val="none" w:sz="0" w:space="0" w:color="auto"/>
                                                <w:bottom w:val="none" w:sz="0" w:space="0" w:color="auto"/>
                                                <w:right w:val="none" w:sz="0" w:space="0" w:color="auto"/>
                                              </w:divBdr>
                                              <w:divsChild>
                                                <w:div w:id="1622179280">
                                                  <w:marLeft w:val="0"/>
                                                  <w:marRight w:val="0"/>
                                                  <w:marTop w:val="0"/>
                                                  <w:marBottom w:val="0"/>
                                                  <w:divBdr>
                                                    <w:top w:val="none" w:sz="0" w:space="0" w:color="auto"/>
                                                    <w:left w:val="none" w:sz="0" w:space="0" w:color="auto"/>
                                                    <w:bottom w:val="none" w:sz="0" w:space="0" w:color="auto"/>
                                                    <w:right w:val="none" w:sz="0" w:space="0" w:color="auto"/>
                                                  </w:divBdr>
                                                </w:div>
                                                <w:div w:id="953292148">
                                                  <w:marLeft w:val="0"/>
                                                  <w:marRight w:val="0"/>
                                                  <w:marTop w:val="0"/>
                                                  <w:marBottom w:val="0"/>
                                                  <w:divBdr>
                                                    <w:top w:val="none" w:sz="0" w:space="0" w:color="auto"/>
                                                    <w:left w:val="none" w:sz="0" w:space="0" w:color="auto"/>
                                                    <w:bottom w:val="none" w:sz="0" w:space="0" w:color="auto"/>
                                                    <w:right w:val="none" w:sz="0" w:space="0" w:color="auto"/>
                                                  </w:divBdr>
                                                  <w:divsChild>
                                                    <w:div w:id="592401932">
                                                      <w:marLeft w:val="0"/>
                                                      <w:marRight w:val="0"/>
                                                      <w:marTop w:val="0"/>
                                                      <w:marBottom w:val="0"/>
                                                      <w:divBdr>
                                                        <w:top w:val="none" w:sz="0" w:space="0" w:color="auto"/>
                                                        <w:left w:val="none" w:sz="0" w:space="0" w:color="auto"/>
                                                        <w:bottom w:val="none" w:sz="0" w:space="0" w:color="auto"/>
                                                        <w:right w:val="none" w:sz="0" w:space="0" w:color="auto"/>
                                                      </w:divBdr>
                                                      <w:divsChild>
                                                        <w:div w:id="1094790433">
                                                          <w:marLeft w:val="0"/>
                                                          <w:marRight w:val="0"/>
                                                          <w:marTop w:val="0"/>
                                                          <w:marBottom w:val="0"/>
                                                          <w:divBdr>
                                                            <w:top w:val="none" w:sz="0" w:space="0" w:color="auto"/>
                                                            <w:left w:val="none" w:sz="0" w:space="0" w:color="auto"/>
                                                            <w:bottom w:val="none" w:sz="0" w:space="0" w:color="auto"/>
                                                            <w:right w:val="none" w:sz="0" w:space="0" w:color="auto"/>
                                                          </w:divBdr>
                                                        </w:div>
                                                        <w:div w:id="1717854723">
                                                          <w:marLeft w:val="0"/>
                                                          <w:marRight w:val="0"/>
                                                          <w:marTop w:val="0"/>
                                                          <w:marBottom w:val="0"/>
                                                          <w:divBdr>
                                                            <w:top w:val="none" w:sz="0" w:space="0" w:color="auto"/>
                                                            <w:left w:val="none" w:sz="0" w:space="0" w:color="auto"/>
                                                            <w:bottom w:val="none" w:sz="0" w:space="0" w:color="auto"/>
                                                            <w:right w:val="none" w:sz="0" w:space="0" w:color="auto"/>
                                                          </w:divBdr>
                                                          <w:divsChild>
                                                            <w:div w:id="698049275">
                                                              <w:marLeft w:val="0"/>
                                                              <w:marRight w:val="0"/>
                                                              <w:marTop w:val="0"/>
                                                              <w:marBottom w:val="0"/>
                                                              <w:divBdr>
                                                                <w:top w:val="none" w:sz="0" w:space="0" w:color="auto"/>
                                                                <w:left w:val="none" w:sz="0" w:space="0" w:color="auto"/>
                                                                <w:bottom w:val="none" w:sz="0" w:space="0" w:color="auto"/>
                                                                <w:right w:val="none" w:sz="0" w:space="0" w:color="auto"/>
                                                              </w:divBdr>
                                                              <w:divsChild>
                                                                <w:div w:id="236979862">
                                                                  <w:marLeft w:val="0"/>
                                                                  <w:marRight w:val="0"/>
                                                                  <w:marTop w:val="0"/>
                                                                  <w:marBottom w:val="0"/>
                                                                  <w:divBdr>
                                                                    <w:top w:val="none" w:sz="0" w:space="0" w:color="auto"/>
                                                                    <w:left w:val="none" w:sz="0" w:space="0" w:color="auto"/>
                                                                    <w:bottom w:val="none" w:sz="0" w:space="0" w:color="auto"/>
                                                                    <w:right w:val="none" w:sz="0" w:space="0" w:color="auto"/>
                                                                  </w:divBdr>
                                                                  <w:divsChild>
                                                                    <w:div w:id="931087361">
                                                                      <w:marLeft w:val="0"/>
                                                                      <w:marRight w:val="0"/>
                                                                      <w:marTop w:val="0"/>
                                                                      <w:marBottom w:val="0"/>
                                                                      <w:divBdr>
                                                                        <w:top w:val="none" w:sz="0" w:space="0" w:color="auto"/>
                                                                        <w:left w:val="none" w:sz="0" w:space="0" w:color="auto"/>
                                                                        <w:bottom w:val="none" w:sz="0" w:space="0" w:color="auto"/>
                                                                        <w:right w:val="none" w:sz="0" w:space="0" w:color="auto"/>
                                                                      </w:divBdr>
                                                                      <w:divsChild>
                                                                        <w:div w:id="1404840190">
                                                                          <w:marLeft w:val="0"/>
                                                                          <w:marRight w:val="0"/>
                                                                          <w:marTop w:val="0"/>
                                                                          <w:marBottom w:val="0"/>
                                                                          <w:divBdr>
                                                                            <w:top w:val="none" w:sz="0" w:space="0" w:color="auto"/>
                                                                            <w:left w:val="none" w:sz="0" w:space="0" w:color="auto"/>
                                                                            <w:bottom w:val="none" w:sz="0" w:space="0" w:color="auto"/>
                                                                            <w:right w:val="none" w:sz="0" w:space="0" w:color="auto"/>
                                                                          </w:divBdr>
                                                                        </w:div>
                                                                      </w:divsChild>
                                                                    </w:div>
                                                                    <w:div w:id="1852791878">
                                                                      <w:marLeft w:val="0"/>
                                                                      <w:marRight w:val="0"/>
                                                                      <w:marTop w:val="0"/>
                                                                      <w:marBottom w:val="0"/>
                                                                      <w:divBdr>
                                                                        <w:top w:val="none" w:sz="0" w:space="0" w:color="auto"/>
                                                                        <w:left w:val="none" w:sz="0" w:space="0" w:color="auto"/>
                                                                        <w:bottom w:val="none" w:sz="0" w:space="0" w:color="auto"/>
                                                                        <w:right w:val="none" w:sz="0" w:space="0" w:color="auto"/>
                                                                      </w:divBdr>
                                                                    </w:div>
                                                                  </w:divsChild>
                                                                </w:div>
                                                                <w:div w:id="769280503">
                                                                  <w:marLeft w:val="0"/>
                                                                  <w:marRight w:val="0"/>
                                                                  <w:marTop w:val="0"/>
                                                                  <w:marBottom w:val="0"/>
                                                                  <w:divBdr>
                                                                    <w:top w:val="none" w:sz="0" w:space="0" w:color="auto"/>
                                                                    <w:left w:val="none" w:sz="0" w:space="0" w:color="auto"/>
                                                                    <w:bottom w:val="none" w:sz="0" w:space="0" w:color="auto"/>
                                                                    <w:right w:val="none" w:sz="0" w:space="0" w:color="auto"/>
                                                                  </w:divBdr>
                                                                </w:div>
                                                                <w:div w:id="3704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10236">
                                  <w:marLeft w:val="0"/>
                                  <w:marRight w:val="0"/>
                                  <w:marTop w:val="0"/>
                                  <w:marBottom w:val="0"/>
                                  <w:divBdr>
                                    <w:top w:val="none" w:sz="0" w:space="0" w:color="auto"/>
                                    <w:left w:val="none" w:sz="0" w:space="0" w:color="auto"/>
                                    <w:bottom w:val="none" w:sz="0" w:space="0" w:color="auto"/>
                                    <w:right w:val="none" w:sz="0" w:space="0" w:color="auto"/>
                                  </w:divBdr>
                                  <w:divsChild>
                                    <w:div w:id="1251625983">
                                      <w:marLeft w:val="0"/>
                                      <w:marRight w:val="0"/>
                                      <w:marTop w:val="0"/>
                                      <w:marBottom w:val="0"/>
                                      <w:divBdr>
                                        <w:top w:val="none" w:sz="0" w:space="0" w:color="auto"/>
                                        <w:left w:val="none" w:sz="0" w:space="0" w:color="auto"/>
                                        <w:bottom w:val="none" w:sz="0" w:space="0" w:color="auto"/>
                                        <w:right w:val="none" w:sz="0" w:space="0" w:color="auto"/>
                                      </w:divBdr>
                                    </w:div>
                                    <w:div w:id="1032413846">
                                      <w:marLeft w:val="0"/>
                                      <w:marRight w:val="0"/>
                                      <w:marTop w:val="0"/>
                                      <w:marBottom w:val="0"/>
                                      <w:divBdr>
                                        <w:top w:val="none" w:sz="0" w:space="0" w:color="auto"/>
                                        <w:left w:val="none" w:sz="0" w:space="0" w:color="auto"/>
                                        <w:bottom w:val="none" w:sz="0" w:space="0" w:color="auto"/>
                                        <w:right w:val="none" w:sz="0" w:space="0" w:color="auto"/>
                                      </w:divBdr>
                                      <w:divsChild>
                                        <w:div w:id="1981953997">
                                          <w:marLeft w:val="0"/>
                                          <w:marRight w:val="0"/>
                                          <w:marTop w:val="0"/>
                                          <w:marBottom w:val="0"/>
                                          <w:divBdr>
                                            <w:top w:val="none" w:sz="0" w:space="0" w:color="auto"/>
                                            <w:left w:val="none" w:sz="0" w:space="0" w:color="auto"/>
                                            <w:bottom w:val="none" w:sz="0" w:space="0" w:color="auto"/>
                                            <w:right w:val="none" w:sz="0" w:space="0" w:color="auto"/>
                                          </w:divBdr>
                                          <w:divsChild>
                                            <w:div w:id="530654510">
                                              <w:marLeft w:val="0"/>
                                              <w:marRight w:val="0"/>
                                              <w:marTop w:val="0"/>
                                              <w:marBottom w:val="0"/>
                                              <w:divBdr>
                                                <w:top w:val="none" w:sz="0" w:space="0" w:color="auto"/>
                                                <w:left w:val="none" w:sz="0" w:space="0" w:color="auto"/>
                                                <w:bottom w:val="none" w:sz="0" w:space="0" w:color="auto"/>
                                                <w:right w:val="none" w:sz="0" w:space="0" w:color="auto"/>
                                              </w:divBdr>
                                            </w:div>
                                            <w:div w:id="1279752293">
                                              <w:marLeft w:val="0"/>
                                              <w:marRight w:val="0"/>
                                              <w:marTop w:val="0"/>
                                              <w:marBottom w:val="0"/>
                                              <w:divBdr>
                                                <w:top w:val="none" w:sz="0" w:space="0" w:color="auto"/>
                                                <w:left w:val="none" w:sz="0" w:space="0" w:color="auto"/>
                                                <w:bottom w:val="none" w:sz="0" w:space="0" w:color="auto"/>
                                                <w:right w:val="none" w:sz="0" w:space="0" w:color="auto"/>
                                              </w:divBdr>
                                              <w:divsChild>
                                                <w:div w:id="138887772">
                                                  <w:marLeft w:val="0"/>
                                                  <w:marRight w:val="0"/>
                                                  <w:marTop w:val="0"/>
                                                  <w:marBottom w:val="0"/>
                                                  <w:divBdr>
                                                    <w:top w:val="none" w:sz="0" w:space="0" w:color="auto"/>
                                                    <w:left w:val="none" w:sz="0" w:space="0" w:color="auto"/>
                                                    <w:bottom w:val="none" w:sz="0" w:space="0" w:color="auto"/>
                                                    <w:right w:val="none" w:sz="0" w:space="0" w:color="auto"/>
                                                  </w:divBdr>
                                                  <w:divsChild>
                                                    <w:div w:id="1252469162">
                                                      <w:marLeft w:val="0"/>
                                                      <w:marRight w:val="0"/>
                                                      <w:marTop w:val="0"/>
                                                      <w:marBottom w:val="0"/>
                                                      <w:divBdr>
                                                        <w:top w:val="none" w:sz="0" w:space="0" w:color="auto"/>
                                                        <w:left w:val="none" w:sz="0" w:space="0" w:color="auto"/>
                                                        <w:bottom w:val="none" w:sz="0" w:space="0" w:color="auto"/>
                                                        <w:right w:val="none" w:sz="0" w:space="0" w:color="auto"/>
                                                      </w:divBdr>
                                                      <w:divsChild>
                                                        <w:div w:id="1143500738">
                                                          <w:marLeft w:val="0"/>
                                                          <w:marRight w:val="0"/>
                                                          <w:marTop w:val="0"/>
                                                          <w:marBottom w:val="0"/>
                                                          <w:divBdr>
                                                            <w:top w:val="none" w:sz="0" w:space="0" w:color="auto"/>
                                                            <w:left w:val="none" w:sz="0" w:space="0" w:color="auto"/>
                                                            <w:bottom w:val="none" w:sz="0" w:space="0" w:color="auto"/>
                                                            <w:right w:val="none" w:sz="0" w:space="0" w:color="auto"/>
                                                          </w:divBdr>
                                                          <w:divsChild>
                                                            <w:div w:id="1935088060">
                                                              <w:marLeft w:val="0"/>
                                                              <w:marRight w:val="0"/>
                                                              <w:marTop w:val="0"/>
                                                              <w:marBottom w:val="0"/>
                                                              <w:divBdr>
                                                                <w:top w:val="none" w:sz="0" w:space="0" w:color="auto"/>
                                                                <w:left w:val="none" w:sz="0" w:space="0" w:color="auto"/>
                                                                <w:bottom w:val="none" w:sz="0" w:space="0" w:color="auto"/>
                                                                <w:right w:val="none" w:sz="0" w:space="0" w:color="auto"/>
                                                              </w:divBdr>
                                                            </w:div>
                                                          </w:divsChild>
                                                        </w:div>
                                                        <w:div w:id="198906313">
                                                          <w:marLeft w:val="0"/>
                                                          <w:marRight w:val="0"/>
                                                          <w:marTop w:val="0"/>
                                                          <w:marBottom w:val="0"/>
                                                          <w:divBdr>
                                                            <w:top w:val="none" w:sz="0" w:space="0" w:color="auto"/>
                                                            <w:left w:val="none" w:sz="0" w:space="0" w:color="auto"/>
                                                            <w:bottom w:val="none" w:sz="0" w:space="0" w:color="auto"/>
                                                            <w:right w:val="none" w:sz="0" w:space="0" w:color="auto"/>
                                                          </w:divBdr>
                                                        </w:div>
                                                      </w:divsChild>
                                                    </w:div>
                                                    <w:div w:id="1655258031">
                                                      <w:marLeft w:val="0"/>
                                                      <w:marRight w:val="0"/>
                                                      <w:marTop w:val="0"/>
                                                      <w:marBottom w:val="0"/>
                                                      <w:divBdr>
                                                        <w:top w:val="none" w:sz="0" w:space="0" w:color="auto"/>
                                                        <w:left w:val="none" w:sz="0" w:space="0" w:color="auto"/>
                                                        <w:bottom w:val="none" w:sz="0" w:space="0" w:color="auto"/>
                                                        <w:right w:val="none" w:sz="0" w:space="0" w:color="auto"/>
                                                      </w:divBdr>
                                                    </w:div>
                                                    <w:div w:id="12508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5000">
                                      <w:marLeft w:val="0"/>
                                      <w:marRight w:val="0"/>
                                      <w:marTop w:val="0"/>
                                      <w:marBottom w:val="0"/>
                                      <w:divBdr>
                                        <w:top w:val="none" w:sz="0" w:space="0" w:color="auto"/>
                                        <w:left w:val="none" w:sz="0" w:space="0" w:color="auto"/>
                                        <w:bottom w:val="none" w:sz="0" w:space="0" w:color="auto"/>
                                        <w:right w:val="none" w:sz="0" w:space="0" w:color="auto"/>
                                      </w:divBdr>
                                      <w:divsChild>
                                        <w:div w:id="362243364">
                                          <w:marLeft w:val="0"/>
                                          <w:marRight w:val="0"/>
                                          <w:marTop w:val="0"/>
                                          <w:marBottom w:val="0"/>
                                          <w:divBdr>
                                            <w:top w:val="none" w:sz="0" w:space="0" w:color="auto"/>
                                            <w:left w:val="none" w:sz="0" w:space="0" w:color="auto"/>
                                            <w:bottom w:val="none" w:sz="0" w:space="0" w:color="auto"/>
                                            <w:right w:val="none" w:sz="0" w:space="0" w:color="auto"/>
                                          </w:divBdr>
                                          <w:divsChild>
                                            <w:div w:id="1552813722">
                                              <w:marLeft w:val="0"/>
                                              <w:marRight w:val="0"/>
                                              <w:marTop w:val="0"/>
                                              <w:marBottom w:val="0"/>
                                              <w:divBdr>
                                                <w:top w:val="none" w:sz="0" w:space="0" w:color="auto"/>
                                                <w:left w:val="none" w:sz="0" w:space="0" w:color="auto"/>
                                                <w:bottom w:val="none" w:sz="0" w:space="0" w:color="auto"/>
                                                <w:right w:val="none" w:sz="0" w:space="0" w:color="auto"/>
                                              </w:divBdr>
                                              <w:divsChild>
                                                <w:div w:id="921334411">
                                                  <w:marLeft w:val="0"/>
                                                  <w:marRight w:val="0"/>
                                                  <w:marTop w:val="0"/>
                                                  <w:marBottom w:val="0"/>
                                                  <w:divBdr>
                                                    <w:top w:val="none" w:sz="0" w:space="0" w:color="auto"/>
                                                    <w:left w:val="none" w:sz="0" w:space="0" w:color="auto"/>
                                                    <w:bottom w:val="none" w:sz="0" w:space="0" w:color="auto"/>
                                                    <w:right w:val="none" w:sz="0" w:space="0" w:color="auto"/>
                                                  </w:divBdr>
                                                </w:div>
                                                <w:div w:id="844980013">
                                                  <w:marLeft w:val="0"/>
                                                  <w:marRight w:val="0"/>
                                                  <w:marTop w:val="0"/>
                                                  <w:marBottom w:val="0"/>
                                                  <w:divBdr>
                                                    <w:top w:val="none" w:sz="0" w:space="0" w:color="auto"/>
                                                    <w:left w:val="none" w:sz="0" w:space="0" w:color="auto"/>
                                                    <w:bottom w:val="none" w:sz="0" w:space="0" w:color="auto"/>
                                                    <w:right w:val="none" w:sz="0" w:space="0" w:color="auto"/>
                                                  </w:divBdr>
                                                  <w:divsChild>
                                                    <w:div w:id="1712873820">
                                                      <w:marLeft w:val="0"/>
                                                      <w:marRight w:val="0"/>
                                                      <w:marTop w:val="0"/>
                                                      <w:marBottom w:val="0"/>
                                                      <w:divBdr>
                                                        <w:top w:val="none" w:sz="0" w:space="0" w:color="auto"/>
                                                        <w:left w:val="none" w:sz="0" w:space="0" w:color="auto"/>
                                                        <w:bottom w:val="none" w:sz="0" w:space="0" w:color="auto"/>
                                                        <w:right w:val="none" w:sz="0" w:space="0" w:color="auto"/>
                                                      </w:divBdr>
                                                      <w:divsChild>
                                                        <w:div w:id="2041739562">
                                                          <w:marLeft w:val="0"/>
                                                          <w:marRight w:val="0"/>
                                                          <w:marTop w:val="0"/>
                                                          <w:marBottom w:val="0"/>
                                                          <w:divBdr>
                                                            <w:top w:val="none" w:sz="0" w:space="0" w:color="auto"/>
                                                            <w:left w:val="none" w:sz="0" w:space="0" w:color="auto"/>
                                                            <w:bottom w:val="none" w:sz="0" w:space="0" w:color="auto"/>
                                                            <w:right w:val="none" w:sz="0" w:space="0" w:color="auto"/>
                                                          </w:divBdr>
                                                        </w:div>
                                                        <w:div w:id="1953517313">
                                                          <w:marLeft w:val="0"/>
                                                          <w:marRight w:val="0"/>
                                                          <w:marTop w:val="0"/>
                                                          <w:marBottom w:val="0"/>
                                                          <w:divBdr>
                                                            <w:top w:val="none" w:sz="0" w:space="0" w:color="auto"/>
                                                            <w:left w:val="none" w:sz="0" w:space="0" w:color="auto"/>
                                                            <w:bottom w:val="none" w:sz="0" w:space="0" w:color="auto"/>
                                                            <w:right w:val="none" w:sz="0" w:space="0" w:color="auto"/>
                                                          </w:divBdr>
                                                          <w:divsChild>
                                                            <w:div w:id="905989619">
                                                              <w:marLeft w:val="0"/>
                                                              <w:marRight w:val="0"/>
                                                              <w:marTop w:val="0"/>
                                                              <w:marBottom w:val="0"/>
                                                              <w:divBdr>
                                                                <w:top w:val="none" w:sz="0" w:space="0" w:color="auto"/>
                                                                <w:left w:val="none" w:sz="0" w:space="0" w:color="auto"/>
                                                                <w:bottom w:val="none" w:sz="0" w:space="0" w:color="auto"/>
                                                                <w:right w:val="none" w:sz="0" w:space="0" w:color="auto"/>
                                                              </w:divBdr>
                                                              <w:divsChild>
                                                                <w:div w:id="1876307702">
                                                                  <w:marLeft w:val="0"/>
                                                                  <w:marRight w:val="0"/>
                                                                  <w:marTop w:val="0"/>
                                                                  <w:marBottom w:val="0"/>
                                                                  <w:divBdr>
                                                                    <w:top w:val="none" w:sz="0" w:space="0" w:color="auto"/>
                                                                    <w:left w:val="none" w:sz="0" w:space="0" w:color="auto"/>
                                                                    <w:bottom w:val="none" w:sz="0" w:space="0" w:color="auto"/>
                                                                    <w:right w:val="none" w:sz="0" w:space="0" w:color="auto"/>
                                                                  </w:divBdr>
                                                                  <w:divsChild>
                                                                    <w:div w:id="1891719881">
                                                                      <w:marLeft w:val="0"/>
                                                                      <w:marRight w:val="0"/>
                                                                      <w:marTop w:val="0"/>
                                                                      <w:marBottom w:val="0"/>
                                                                      <w:divBdr>
                                                                        <w:top w:val="none" w:sz="0" w:space="0" w:color="auto"/>
                                                                        <w:left w:val="none" w:sz="0" w:space="0" w:color="auto"/>
                                                                        <w:bottom w:val="none" w:sz="0" w:space="0" w:color="auto"/>
                                                                        <w:right w:val="none" w:sz="0" w:space="0" w:color="auto"/>
                                                                      </w:divBdr>
                                                                      <w:divsChild>
                                                                        <w:div w:id="1983584354">
                                                                          <w:marLeft w:val="0"/>
                                                                          <w:marRight w:val="0"/>
                                                                          <w:marTop w:val="0"/>
                                                                          <w:marBottom w:val="0"/>
                                                                          <w:divBdr>
                                                                            <w:top w:val="none" w:sz="0" w:space="0" w:color="auto"/>
                                                                            <w:left w:val="none" w:sz="0" w:space="0" w:color="auto"/>
                                                                            <w:bottom w:val="none" w:sz="0" w:space="0" w:color="auto"/>
                                                                            <w:right w:val="none" w:sz="0" w:space="0" w:color="auto"/>
                                                                          </w:divBdr>
                                                                        </w:div>
                                                                      </w:divsChild>
                                                                    </w:div>
                                                                    <w:div w:id="1995602982">
                                                                      <w:marLeft w:val="0"/>
                                                                      <w:marRight w:val="0"/>
                                                                      <w:marTop w:val="0"/>
                                                                      <w:marBottom w:val="0"/>
                                                                      <w:divBdr>
                                                                        <w:top w:val="none" w:sz="0" w:space="0" w:color="auto"/>
                                                                        <w:left w:val="none" w:sz="0" w:space="0" w:color="auto"/>
                                                                        <w:bottom w:val="none" w:sz="0" w:space="0" w:color="auto"/>
                                                                        <w:right w:val="none" w:sz="0" w:space="0" w:color="auto"/>
                                                                      </w:divBdr>
                                                                    </w:div>
                                                                  </w:divsChild>
                                                                </w:div>
                                                                <w:div w:id="914244932">
                                                                  <w:marLeft w:val="0"/>
                                                                  <w:marRight w:val="0"/>
                                                                  <w:marTop w:val="0"/>
                                                                  <w:marBottom w:val="0"/>
                                                                  <w:divBdr>
                                                                    <w:top w:val="none" w:sz="0" w:space="0" w:color="auto"/>
                                                                    <w:left w:val="none" w:sz="0" w:space="0" w:color="auto"/>
                                                                    <w:bottom w:val="none" w:sz="0" w:space="0" w:color="auto"/>
                                                                    <w:right w:val="none" w:sz="0" w:space="0" w:color="auto"/>
                                                                  </w:divBdr>
                                                                </w:div>
                                                                <w:div w:id="144095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67959">
                                              <w:marLeft w:val="0"/>
                                              <w:marRight w:val="0"/>
                                              <w:marTop w:val="0"/>
                                              <w:marBottom w:val="0"/>
                                              <w:divBdr>
                                                <w:top w:val="none" w:sz="0" w:space="0" w:color="auto"/>
                                                <w:left w:val="none" w:sz="0" w:space="0" w:color="auto"/>
                                                <w:bottom w:val="none" w:sz="0" w:space="0" w:color="auto"/>
                                                <w:right w:val="none" w:sz="0" w:space="0" w:color="auto"/>
                                              </w:divBdr>
                                              <w:divsChild>
                                                <w:div w:id="11088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601118">
                                  <w:marLeft w:val="0"/>
                                  <w:marRight w:val="0"/>
                                  <w:marTop w:val="0"/>
                                  <w:marBottom w:val="0"/>
                                  <w:divBdr>
                                    <w:top w:val="none" w:sz="0" w:space="0" w:color="auto"/>
                                    <w:left w:val="none" w:sz="0" w:space="0" w:color="auto"/>
                                    <w:bottom w:val="none" w:sz="0" w:space="0" w:color="auto"/>
                                    <w:right w:val="none" w:sz="0" w:space="0" w:color="auto"/>
                                  </w:divBdr>
                                  <w:divsChild>
                                    <w:div w:id="1909609800">
                                      <w:marLeft w:val="0"/>
                                      <w:marRight w:val="0"/>
                                      <w:marTop w:val="0"/>
                                      <w:marBottom w:val="0"/>
                                      <w:divBdr>
                                        <w:top w:val="none" w:sz="0" w:space="0" w:color="auto"/>
                                        <w:left w:val="none" w:sz="0" w:space="0" w:color="auto"/>
                                        <w:bottom w:val="none" w:sz="0" w:space="0" w:color="auto"/>
                                        <w:right w:val="none" w:sz="0" w:space="0" w:color="auto"/>
                                      </w:divBdr>
                                    </w:div>
                                    <w:div w:id="2131430626">
                                      <w:marLeft w:val="0"/>
                                      <w:marRight w:val="0"/>
                                      <w:marTop w:val="0"/>
                                      <w:marBottom w:val="0"/>
                                      <w:divBdr>
                                        <w:top w:val="none" w:sz="0" w:space="0" w:color="auto"/>
                                        <w:left w:val="none" w:sz="0" w:space="0" w:color="auto"/>
                                        <w:bottom w:val="none" w:sz="0" w:space="0" w:color="auto"/>
                                        <w:right w:val="none" w:sz="0" w:space="0" w:color="auto"/>
                                      </w:divBdr>
                                      <w:divsChild>
                                        <w:div w:id="1419716377">
                                          <w:marLeft w:val="0"/>
                                          <w:marRight w:val="0"/>
                                          <w:marTop w:val="0"/>
                                          <w:marBottom w:val="0"/>
                                          <w:divBdr>
                                            <w:top w:val="none" w:sz="0" w:space="0" w:color="auto"/>
                                            <w:left w:val="none" w:sz="0" w:space="0" w:color="auto"/>
                                            <w:bottom w:val="none" w:sz="0" w:space="0" w:color="auto"/>
                                            <w:right w:val="none" w:sz="0" w:space="0" w:color="auto"/>
                                          </w:divBdr>
                                          <w:divsChild>
                                            <w:div w:id="1600213039">
                                              <w:marLeft w:val="0"/>
                                              <w:marRight w:val="0"/>
                                              <w:marTop w:val="0"/>
                                              <w:marBottom w:val="0"/>
                                              <w:divBdr>
                                                <w:top w:val="none" w:sz="0" w:space="0" w:color="auto"/>
                                                <w:left w:val="none" w:sz="0" w:space="0" w:color="auto"/>
                                                <w:bottom w:val="none" w:sz="0" w:space="0" w:color="auto"/>
                                                <w:right w:val="none" w:sz="0" w:space="0" w:color="auto"/>
                                              </w:divBdr>
                                            </w:div>
                                            <w:div w:id="1877811765">
                                              <w:marLeft w:val="0"/>
                                              <w:marRight w:val="0"/>
                                              <w:marTop w:val="0"/>
                                              <w:marBottom w:val="0"/>
                                              <w:divBdr>
                                                <w:top w:val="none" w:sz="0" w:space="0" w:color="auto"/>
                                                <w:left w:val="none" w:sz="0" w:space="0" w:color="auto"/>
                                                <w:bottom w:val="none" w:sz="0" w:space="0" w:color="auto"/>
                                                <w:right w:val="none" w:sz="0" w:space="0" w:color="auto"/>
                                              </w:divBdr>
                                              <w:divsChild>
                                                <w:div w:id="1806850210">
                                                  <w:marLeft w:val="0"/>
                                                  <w:marRight w:val="0"/>
                                                  <w:marTop w:val="0"/>
                                                  <w:marBottom w:val="0"/>
                                                  <w:divBdr>
                                                    <w:top w:val="none" w:sz="0" w:space="0" w:color="auto"/>
                                                    <w:left w:val="none" w:sz="0" w:space="0" w:color="auto"/>
                                                    <w:bottom w:val="none" w:sz="0" w:space="0" w:color="auto"/>
                                                    <w:right w:val="none" w:sz="0" w:space="0" w:color="auto"/>
                                                  </w:divBdr>
                                                  <w:divsChild>
                                                    <w:div w:id="700134299">
                                                      <w:marLeft w:val="0"/>
                                                      <w:marRight w:val="0"/>
                                                      <w:marTop w:val="0"/>
                                                      <w:marBottom w:val="0"/>
                                                      <w:divBdr>
                                                        <w:top w:val="none" w:sz="0" w:space="0" w:color="auto"/>
                                                        <w:left w:val="none" w:sz="0" w:space="0" w:color="auto"/>
                                                        <w:bottom w:val="none" w:sz="0" w:space="0" w:color="auto"/>
                                                        <w:right w:val="none" w:sz="0" w:space="0" w:color="auto"/>
                                                      </w:divBdr>
                                                      <w:divsChild>
                                                        <w:div w:id="1130124445">
                                                          <w:marLeft w:val="0"/>
                                                          <w:marRight w:val="0"/>
                                                          <w:marTop w:val="0"/>
                                                          <w:marBottom w:val="0"/>
                                                          <w:divBdr>
                                                            <w:top w:val="none" w:sz="0" w:space="0" w:color="auto"/>
                                                            <w:left w:val="none" w:sz="0" w:space="0" w:color="auto"/>
                                                            <w:bottom w:val="none" w:sz="0" w:space="0" w:color="auto"/>
                                                            <w:right w:val="none" w:sz="0" w:space="0" w:color="auto"/>
                                                          </w:divBdr>
                                                          <w:divsChild>
                                                            <w:div w:id="881752816">
                                                              <w:marLeft w:val="0"/>
                                                              <w:marRight w:val="0"/>
                                                              <w:marTop w:val="0"/>
                                                              <w:marBottom w:val="0"/>
                                                              <w:divBdr>
                                                                <w:top w:val="none" w:sz="0" w:space="0" w:color="auto"/>
                                                                <w:left w:val="none" w:sz="0" w:space="0" w:color="auto"/>
                                                                <w:bottom w:val="none" w:sz="0" w:space="0" w:color="auto"/>
                                                                <w:right w:val="none" w:sz="0" w:space="0" w:color="auto"/>
                                                              </w:divBdr>
                                                            </w:div>
                                                          </w:divsChild>
                                                        </w:div>
                                                        <w:div w:id="650982088">
                                                          <w:marLeft w:val="0"/>
                                                          <w:marRight w:val="0"/>
                                                          <w:marTop w:val="0"/>
                                                          <w:marBottom w:val="0"/>
                                                          <w:divBdr>
                                                            <w:top w:val="none" w:sz="0" w:space="0" w:color="auto"/>
                                                            <w:left w:val="none" w:sz="0" w:space="0" w:color="auto"/>
                                                            <w:bottom w:val="none" w:sz="0" w:space="0" w:color="auto"/>
                                                            <w:right w:val="none" w:sz="0" w:space="0" w:color="auto"/>
                                                          </w:divBdr>
                                                        </w:div>
                                                      </w:divsChild>
                                                    </w:div>
                                                    <w:div w:id="1260142737">
                                                      <w:marLeft w:val="0"/>
                                                      <w:marRight w:val="0"/>
                                                      <w:marTop w:val="0"/>
                                                      <w:marBottom w:val="0"/>
                                                      <w:divBdr>
                                                        <w:top w:val="none" w:sz="0" w:space="0" w:color="auto"/>
                                                        <w:left w:val="none" w:sz="0" w:space="0" w:color="auto"/>
                                                        <w:bottom w:val="none" w:sz="0" w:space="0" w:color="auto"/>
                                                        <w:right w:val="none" w:sz="0" w:space="0" w:color="auto"/>
                                                      </w:divBdr>
                                                    </w:div>
                                                    <w:div w:id="52744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41453">
                                      <w:marLeft w:val="0"/>
                                      <w:marRight w:val="0"/>
                                      <w:marTop w:val="0"/>
                                      <w:marBottom w:val="0"/>
                                      <w:divBdr>
                                        <w:top w:val="none" w:sz="0" w:space="0" w:color="auto"/>
                                        <w:left w:val="none" w:sz="0" w:space="0" w:color="auto"/>
                                        <w:bottom w:val="none" w:sz="0" w:space="0" w:color="auto"/>
                                        <w:right w:val="none" w:sz="0" w:space="0" w:color="auto"/>
                                      </w:divBdr>
                                      <w:divsChild>
                                        <w:div w:id="2004431473">
                                          <w:marLeft w:val="0"/>
                                          <w:marRight w:val="0"/>
                                          <w:marTop w:val="0"/>
                                          <w:marBottom w:val="0"/>
                                          <w:divBdr>
                                            <w:top w:val="none" w:sz="0" w:space="0" w:color="auto"/>
                                            <w:left w:val="none" w:sz="0" w:space="0" w:color="auto"/>
                                            <w:bottom w:val="none" w:sz="0" w:space="0" w:color="auto"/>
                                            <w:right w:val="none" w:sz="0" w:space="0" w:color="auto"/>
                                          </w:divBdr>
                                          <w:divsChild>
                                            <w:div w:id="1598441110">
                                              <w:marLeft w:val="0"/>
                                              <w:marRight w:val="0"/>
                                              <w:marTop w:val="0"/>
                                              <w:marBottom w:val="0"/>
                                              <w:divBdr>
                                                <w:top w:val="none" w:sz="0" w:space="0" w:color="auto"/>
                                                <w:left w:val="none" w:sz="0" w:space="0" w:color="auto"/>
                                                <w:bottom w:val="none" w:sz="0" w:space="0" w:color="auto"/>
                                                <w:right w:val="none" w:sz="0" w:space="0" w:color="auto"/>
                                              </w:divBdr>
                                              <w:divsChild>
                                                <w:div w:id="1011831518">
                                                  <w:marLeft w:val="0"/>
                                                  <w:marRight w:val="0"/>
                                                  <w:marTop w:val="0"/>
                                                  <w:marBottom w:val="0"/>
                                                  <w:divBdr>
                                                    <w:top w:val="none" w:sz="0" w:space="0" w:color="auto"/>
                                                    <w:left w:val="none" w:sz="0" w:space="0" w:color="auto"/>
                                                    <w:bottom w:val="none" w:sz="0" w:space="0" w:color="auto"/>
                                                    <w:right w:val="none" w:sz="0" w:space="0" w:color="auto"/>
                                                  </w:divBdr>
                                                </w:div>
                                                <w:div w:id="1512062439">
                                                  <w:marLeft w:val="0"/>
                                                  <w:marRight w:val="0"/>
                                                  <w:marTop w:val="0"/>
                                                  <w:marBottom w:val="0"/>
                                                  <w:divBdr>
                                                    <w:top w:val="none" w:sz="0" w:space="0" w:color="auto"/>
                                                    <w:left w:val="none" w:sz="0" w:space="0" w:color="auto"/>
                                                    <w:bottom w:val="none" w:sz="0" w:space="0" w:color="auto"/>
                                                    <w:right w:val="none" w:sz="0" w:space="0" w:color="auto"/>
                                                  </w:divBdr>
                                                  <w:divsChild>
                                                    <w:div w:id="2008242918">
                                                      <w:marLeft w:val="0"/>
                                                      <w:marRight w:val="0"/>
                                                      <w:marTop w:val="0"/>
                                                      <w:marBottom w:val="0"/>
                                                      <w:divBdr>
                                                        <w:top w:val="none" w:sz="0" w:space="0" w:color="auto"/>
                                                        <w:left w:val="none" w:sz="0" w:space="0" w:color="auto"/>
                                                        <w:bottom w:val="none" w:sz="0" w:space="0" w:color="auto"/>
                                                        <w:right w:val="none" w:sz="0" w:space="0" w:color="auto"/>
                                                      </w:divBdr>
                                                      <w:divsChild>
                                                        <w:div w:id="1016810937">
                                                          <w:marLeft w:val="0"/>
                                                          <w:marRight w:val="0"/>
                                                          <w:marTop w:val="0"/>
                                                          <w:marBottom w:val="0"/>
                                                          <w:divBdr>
                                                            <w:top w:val="none" w:sz="0" w:space="0" w:color="auto"/>
                                                            <w:left w:val="none" w:sz="0" w:space="0" w:color="auto"/>
                                                            <w:bottom w:val="none" w:sz="0" w:space="0" w:color="auto"/>
                                                            <w:right w:val="none" w:sz="0" w:space="0" w:color="auto"/>
                                                          </w:divBdr>
                                                        </w:div>
                                                        <w:div w:id="231669913">
                                                          <w:marLeft w:val="0"/>
                                                          <w:marRight w:val="0"/>
                                                          <w:marTop w:val="0"/>
                                                          <w:marBottom w:val="0"/>
                                                          <w:divBdr>
                                                            <w:top w:val="none" w:sz="0" w:space="0" w:color="auto"/>
                                                            <w:left w:val="none" w:sz="0" w:space="0" w:color="auto"/>
                                                            <w:bottom w:val="none" w:sz="0" w:space="0" w:color="auto"/>
                                                            <w:right w:val="none" w:sz="0" w:space="0" w:color="auto"/>
                                                          </w:divBdr>
                                                          <w:divsChild>
                                                            <w:div w:id="1794640687">
                                                              <w:marLeft w:val="0"/>
                                                              <w:marRight w:val="0"/>
                                                              <w:marTop w:val="0"/>
                                                              <w:marBottom w:val="0"/>
                                                              <w:divBdr>
                                                                <w:top w:val="none" w:sz="0" w:space="0" w:color="auto"/>
                                                                <w:left w:val="none" w:sz="0" w:space="0" w:color="auto"/>
                                                                <w:bottom w:val="none" w:sz="0" w:space="0" w:color="auto"/>
                                                                <w:right w:val="none" w:sz="0" w:space="0" w:color="auto"/>
                                                              </w:divBdr>
                                                              <w:divsChild>
                                                                <w:div w:id="2087527548">
                                                                  <w:marLeft w:val="0"/>
                                                                  <w:marRight w:val="0"/>
                                                                  <w:marTop w:val="0"/>
                                                                  <w:marBottom w:val="0"/>
                                                                  <w:divBdr>
                                                                    <w:top w:val="none" w:sz="0" w:space="0" w:color="auto"/>
                                                                    <w:left w:val="none" w:sz="0" w:space="0" w:color="auto"/>
                                                                    <w:bottom w:val="none" w:sz="0" w:space="0" w:color="auto"/>
                                                                    <w:right w:val="none" w:sz="0" w:space="0" w:color="auto"/>
                                                                  </w:divBdr>
                                                                  <w:divsChild>
                                                                    <w:div w:id="382683042">
                                                                      <w:marLeft w:val="0"/>
                                                                      <w:marRight w:val="0"/>
                                                                      <w:marTop w:val="0"/>
                                                                      <w:marBottom w:val="0"/>
                                                                      <w:divBdr>
                                                                        <w:top w:val="none" w:sz="0" w:space="0" w:color="auto"/>
                                                                        <w:left w:val="none" w:sz="0" w:space="0" w:color="auto"/>
                                                                        <w:bottom w:val="none" w:sz="0" w:space="0" w:color="auto"/>
                                                                        <w:right w:val="none" w:sz="0" w:space="0" w:color="auto"/>
                                                                      </w:divBdr>
                                                                      <w:divsChild>
                                                                        <w:div w:id="1328053615">
                                                                          <w:marLeft w:val="0"/>
                                                                          <w:marRight w:val="0"/>
                                                                          <w:marTop w:val="0"/>
                                                                          <w:marBottom w:val="0"/>
                                                                          <w:divBdr>
                                                                            <w:top w:val="none" w:sz="0" w:space="0" w:color="auto"/>
                                                                            <w:left w:val="none" w:sz="0" w:space="0" w:color="auto"/>
                                                                            <w:bottom w:val="none" w:sz="0" w:space="0" w:color="auto"/>
                                                                            <w:right w:val="none" w:sz="0" w:space="0" w:color="auto"/>
                                                                          </w:divBdr>
                                                                        </w:div>
                                                                      </w:divsChild>
                                                                    </w:div>
                                                                    <w:div w:id="1040478246">
                                                                      <w:marLeft w:val="0"/>
                                                                      <w:marRight w:val="0"/>
                                                                      <w:marTop w:val="0"/>
                                                                      <w:marBottom w:val="0"/>
                                                                      <w:divBdr>
                                                                        <w:top w:val="none" w:sz="0" w:space="0" w:color="auto"/>
                                                                        <w:left w:val="none" w:sz="0" w:space="0" w:color="auto"/>
                                                                        <w:bottom w:val="none" w:sz="0" w:space="0" w:color="auto"/>
                                                                        <w:right w:val="none" w:sz="0" w:space="0" w:color="auto"/>
                                                                      </w:divBdr>
                                                                    </w:div>
                                                                  </w:divsChild>
                                                                </w:div>
                                                                <w:div w:id="1017073143">
                                                                  <w:marLeft w:val="0"/>
                                                                  <w:marRight w:val="0"/>
                                                                  <w:marTop w:val="0"/>
                                                                  <w:marBottom w:val="0"/>
                                                                  <w:divBdr>
                                                                    <w:top w:val="none" w:sz="0" w:space="0" w:color="auto"/>
                                                                    <w:left w:val="none" w:sz="0" w:space="0" w:color="auto"/>
                                                                    <w:bottom w:val="none" w:sz="0" w:space="0" w:color="auto"/>
                                                                    <w:right w:val="none" w:sz="0" w:space="0" w:color="auto"/>
                                                                  </w:divBdr>
                                                                </w:div>
                                                                <w:div w:id="43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18822">
                                              <w:marLeft w:val="0"/>
                                              <w:marRight w:val="0"/>
                                              <w:marTop w:val="0"/>
                                              <w:marBottom w:val="0"/>
                                              <w:divBdr>
                                                <w:top w:val="none" w:sz="0" w:space="0" w:color="auto"/>
                                                <w:left w:val="none" w:sz="0" w:space="0" w:color="auto"/>
                                                <w:bottom w:val="none" w:sz="0" w:space="0" w:color="auto"/>
                                                <w:right w:val="none" w:sz="0" w:space="0" w:color="auto"/>
                                              </w:divBdr>
                                              <w:divsChild>
                                                <w:div w:id="6864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387249">
              <w:marLeft w:val="0"/>
              <w:marRight w:val="0"/>
              <w:marTop w:val="0"/>
              <w:marBottom w:val="0"/>
              <w:divBdr>
                <w:top w:val="none" w:sz="0" w:space="0" w:color="auto"/>
                <w:left w:val="none" w:sz="0" w:space="0" w:color="auto"/>
                <w:bottom w:val="none" w:sz="0" w:space="0" w:color="auto"/>
                <w:right w:val="none" w:sz="0" w:space="0" w:color="auto"/>
              </w:divBdr>
              <w:divsChild>
                <w:div w:id="878468941">
                  <w:marLeft w:val="0"/>
                  <w:marRight w:val="0"/>
                  <w:marTop w:val="0"/>
                  <w:marBottom w:val="0"/>
                  <w:divBdr>
                    <w:top w:val="none" w:sz="0" w:space="0" w:color="auto"/>
                    <w:left w:val="none" w:sz="0" w:space="0" w:color="auto"/>
                    <w:bottom w:val="none" w:sz="0" w:space="0" w:color="auto"/>
                    <w:right w:val="none" w:sz="0" w:space="0" w:color="auto"/>
                  </w:divBdr>
                </w:div>
              </w:divsChild>
            </w:div>
            <w:div w:id="16756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5429">
      <w:bodyDiv w:val="1"/>
      <w:marLeft w:val="0"/>
      <w:marRight w:val="0"/>
      <w:marTop w:val="0"/>
      <w:marBottom w:val="0"/>
      <w:divBdr>
        <w:top w:val="none" w:sz="0" w:space="0" w:color="auto"/>
        <w:left w:val="none" w:sz="0" w:space="0" w:color="auto"/>
        <w:bottom w:val="none" w:sz="0" w:space="0" w:color="auto"/>
        <w:right w:val="none" w:sz="0" w:space="0" w:color="auto"/>
      </w:divBdr>
      <w:divsChild>
        <w:div w:id="861286534">
          <w:marLeft w:val="0"/>
          <w:marRight w:val="0"/>
          <w:marTop w:val="0"/>
          <w:marBottom w:val="0"/>
          <w:divBdr>
            <w:top w:val="none" w:sz="0" w:space="0" w:color="auto"/>
            <w:left w:val="none" w:sz="0" w:space="0" w:color="auto"/>
            <w:bottom w:val="none" w:sz="0" w:space="0" w:color="auto"/>
            <w:right w:val="none" w:sz="0" w:space="0" w:color="auto"/>
          </w:divBdr>
          <w:divsChild>
            <w:div w:id="14412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4875">
      <w:bodyDiv w:val="1"/>
      <w:marLeft w:val="0"/>
      <w:marRight w:val="0"/>
      <w:marTop w:val="0"/>
      <w:marBottom w:val="0"/>
      <w:divBdr>
        <w:top w:val="none" w:sz="0" w:space="0" w:color="auto"/>
        <w:left w:val="none" w:sz="0" w:space="0" w:color="auto"/>
        <w:bottom w:val="none" w:sz="0" w:space="0" w:color="auto"/>
        <w:right w:val="none" w:sz="0" w:space="0" w:color="auto"/>
      </w:divBdr>
      <w:divsChild>
        <w:div w:id="1922911165">
          <w:marLeft w:val="0"/>
          <w:marRight w:val="0"/>
          <w:marTop w:val="0"/>
          <w:marBottom w:val="0"/>
          <w:divBdr>
            <w:top w:val="none" w:sz="0" w:space="0" w:color="auto"/>
            <w:left w:val="none" w:sz="0" w:space="0" w:color="auto"/>
            <w:bottom w:val="none" w:sz="0" w:space="0" w:color="auto"/>
            <w:right w:val="none" w:sz="0" w:space="0" w:color="auto"/>
          </w:divBdr>
          <w:divsChild>
            <w:div w:id="569736998">
              <w:marLeft w:val="0"/>
              <w:marRight w:val="0"/>
              <w:marTop w:val="0"/>
              <w:marBottom w:val="0"/>
              <w:divBdr>
                <w:top w:val="none" w:sz="0" w:space="0" w:color="auto"/>
                <w:left w:val="none" w:sz="0" w:space="0" w:color="auto"/>
                <w:bottom w:val="none" w:sz="0" w:space="0" w:color="auto"/>
                <w:right w:val="none" w:sz="0" w:space="0" w:color="auto"/>
              </w:divBdr>
              <w:divsChild>
                <w:div w:id="1530292305">
                  <w:marLeft w:val="0"/>
                  <w:marRight w:val="0"/>
                  <w:marTop w:val="0"/>
                  <w:marBottom w:val="0"/>
                  <w:divBdr>
                    <w:top w:val="none" w:sz="0" w:space="0" w:color="auto"/>
                    <w:left w:val="none" w:sz="0" w:space="0" w:color="auto"/>
                    <w:bottom w:val="none" w:sz="0" w:space="0" w:color="auto"/>
                    <w:right w:val="none" w:sz="0" w:space="0" w:color="auto"/>
                  </w:divBdr>
                  <w:divsChild>
                    <w:div w:id="398601842">
                      <w:marLeft w:val="0"/>
                      <w:marRight w:val="0"/>
                      <w:marTop w:val="0"/>
                      <w:marBottom w:val="0"/>
                      <w:divBdr>
                        <w:top w:val="none" w:sz="0" w:space="0" w:color="auto"/>
                        <w:left w:val="none" w:sz="0" w:space="0" w:color="auto"/>
                        <w:bottom w:val="none" w:sz="0" w:space="0" w:color="auto"/>
                        <w:right w:val="none" w:sz="0" w:space="0" w:color="auto"/>
                      </w:divBdr>
                      <w:divsChild>
                        <w:div w:id="1359744999">
                          <w:marLeft w:val="0"/>
                          <w:marRight w:val="0"/>
                          <w:marTop w:val="0"/>
                          <w:marBottom w:val="300"/>
                          <w:divBdr>
                            <w:top w:val="none" w:sz="0" w:space="0" w:color="auto"/>
                            <w:left w:val="none" w:sz="0" w:space="0" w:color="auto"/>
                            <w:bottom w:val="none" w:sz="0" w:space="0" w:color="auto"/>
                            <w:right w:val="none" w:sz="0" w:space="0" w:color="auto"/>
                          </w:divBdr>
                          <w:divsChild>
                            <w:div w:id="201214773">
                              <w:marLeft w:val="0"/>
                              <w:marRight w:val="0"/>
                              <w:marTop w:val="0"/>
                              <w:marBottom w:val="0"/>
                              <w:divBdr>
                                <w:top w:val="none" w:sz="0" w:space="0" w:color="auto"/>
                                <w:left w:val="none" w:sz="0" w:space="0" w:color="auto"/>
                                <w:bottom w:val="none" w:sz="0" w:space="0" w:color="auto"/>
                                <w:right w:val="none" w:sz="0" w:space="0" w:color="auto"/>
                              </w:divBdr>
                              <w:divsChild>
                                <w:div w:id="392234728">
                                  <w:marLeft w:val="0"/>
                                  <w:marRight w:val="0"/>
                                  <w:marTop w:val="0"/>
                                  <w:marBottom w:val="0"/>
                                  <w:divBdr>
                                    <w:top w:val="none" w:sz="0" w:space="0" w:color="auto"/>
                                    <w:left w:val="none" w:sz="0" w:space="0" w:color="auto"/>
                                    <w:bottom w:val="none" w:sz="0" w:space="0" w:color="auto"/>
                                    <w:right w:val="none" w:sz="0" w:space="0" w:color="auto"/>
                                  </w:divBdr>
                                  <w:divsChild>
                                    <w:div w:id="930431962">
                                      <w:marLeft w:val="0"/>
                                      <w:marRight w:val="0"/>
                                      <w:marTop w:val="0"/>
                                      <w:marBottom w:val="0"/>
                                      <w:divBdr>
                                        <w:top w:val="none" w:sz="0" w:space="0" w:color="auto"/>
                                        <w:left w:val="none" w:sz="0" w:space="0" w:color="auto"/>
                                        <w:bottom w:val="none" w:sz="0" w:space="0" w:color="auto"/>
                                        <w:right w:val="none" w:sz="0" w:space="0" w:color="auto"/>
                                      </w:divBdr>
                                      <w:divsChild>
                                        <w:div w:id="2001079301">
                                          <w:marLeft w:val="0"/>
                                          <w:marRight w:val="0"/>
                                          <w:marTop w:val="0"/>
                                          <w:marBottom w:val="0"/>
                                          <w:divBdr>
                                            <w:top w:val="none" w:sz="0" w:space="0" w:color="auto"/>
                                            <w:left w:val="none" w:sz="0" w:space="0" w:color="auto"/>
                                            <w:bottom w:val="none" w:sz="0" w:space="0" w:color="auto"/>
                                            <w:right w:val="none" w:sz="0" w:space="0" w:color="auto"/>
                                          </w:divBdr>
                                        </w:div>
                                        <w:div w:id="3627487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358950">
      <w:bodyDiv w:val="1"/>
      <w:marLeft w:val="0"/>
      <w:marRight w:val="0"/>
      <w:marTop w:val="0"/>
      <w:marBottom w:val="0"/>
      <w:divBdr>
        <w:top w:val="none" w:sz="0" w:space="0" w:color="auto"/>
        <w:left w:val="none" w:sz="0" w:space="0" w:color="auto"/>
        <w:bottom w:val="none" w:sz="0" w:space="0" w:color="auto"/>
        <w:right w:val="none" w:sz="0" w:space="0" w:color="auto"/>
      </w:divBdr>
      <w:divsChild>
        <w:div w:id="1922132443">
          <w:marLeft w:val="0"/>
          <w:marRight w:val="0"/>
          <w:marTop w:val="0"/>
          <w:marBottom w:val="0"/>
          <w:divBdr>
            <w:top w:val="none" w:sz="0" w:space="0" w:color="auto"/>
            <w:left w:val="none" w:sz="0" w:space="0" w:color="auto"/>
            <w:bottom w:val="none" w:sz="0" w:space="0" w:color="auto"/>
            <w:right w:val="none" w:sz="0" w:space="0" w:color="auto"/>
          </w:divBdr>
          <w:divsChild>
            <w:div w:id="1704866866">
              <w:marLeft w:val="0"/>
              <w:marRight w:val="0"/>
              <w:marTop w:val="0"/>
              <w:marBottom w:val="0"/>
              <w:divBdr>
                <w:top w:val="none" w:sz="0" w:space="0" w:color="auto"/>
                <w:left w:val="none" w:sz="0" w:space="0" w:color="auto"/>
                <w:bottom w:val="none" w:sz="0" w:space="0" w:color="auto"/>
                <w:right w:val="none" w:sz="0" w:space="0" w:color="auto"/>
              </w:divBdr>
              <w:divsChild>
                <w:div w:id="910768925">
                  <w:marLeft w:val="0"/>
                  <w:marRight w:val="0"/>
                  <w:marTop w:val="0"/>
                  <w:marBottom w:val="0"/>
                  <w:divBdr>
                    <w:top w:val="none" w:sz="0" w:space="0" w:color="auto"/>
                    <w:left w:val="none" w:sz="0" w:space="0" w:color="auto"/>
                    <w:bottom w:val="none" w:sz="0" w:space="0" w:color="auto"/>
                    <w:right w:val="none" w:sz="0" w:space="0" w:color="auto"/>
                  </w:divBdr>
                  <w:divsChild>
                    <w:div w:id="2042129313">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722145552">
      <w:bodyDiv w:val="1"/>
      <w:marLeft w:val="0"/>
      <w:marRight w:val="0"/>
      <w:marTop w:val="0"/>
      <w:marBottom w:val="0"/>
      <w:divBdr>
        <w:top w:val="none" w:sz="0" w:space="0" w:color="auto"/>
        <w:left w:val="none" w:sz="0" w:space="0" w:color="auto"/>
        <w:bottom w:val="none" w:sz="0" w:space="0" w:color="auto"/>
        <w:right w:val="none" w:sz="0" w:space="0" w:color="auto"/>
      </w:divBdr>
      <w:divsChild>
        <w:div w:id="470292309">
          <w:marLeft w:val="0"/>
          <w:marRight w:val="0"/>
          <w:marTop w:val="0"/>
          <w:marBottom w:val="0"/>
          <w:divBdr>
            <w:top w:val="none" w:sz="0" w:space="0" w:color="auto"/>
            <w:left w:val="none" w:sz="0" w:space="0" w:color="auto"/>
            <w:bottom w:val="none" w:sz="0" w:space="0" w:color="auto"/>
            <w:right w:val="none" w:sz="0" w:space="0" w:color="auto"/>
          </w:divBdr>
          <w:divsChild>
            <w:div w:id="383910049">
              <w:marLeft w:val="0"/>
              <w:marRight w:val="0"/>
              <w:marTop w:val="0"/>
              <w:marBottom w:val="0"/>
              <w:divBdr>
                <w:top w:val="none" w:sz="0" w:space="0" w:color="auto"/>
                <w:left w:val="none" w:sz="0" w:space="0" w:color="auto"/>
                <w:bottom w:val="none" w:sz="0" w:space="0" w:color="auto"/>
                <w:right w:val="none" w:sz="0" w:space="0" w:color="auto"/>
              </w:divBdr>
              <w:divsChild>
                <w:div w:id="711808353">
                  <w:marLeft w:val="0"/>
                  <w:marRight w:val="0"/>
                  <w:marTop w:val="0"/>
                  <w:marBottom w:val="0"/>
                  <w:divBdr>
                    <w:top w:val="none" w:sz="0" w:space="0" w:color="auto"/>
                    <w:left w:val="none" w:sz="0" w:space="0" w:color="auto"/>
                    <w:bottom w:val="none" w:sz="0" w:space="0" w:color="auto"/>
                    <w:right w:val="none" w:sz="0" w:space="0" w:color="auto"/>
                  </w:divBdr>
                  <w:divsChild>
                    <w:div w:id="235289085">
                      <w:marLeft w:val="0"/>
                      <w:marRight w:val="0"/>
                      <w:marTop w:val="0"/>
                      <w:marBottom w:val="0"/>
                      <w:divBdr>
                        <w:top w:val="none" w:sz="0" w:space="0" w:color="auto"/>
                        <w:left w:val="none" w:sz="0" w:space="0" w:color="auto"/>
                        <w:bottom w:val="none" w:sz="0" w:space="0" w:color="auto"/>
                        <w:right w:val="none" w:sz="0" w:space="0" w:color="auto"/>
                      </w:divBdr>
                      <w:divsChild>
                        <w:div w:id="378240339">
                          <w:marLeft w:val="0"/>
                          <w:marRight w:val="0"/>
                          <w:marTop w:val="0"/>
                          <w:marBottom w:val="150"/>
                          <w:divBdr>
                            <w:top w:val="none" w:sz="0" w:space="0" w:color="auto"/>
                            <w:left w:val="none" w:sz="0" w:space="0" w:color="auto"/>
                            <w:bottom w:val="none" w:sz="0" w:space="0" w:color="auto"/>
                            <w:right w:val="none" w:sz="0" w:space="0" w:color="auto"/>
                          </w:divBdr>
                          <w:divsChild>
                            <w:div w:id="877551410">
                              <w:marLeft w:val="0"/>
                              <w:marRight w:val="0"/>
                              <w:marTop w:val="0"/>
                              <w:marBottom w:val="0"/>
                              <w:divBdr>
                                <w:top w:val="none" w:sz="0" w:space="0" w:color="auto"/>
                                <w:left w:val="none" w:sz="0" w:space="0" w:color="auto"/>
                                <w:bottom w:val="none" w:sz="0" w:space="0" w:color="auto"/>
                                <w:right w:val="none" w:sz="0" w:space="0" w:color="auto"/>
                              </w:divBdr>
                              <w:divsChild>
                                <w:div w:id="1217542820">
                                  <w:marLeft w:val="0"/>
                                  <w:marRight w:val="0"/>
                                  <w:marTop w:val="0"/>
                                  <w:marBottom w:val="0"/>
                                  <w:divBdr>
                                    <w:top w:val="none" w:sz="0" w:space="0" w:color="auto"/>
                                    <w:left w:val="none" w:sz="0" w:space="0" w:color="auto"/>
                                    <w:bottom w:val="none" w:sz="0" w:space="0" w:color="auto"/>
                                    <w:right w:val="none" w:sz="0" w:space="0" w:color="auto"/>
                                  </w:divBdr>
                                  <w:divsChild>
                                    <w:div w:id="2077195932">
                                      <w:marLeft w:val="0"/>
                                      <w:marRight w:val="0"/>
                                      <w:marTop w:val="0"/>
                                      <w:marBottom w:val="0"/>
                                      <w:divBdr>
                                        <w:top w:val="none" w:sz="0" w:space="0" w:color="auto"/>
                                        <w:left w:val="none" w:sz="0" w:space="0" w:color="auto"/>
                                        <w:bottom w:val="none" w:sz="0" w:space="0" w:color="auto"/>
                                        <w:right w:val="none" w:sz="0" w:space="0" w:color="auto"/>
                                      </w:divBdr>
                                      <w:divsChild>
                                        <w:div w:id="6837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380325">
      <w:bodyDiv w:val="1"/>
      <w:marLeft w:val="0"/>
      <w:marRight w:val="0"/>
      <w:marTop w:val="0"/>
      <w:marBottom w:val="0"/>
      <w:divBdr>
        <w:top w:val="none" w:sz="0" w:space="0" w:color="auto"/>
        <w:left w:val="none" w:sz="0" w:space="0" w:color="auto"/>
        <w:bottom w:val="none" w:sz="0" w:space="0" w:color="auto"/>
        <w:right w:val="none" w:sz="0" w:space="0" w:color="auto"/>
      </w:divBdr>
    </w:div>
    <w:div w:id="731006242">
      <w:bodyDiv w:val="1"/>
      <w:marLeft w:val="0"/>
      <w:marRight w:val="0"/>
      <w:marTop w:val="0"/>
      <w:marBottom w:val="0"/>
      <w:divBdr>
        <w:top w:val="none" w:sz="0" w:space="0" w:color="auto"/>
        <w:left w:val="none" w:sz="0" w:space="0" w:color="auto"/>
        <w:bottom w:val="none" w:sz="0" w:space="0" w:color="auto"/>
        <w:right w:val="none" w:sz="0" w:space="0" w:color="auto"/>
      </w:divBdr>
      <w:divsChild>
        <w:div w:id="1589802056">
          <w:marLeft w:val="0"/>
          <w:marRight w:val="0"/>
          <w:marTop w:val="0"/>
          <w:marBottom w:val="0"/>
          <w:divBdr>
            <w:top w:val="none" w:sz="0" w:space="0" w:color="auto"/>
            <w:left w:val="none" w:sz="0" w:space="0" w:color="auto"/>
            <w:bottom w:val="none" w:sz="0" w:space="0" w:color="auto"/>
            <w:right w:val="none" w:sz="0" w:space="0" w:color="auto"/>
          </w:divBdr>
          <w:divsChild>
            <w:div w:id="1478567244">
              <w:marLeft w:val="0"/>
              <w:marRight w:val="0"/>
              <w:marTop w:val="0"/>
              <w:marBottom w:val="0"/>
              <w:divBdr>
                <w:top w:val="none" w:sz="0" w:space="0" w:color="auto"/>
                <w:left w:val="none" w:sz="0" w:space="0" w:color="auto"/>
                <w:bottom w:val="none" w:sz="0" w:space="0" w:color="auto"/>
                <w:right w:val="none" w:sz="0" w:space="0" w:color="auto"/>
              </w:divBdr>
              <w:divsChild>
                <w:div w:id="823161526">
                  <w:marLeft w:val="0"/>
                  <w:marRight w:val="0"/>
                  <w:marTop w:val="0"/>
                  <w:marBottom w:val="0"/>
                  <w:divBdr>
                    <w:top w:val="none" w:sz="0" w:space="0" w:color="auto"/>
                    <w:left w:val="none" w:sz="0" w:space="0" w:color="auto"/>
                    <w:bottom w:val="none" w:sz="0" w:space="0" w:color="auto"/>
                    <w:right w:val="none" w:sz="0" w:space="0" w:color="auto"/>
                  </w:divBdr>
                  <w:divsChild>
                    <w:div w:id="648293173">
                      <w:marLeft w:val="0"/>
                      <w:marRight w:val="0"/>
                      <w:marTop w:val="0"/>
                      <w:marBottom w:val="0"/>
                      <w:divBdr>
                        <w:top w:val="none" w:sz="0" w:space="0" w:color="auto"/>
                        <w:left w:val="none" w:sz="0" w:space="0" w:color="auto"/>
                        <w:bottom w:val="none" w:sz="0" w:space="0" w:color="auto"/>
                        <w:right w:val="none" w:sz="0" w:space="0" w:color="auto"/>
                      </w:divBdr>
                      <w:divsChild>
                        <w:div w:id="1175800148">
                          <w:marLeft w:val="0"/>
                          <w:marRight w:val="4755"/>
                          <w:marTop w:val="0"/>
                          <w:marBottom w:val="0"/>
                          <w:divBdr>
                            <w:top w:val="none" w:sz="0" w:space="0" w:color="auto"/>
                            <w:left w:val="none" w:sz="0" w:space="0" w:color="auto"/>
                            <w:bottom w:val="none" w:sz="0" w:space="0" w:color="auto"/>
                            <w:right w:val="none" w:sz="0" w:space="0" w:color="auto"/>
                          </w:divBdr>
                          <w:divsChild>
                            <w:div w:id="1461146598">
                              <w:marLeft w:val="0"/>
                              <w:marRight w:val="0"/>
                              <w:marTop w:val="0"/>
                              <w:marBottom w:val="0"/>
                              <w:divBdr>
                                <w:top w:val="none" w:sz="0" w:space="0" w:color="auto"/>
                                <w:left w:val="none" w:sz="0" w:space="0" w:color="auto"/>
                                <w:bottom w:val="none" w:sz="0" w:space="0" w:color="auto"/>
                                <w:right w:val="none" w:sz="0" w:space="0" w:color="auto"/>
                              </w:divBdr>
                              <w:divsChild>
                                <w:div w:id="2108766588">
                                  <w:marLeft w:val="0"/>
                                  <w:marRight w:val="0"/>
                                  <w:marTop w:val="0"/>
                                  <w:marBottom w:val="0"/>
                                  <w:divBdr>
                                    <w:top w:val="none" w:sz="0" w:space="0" w:color="auto"/>
                                    <w:left w:val="none" w:sz="0" w:space="0" w:color="auto"/>
                                    <w:bottom w:val="none" w:sz="0" w:space="0" w:color="auto"/>
                                    <w:right w:val="none" w:sz="0" w:space="0" w:color="auto"/>
                                  </w:divBdr>
                                  <w:divsChild>
                                    <w:div w:id="1909029323">
                                      <w:marLeft w:val="0"/>
                                      <w:marRight w:val="0"/>
                                      <w:marTop w:val="0"/>
                                      <w:marBottom w:val="375"/>
                                      <w:divBdr>
                                        <w:top w:val="none" w:sz="0" w:space="0" w:color="auto"/>
                                        <w:left w:val="none" w:sz="0" w:space="0" w:color="auto"/>
                                        <w:bottom w:val="none" w:sz="0" w:space="0" w:color="auto"/>
                                        <w:right w:val="none" w:sz="0" w:space="0" w:color="auto"/>
                                      </w:divBdr>
                                      <w:divsChild>
                                        <w:div w:id="772016819">
                                          <w:marLeft w:val="0"/>
                                          <w:marRight w:val="0"/>
                                          <w:marTop w:val="0"/>
                                          <w:marBottom w:val="0"/>
                                          <w:divBdr>
                                            <w:top w:val="none" w:sz="0" w:space="0" w:color="auto"/>
                                            <w:left w:val="none" w:sz="0" w:space="0" w:color="auto"/>
                                            <w:bottom w:val="none" w:sz="0" w:space="0" w:color="auto"/>
                                            <w:right w:val="none" w:sz="0" w:space="0" w:color="auto"/>
                                          </w:divBdr>
                                          <w:divsChild>
                                            <w:div w:id="924146535">
                                              <w:marLeft w:val="0"/>
                                              <w:marRight w:val="0"/>
                                              <w:marTop w:val="0"/>
                                              <w:marBottom w:val="0"/>
                                              <w:divBdr>
                                                <w:top w:val="none" w:sz="0" w:space="0" w:color="auto"/>
                                                <w:left w:val="none" w:sz="0" w:space="0" w:color="auto"/>
                                                <w:bottom w:val="none" w:sz="0" w:space="0" w:color="auto"/>
                                                <w:right w:val="none" w:sz="0" w:space="0" w:color="auto"/>
                                              </w:divBdr>
                                            </w:div>
                                            <w:div w:id="46702022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042704">
      <w:bodyDiv w:val="1"/>
      <w:marLeft w:val="0"/>
      <w:marRight w:val="0"/>
      <w:marTop w:val="0"/>
      <w:marBottom w:val="0"/>
      <w:divBdr>
        <w:top w:val="none" w:sz="0" w:space="0" w:color="auto"/>
        <w:left w:val="none" w:sz="0" w:space="0" w:color="auto"/>
        <w:bottom w:val="none" w:sz="0" w:space="0" w:color="auto"/>
        <w:right w:val="none" w:sz="0" w:space="0" w:color="auto"/>
      </w:divBdr>
      <w:divsChild>
        <w:div w:id="1446466217">
          <w:marLeft w:val="0"/>
          <w:marRight w:val="0"/>
          <w:marTop w:val="0"/>
          <w:marBottom w:val="0"/>
          <w:divBdr>
            <w:top w:val="none" w:sz="0" w:space="0" w:color="auto"/>
            <w:left w:val="none" w:sz="0" w:space="0" w:color="auto"/>
            <w:bottom w:val="none" w:sz="0" w:space="0" w:color="auto"/>
            <w:right w:val="none" w:sz="0" w:space="0" w:color="auto"/>
          </w:divBdr>
          <w:divsChild>
            <w:div w:id="11050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3251">
      <w:bodyDiv w:val="1"/>
      <w:marLeft w:val="0"/>
      <w:marRight w:val="0"/>
      <w:marTop w:val="0"/>
      <w:marBottom w:val="0"/>
      <w:divBdr>
        <w:top w:val="none" w:sz="0" w:space="0" w:color="auto"/>
        <w:left w:val="none" w:sz="0" w:space="0" w:color="auto"/>
        <w:bottom w:val="none" w:sz="0" w:space="0" w:color="auto"/>
        <w:right w:val="none" w:sz="0" w:space="0" w:color="auto"/>
      </w:divBdr>
      <w:divsChild>
        <w:div w:id="2007202666">
          <w:marLeft w:val="0"/>
          <w:marRight w:val="0"/>
          <w:marTop w:val="0"/>
          <w:marBottom w:val="0"/>
          <w:divBdr>
            <w:top w:val="none" w:sz="0" w:space="0" w:color="auto"/>
            <w:left w:val="none" w:sz="0" w:space="0" w:color="auto"/>
            <w:bottom w:val="none" w:sz="0" w:space="0" w:color="auto"/>
            <w:right w:val="none" w:sz="0" w:space="0" w:color="auto"/>
          </w:divBdr>
          <w:divsChild>
            <w:div w:id="1666474628">
              <w:marLeft w:val="0"/>
              <w:marRight w:val="0"/>
              <w:marTop w:val="0"/>
              <w:marBottom w:val="0"/>
              <w:divBdr>
                <w:top w:val="none" w:sz="0" w:space="0" w:color="auto"/>
                <w:left w:val="none" w:sz="0" w:space="0" w:color="auto"/>
                <w:bottom w:val="none" w:sz="0" w:space="0" w:color="auto"/>
                <w:right w:val="none" w:sz="0" w:space="0" w:color="auto"/>
              </w:divBdr>
              <w:divsChild>
                <w:div w:id="1705670937">
                  <w:marLeft w:val="0"/>
                  <w:marRight w:val="0"/>
                  <w:marTop w:val="0"/>
                  <w:marBottom w:val="0"/>
                  <w:divBdr>
                    <w:top w:val="none" w:sz="0" w:space="0" w:color="auto"/>
                    <w:left w:val="none" w:sz="0" w:space="0" w:color="auto"/>
                    <w:bottom w:val="none" w:sz="0" w:space="0" w:color="auto"/>
                    <w:right w:val="none" w:sz="0" w:space="0" w:color="auto"/>
                  </w:divBdr>
                  <w:divsChild>
                    <w:div w:id="499321829">
                      <w:marLeft w:val="0"/>
                      <w:marRight w:val="0"/>
                      <w:marTop w:val="0"/>
                      <w:marBottom w:val="0"/>
                      <w:divBdr>
                        <w:top w:val="none" w:sz="0" w:space="0" w:color="auto"/>
                        <w:left w:val="none" w:sz="0" w:space="0" w:color="auto"/>
                        <w:bottom w:val="none" w:sz="0" w:space="0" w:color="auto"/>
                        <w:right w:val="none" w:sz="0" w:space="0" w:color="auto"/>
                      </w:divBdr>
                      <w:divsChild>
                        <w:div w:id="1905792109">
                          <w:marLeft w:val="0"/>
                          <w:marRight w:val="0"/>
                          <w:marTop w:val="0"/>
                          <w:marBottom w:val="0"/>
                          <w:divBdr>
                            <w:top w:val="none" w:sz="0" w:space="0" w:color="auto"/>
                            <w:left w:val="none" w:sz="0" w:space="0" w:color="auto"/>
                            <w:bottom w:val="none" w:sz="0" w:space="0" w:color="auto"/>
                            <w:right w:val="none" w:sz="0" w:space="0" w:color="auto"/>
                          </w:divBdr>
                          <w:divsChild>
                            <w:div w:id="4007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470633">
      <w:bodyDiv w:val="1"/>
      <w:marLeft w:val="0"/>
      <w:marRight w:val="0"/>
      <w:marTop w:val="0"/>
      <w:marBottom w:val="0"/>
      <w:divBdr>
        <w:top w:val="none" w:sz="0" w:space="0" w:color="auto"/>
        <w:left w:val="none" w:sz="0" w:space="0" w:color="auto"/>
        <w:bottom w:val="none" w:sz="0" w:space="0" w:color="auto"/>
        <w:right w:val="none" w:sz="0" w:space="0" w:color="auto"/>
      </w:divBdr>
      <w:divsChild>
        <w:div w:id="154956108">
          <w:marLeft w:val="0"/>
          <w:marRight w:val="0"/>
          <w:marTop w:val="0"/>
          <w:marBottom w:val="0"/>
          <w:divBdr>
            <w:top w:val="single" w:sz="6" w:space="0" w:color="DADADA"/>
            <w:left w:val="single" w:sz="6" w:space="0" w:color="DADADA"/>
            <w:bottom w:val="single" w:sz="6" w:space="0" w:color="DADADA"/>
            <w:right w:val="single" w:sz="6" w:space="0" w:color="DADADA"/>
          </w:divBdr>
          <w:divsChild>
            <w:div w:id="2147045362">
              <w:marLeft w:val="0"/>
              <w:marRight w:val="0"/>
              <w:marTop w:val="150"/>
              <w:marBottom w:val="150"/>
              <w:divBdr>
                <w:top w:val="none" w:sz="0" w:space="0" w:color="auto"/>
                <w:left w:val="none" w:sz="0" w:space="0" w:color="auto"/>
                <w:bottom w:val="none" w:sz="0" w:space="0" w:color="auto"/>
                <w:right w:val="none" w:sz="0" w:space="0" w:color="auto"/>
              </w:divBdr>
              <w:divsChild>
                <w:div w:id="1862277328">
                  <w:marLeft w:val="0"/>
                  <w:marRight w:val="0"/>
                  <w:marTop w:val="0"/>
                  <w:marBottom w:val="150"/>
                  <w:divBdr>
                    <w:top w:val="none" w:sz="0" w:space="0" w:color="auto"/>
                    <w:left w:val="none" w:sz="0" w:space="0" w:color="auto"/>
                    <w:bottom w:val="none" w:sz="0" w:space="0" w:color="auto"/>
                    <w:right w:val="none" w:sz="0" w:space="0" w:color="auto"/>
                  </w:divBdr>
                  <w:divsChild>
                    <w:div w:id="566115065">
                      <w:marLeft w:val="0"/>
                      <w:marRight w:val="0"/>
                      <w:marTop w:val="0"/>
                      <w:marBottom w:val="0"/>
                      <w:divBdr>
                        <w:top w:val="single" w:sz="12" w:space="6" w:color="FFA500"/>
                        <w:left w:val="single" w:sz="12" w:space="8" w:color="FFA500"/>
                        <w:bottom w:val="single" w:sz="12" w:space="6" w:color="FFA500"/>
                        <w:right w:val="single" w:sz="12" w:space="8" w:color="FFA500"/>
                      </w:divBdr>
                      <w:divsChild>
                        <w:div w:id="1919898392">
                          <w:marLeft w:val="0"/>
                          <w:marRight w:val="0"/>
                          <w:marTop w:val="0"/>
                          <w:marBottom w:val="0"/>
                          <w:divBdr>
                            <w:top w:val="none" w:sz="0" w:space="0" w:color="auto"/>
                            <w:left w:val="none" w:sz="0" w:space="0" w:color="auto"/>
                            <w:bottom w:val="none" w:sz="0" w:space="0" w:color="auto"/>
                            <w:right w:val="none" w:sz="0" w:space="0" w:color="auto"/>
                          </w:divBdr>
                        </w:div>
                        <w:div w:id="19273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745088">
      <w:bodyDiv w:val="1"/>
      <w:marLeft w:val="0"/>
      <w:marRight w:val="0"/>
      <w:marTop w:val="0"/>
      <w:marBottom w:val="0"/>
      <w:divBdr>
        <w:top w:val="none" w:sz="0" w:space="0" w:color="auto"/>
        <w:left w:val="none" w:sz="0" w:space="0" w:color="auto"/>
        <w:bottom w:val="none" w:sz="0" w:space="0" w:color="auto"/>
        <w:right w:val="none" w:sz="0" w:space="0" w:color="auto"/>
      </w:divBdr>
      <w:divsChild>
        <w:div w:id="98065078">
          <w:marLeft w:val="0"/>
          <w:marRight w:val="0"/>
          <w:marTop w:val="100"/>
          <w:marBottom w:val="100"/>
          <w:divBdr>
            <w:top w:val="none" w:sz="0" w:space="0" w:color="auto"/>
            <w:left w:val="none" w:sz="0" w:space="0" w:color="auto"/>
            <w:bottom w:val="none" w:sz="0" w:space="0" w:color="auto"/>
            <w:right w:val="none" w:sz="0" w:space="0" w:color="auto"/>
          </w:divBdr>
          <w:divsChild>
            <w:div w:id="2110272152">
              <w:marLeft w:val="0"/>
              <w:marRight w:val="0"/>
              <w:marTop w:val="0"/>
              <w:marBottom w:val="0"/>
              <w:divBdr>
                <w:top w:val="none" w:sz="0" w:space="0" w:color="auto"/>
                <w:left w:val="none" w:sz="0" w:space="0" w:color="auto"/>
                <w:bottom w:val="none" w:sz="0" w:space="0" w:color="auto"/>
                <w:right w:val="none" w:sz="0" w:space="0" w:color="auto"/>
              </w:divBdr>
              <w:divsChild>
                <w:div w:id="1246181433">
                  <w:marLeft w:val="13"/>
                  <w:marRight w:val="13"/>
                  <w:marTop w:val="13"/>
                  <w:marBottom w:val="13"/>
                  <w:divBdr>
                    <w:top w:val="none" w:sz="0" w:space="0" w:color="auto"/>
                    <w:left w:val="none" w:sz="0" w:space="0" w:color="auto"/>
                    <w:bottom w:val="none" w:sz="0" w:space="0" w:color="auto"/>
                    <w:right w:val="none" w:sz="0" w:space="0" w:color="auto"/>
                  </w:divBdr>
                  <w:divsChild>
                    <w:div w:id="1558324552">
                      <w:marLeft w:val="0"/>
                      <w:marRight w:val="0"/>
                      <w:marTop w:val="52"/>
                      <w:marBottom w:val="0"/>
                      <w:divBdr>
                        <w:top w:val="none" w:sz="0" w:space="0" w:color="auto"/>
                        <w:left w:val="none" w:sz="0" w:space="0" w:color="auto"/>
                        <w:bottom w:val="none" w:sz="0" w:space="0" w:color="auto"/>
                        <w:right w:val="none" w:sz="0" w:space="0" w:color="auto"/>
                      </w:divBdr>
                      <w:divsChild>
                        <w:div w:id="10825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870184">
      <w:bodyDiv w:val="1"/>
      <w:marLeft w:val="0"/>
      <w:marRight w:val="0"/>
      <w:marTop w:val="0"/>
      <w:marBottom w:val="0"/>
      <w:divBdr>
        <w:top w:val="none" w:sz="0" w:space="0" w:color="auto"/>
        <w:left w:val="none" w:sz="0" w:space="0" w:color="auto"/>
        <w:bottom w:val="none" w:sz="0" w:space="0" w:color="auto"/>
        <w:right w:val="none" w:sz="0" w:space="0" w:color="auto"/>
      </w:divBdr>
      <w:divsChild>
        <w:div w:id="8265975">
          <w:marLeft w:val="0"/>
          <w:marRight w:val="0"/>
          <w:marTop w:val="0"/>
          <w:marBottom w:val="0"/>
          <w:divBdr>
            <w:top w:val="none" w:sz="0" w:space="0" w:color="auto"/>
            <w:left w:val="none" w:sz="0" w:space="0" w:color="auto"/>
            <w:bottom w:val="none" w:sz="0" w:space="0" w:color="auto"/>
            <w:right w:val="none" w:sz="0" w:space="0" w:color="auto"/>
          </w:divBdr>
          <w:divsChild>
            <w:div w:id="1278021653">
              <w:marLeft w:val="0"/>
              <w:marRight w:val="0"/>
              <w:marTop w:val="0"/>
              <w:marBottom w:val="0"/>
              <w:divBdr>
                <w:top w:val="none" w:sz="0" w:space="0" w:color="auto"/>
                <w:left w:val="none" w:sz="0" w:space="0" w:color="auto"/>
                <w:bottom w:val="none" w:sz="0" w:space="0" w:color="auto"/>
                <w:right w:val="none" w:sz="0" w:space="0" w:color="auto"/>
              </w:divBdr>
              <w:divsChild>
                <w:div w:id="26564793">
                  <w:marLeft w:val="0"/>
                  <w:marRight w:val="0"/>
                  <w:marTop w:val="0"/>
                  <w:marBottom w:val="0"/>
                  <w:divBdr>
                    <w:top w:val="none" w:sz="0" w:space="0" w:color="auto"/>
                    <w:left w:val="none" w:sz="0" w:space="0" w:color="auto"/>
                    <w:bottom w:val="none" w:sz="0" w:space="0" w:color="auto"/>
                    <w:right w:val="none" w:sz="0" w:space="0" w:color="auto"/>
                  </w:divBdr>
                  <w:divsChild>
                    <w:div w:id="1383090785">
                      <w:marLeft w:val="0"/>
                      <w:marRight w:val="0"/>
                      <w:marTop w:val="0"/>
                      <w:marBottom w:val="0"/>
                      <w:divBdr>
                        <w:top w:val="none" w:sz="0" w:space="0" w:color="auto"/>
                        <w:left w:val="none" w:sz="0" w:space="0" w:color="auto"/>
                        <w:bottom w:val="none" w:sz="0" w:space="0" w:color="auto"/>
                        <w:right w:val="none" w:sz="0" w:space="0" w:color="auto"/>
                      </w:divBdr>
                      <w:divsChild>
                        <w:div w:id="1409963366">
                          <w:marLeft w:val="0"/>
                          <w:marRight w:val="0"/>
                          <w:marTop w:val="0"/>
                          <w:marBottom w:val="0"/>
                          <w:divBdr>
                            <w:top w:val="none" w:sz="0" w:space="0" w:color="auto"/>
                            <w:left w:val="none" w:sz="0" w:space="0" w:color="auto"/>
                            <w:bottom w:val="none" w:sz="0" w:space="0" w:color="auto"/>
                            <w:right w:val="none" w:sz="0" w:space="0" w:color="auto"/>
                          </w:divBdr>
                          <w:divsChild>
                            <w:div w:id="3994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367681">
      <w:bodyDiv w:val="1"/>
      <w:marLeft w:val="0"/>
      <w:marRight w:val="0"/>
      <w:marTop w:val="0"/>
      <w:marBottom w:val="0"/>
      <w:divBdr>
        <w:top w:val="none" w:sz="0" w:space="0" w:color="auto"/>
        <w:left w:val="none" w:sz="0" w:space="0" w:color="auto"/>
        <w:bottom w:val="none" w:sz="0" w:space="0" w:color="auto"/>
        <w:right w:val="none" w:sz="0" w:space="0" w:color="auto"/>
      </w:divBdr>
      <w:divsChild>
        <w:div w:id="707677814">
          <w:marLeft w:val="0"/>
          <w:marRight w:val="0"/>
          <w:marTop w:val="0"/>
          <w:marBottom w:val="0"/>
          <w:divBdr>
            <w:top w:val="none" w:sz="0" w:space="0" w:color="auto"/>
            <w:left w:val="none" w:sz="0" w:space="0" w:color="auto"/>
            <w:bottom w:val="none" w:sz="0" w:space="0" w:color="auto"/>
            <w:right w:val="none" w:sz="0" w:space="0" w:color="auto"/>
          </w:divBdr>
          <w:divsChild>
            <w:div w:id="873156618">
              <w:marLeft w:val="0"/>
              <w:marRight w:val="0"/>
              <w:marTop w:val="0"/>
              <w:marBottom w:val="0"/>
              <w:divBdr>
                <w:top w:val="none" w:sz="0" w:space="0" w:color="auto"/>
                <w:left w:val="none" w:sz="0" w:space="0" w:color="auto"/>
                <w:bottom w:val="none" w:sz="0" w:space="0" w:color="auto"/>
                <w:right w:val="none" w:sz="0" w:space="0" w:color="auto"/>
              </w:divBdr>
              <w:divsChild>
                <w:div w:id="1014923097">
                  <w:marLeft w:val="0"/>
                  <w:marRight w:val="0"/>
                  <w:marTop w:val="0"/>
                  <w:marBottom w:val="0"/>
                  <w:divBdr>
                    <w:top w:val="none" w:sz="0" w:space="0" w:color="auto"/>
                    <w:left w:val="none" w:sz="0" w:space="0" w:color="auto"/>
                    <w:bottom w:val="none" w:sz="0" w:space="0" w:color="auto"/>
                    <w:right w:val="none" w:sz="0" w:space="0" w:color="auto"/>
                  </w:divBdr>
                  <w:divsChild>
                    <w:div w:id="1165437820">
                      <w:marLeft w:val="0"/>
                      <w:marRight w:val="0"/>
                      <w:marTop w:val="0"/>
                      <w:marBottom w:val="0"/>
                      <w:divBdr>
                        <w:top w:val="none" w:sz="0" w:space="0" w:color="auto"/>
                        <w:left w:val="none" w:sz="0" w:space="0" w:color="auto"/>
                        <w:bottom w:val="none" w:sz="0" w:space="0" w:color="auto"/>
                        <w:right w:val="none" w:sz="0" w:space="0" w:color="auto"/>
                      </w:divBdr>
                      <w:divsChild>
                        <w:div w:id="1430001207">
                          <w:marLeft w:val="0"/>
                          <w:marRight w:val="0"/>
                          <w:marTop w:val="0"/>
                          <w:marBottom w:val="0"/>
                          <w:divBdr>
                            <w:top w:val="none" w:sz="0" w:space="0" w:color="auto"/>
                            <w:left w:val="none" w:sz="0" w:space="0" w:color="auto"/>
                            <w:bottom w:val="none" w:sz="0" w:space="0" w:color="auto"/>
                            <w:right w:val="none" w:sz="0" w:space="0" w:color="auto"/>
                          </w:divBdr>
                          <w:divsChild>
                            <w:div w:id="16865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679961">
      <w:bodyDiv w:val="1"/>
      <w:marLeft w:val="0"/>
      <w:marRight w:val="0"/>
      <w:marTop w:val="0"/>
      <w:marBottom w:val="0"/>
      <w:divBdr>
        <w:top w:val="none" w:sz="0" w:space="0" w:color="auto"/>
        <w:left w:val="none" w:sz="0" w:space="0" w:color="auto"/>
        <w:bottom w:val="none" w:sz="0" w:space="0" w:color="auto"/>
        <w:right w:val="none" w:sz="0" w:space="0" w:color="auto"/>
      </w:divBdr>
      <w:divsChild>
        <w:div w:id="1253010841">
          <w:marLeft w:val="0"/>
          <w:marRight w:val="0"/>
          <w:marTop w:val="0"/>
          <w:marBottom w:val="0"/>
          <w:divBdr>
            <w:top w:val="none" w:sz="0" w:space="0" w:color="auto"/>
            <w:left w:val="none" w:sz="0" w:space="0" w:color="auto"/>
            <w:bottom w:val="none" w:sz="0" w:space="0" w:color="auto"/>
            <w:right w:val="none" w:sz="0" w:space="0" w:color="auto"/>
          </w:divBdr>
          <w:divsChild>
            <w:div w:id="1861971671">
              <w:marLeft w:val="-225"/>
              <w:marRight w:val="-225"/>
              <w:marTop w:val="0"/>
              <w:marBottom w:val="0"/>
              <w:divBdr>
                <w:top w:val="none" w:sz="0" w:space="0" w:color="auto"/>
                <w:left w:val="none" w:sz="0" w:space="0" w:color="auto"/>
                <w:bottom w:val="none" w:sz="0" w:space="0" w:color="auto"/>
                <w:right w:val="none" w:sz="0" w:space="0" w:color="auto"/>
              </w:divBdr>
              <w:divsChild>
                <w:div w:id="20001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45609">
      <w:bodyDiv w:val="1"/>
      <w:marLeft w:val="0"/>
      <w:marRight w:val="0"/>
      <w:marTop w:val="0"/>
      <w:marBottom w:val="0"/>
      <w:divBdr>
        <w:top w:val="none" w:sz="0" w:space="0" w:color="auto"/>
        <w:left w:val="none" w:sz="0" w:space="0" w:color="auto"/>
        <w:bottom w:val="none" w:sz="0" w:space="0" w:color="auto"/>
        <w:right w:val="none" w:sz="0" w:space="0" w:color="auto"/>
      </w:divBdr>
      <w:divsChild>
        <w:div w:id="1261839757">
          <w:marLeft w:val="0"/>
          <w:marRight w:val="0"/>
          <w:marTop w:val="0"/>
          <w:marBottom w:val="0"/>
          <w:divBdr>
            <w:top w:val="none" w:sz="0" w:space="0" w:color="auto"/>
            <w:left w:val="none" w:sz="0" w:space="0" w:color="auto"/>
            <w:bottom w:val="none" w:sz="0" w:space="0" w:color="auto"/>
            <w:right w:val="none" w:sz="0" w:space="0" w:color="auto"/>
          </w:divBdr>
        </w:div>
      </w:divsChild>
    </w:div>
    <w:div w:id="746070137">
      <w:bodyDiv w:val="1"/>
      <w:marLeft w:val="0"/>
      <w:marRight w:val="0"/>
      <w:marTop w:val="0"/>
      <w:marBottom w:val="0"/>
      <w:divBdr>
        <w:top w:val="none" w:sz="0" w:space="0" w:color="auto"/>
        <w:left w:val="none" w:sz="0" w:space="0" w:color="auto"/>
        <w:bottom w:val="none" w:sz="0" w:space="0" w:color="auto"/>
        <w:right w:val="none" w:sz="0" w:space="0" w:color="auto"/>
      </w:divBdr>
    </w:div>
    <w:div w:id="748045274">
      <w:bodyDiv w:val="1"/>
      <w:marLeft w:val="0"/>
      <w:marRight w:val="0"/>
      <w:marTop w:val="0"/>
      <w:marBottom w:val="0"/>
      <w:divBdr>
        <w:top w:val="none" w:sz="0" w:space="0" w:color="auto"/>
        <w:left w:val="none" w:sz="0" w:space="0" w:color="auto"/>
        <w:bottom w:val="none" w:sz="0" w:space="0" w:color="auto"/>
        <w:right w:val="none" w:sz="0" w:space="0" w:color="auto"/>
      </w:divBdr>
    </w:div>
    <w:div w:id="748428274">
      <w:bodyDiv w:val="1"/>
      <w:marLeft w:val="0"/>
      <w:marRight w:val="0"/>
      <w:marTop w:val="0"/>
      <w:marBottom w:val="0"/>
      <w:divBdr>
        <w:top w:val="none" w:sz="0" w:space="0" w:color="auto"/>
        <w:left w:val="none" w:sz="0" w:space="0" w:color="auto"/>
        <w:bottom w:val="none" w:sz="0" w:space="0" w:color="auto"/>
        <w:right w:val="none" w:sz="0" w:space="0" w:color="auto"/>
      </w:divBdr>
      <w:divsChild>
        <w:div w:id="731926418">
          <w:marLeft w:val="0"/>
          <w:marRight w:val="0"/>
          <w:marTop w:val="0"/>
          <w:marBottom w:val="0"/>
          <w:divBdr>
            <w:top w:val="none" w:sz="0" w:space="0" w:color="auto"/>
            <w:left w:val="none" w:sz="0" w:space="0" w:color="auto"/>
            <w:bottom w:val="none" w:sz="0" w:space="0" w:color="auto"/>
            <w:right w:val="none" w:sz="0" w:space="0" w:color="auto"/>
          </w:divBdr>
          <w:divsChild>
            <w:div w:id="1431387505">
              <w:marLeft w:val="0"/>
              <w:marRight w:val="0"/>
              <w:marTop w:val="0"/>
              <w:marBottom w:val="0"/>
              <w:divBdr>
                <w:top w:val="none" w:sz="0" w:space="0" w:color="auto"/>
                <w:left w:val="none" w:sz="0" w:space="0" w:color="auto"/>
                <w:bottom w:val="none" w:sz="0" w:space="0" w:color="auto"/>
                <w:right w:val="none" w:sz="0" w:space="0" w:color="auto"/>
              </w:divBdr>
              <w:divsChild>
                <w:div w:id="15585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0674">
      <w:bodyDiv w:val="1"/>
      <w:marLeft w:val="0"/>
      <w:marRight w:val="0"/>
      <w:marTop w:val="0"/>
      <w:marBottom w:val="0"/>
      <w:divBdr>
        <w:top w:val="none" w:sz="0" w:space="0" w:color="auto"/>
        <w:left w:val="none" w:sz="0" w:space="0" w:color="auto"/>
        <w:bottom w:val="none" w:sz="0" w:space="0" w:color="auto"/>
        <w:right w:val="none" w:sz="0" w:space="0" w:color="auto"/>
      </w:divBdr>
    </w:div>
    <w:div w:id="750929670">
      <w:bodyDiv w:val="1"/>
      <w:marLeft w:val="0"/>
      <w:marRight w:val="0"/>
      <w:marTop w:val="0"/>
      <w:marBottom w:val="0"/>
      <w:divBdr>
        <w:top w:val="none" w:sz="0" w:space="0" w:color="auto"/>
        <w:left w:val="none" w:sz="0" w:space="0" w:color="auto"/>
        <w:bottom w:val="none" w:sz="0" w:space="0" w:color="auto"/>
        <w:right w:val="none" w:sz="0" w:space="0" w:color="auto"/>
      </w:divBdr>
      <w:divsChild>
        <w:div w:id="1485664912">
          <w:marLeft w:val="0"/>
          <w:marRight w:val="0"/>
          <w:marTop w:val="0"/>
          <w:marBottom w:val="0"/>
          <w:divBdr>
            <w:top w:val="none" w:sz="0" w:space="0" w:color="auto"/>
            <w:left w:val="none" w:sz="0" w:space="0" w:color="auto"/>
            <w:bottom w:val="none" w:sz="0" w:space="0" w:color="auto"/>
            <w:right w:val="none" w:sz="0" w:space="0" w:color="auto"/>
          </w:divBdr>
          <w:divsChild>
            <w:div w:id="1620575465">
              <w:marLeft w:val="0"/>
              <w:marRight w:val="0"/>
              <w:marTop w:val="0"/>
              <w:marBottom w:val="0"/>
              <w:divBdr>
                <w:top w:val="none" w:sz="0" w:space="0" w:color="auto"/>
                <w:left w:val="none" w:sz="0" w:space="0" w:color="auto"/>
                <w:bottom w:val="none" w:sz="0" w:space="0" w:color="auto"/>
                <w:right w:val="none" w:sz="0" w:space="0" w:color="auto"/>
              </w:divBdr>
              <w:divsChild>
                <w:div w:id="1108349949">
                  <w:marLeft w:val="0"/>
                  <w:marRight w:val="0"/>
                  <w:marTop w:val="0"/>
                  <w:marBottom w:val="0"/>
                  <w:divBdr>
                    <w:top w:val="none" w:sz="0" w:space="0" w:color="auto"/>
                    <w:left w:val="none" w:sz="0" w:space="0" w:color="auto"/>
                    <w:bottom w:val="none" w:sz="0" w:space="0" w:color="auto"/>
                    <w:right w:val="none" w:sz="0" w:space="0" w:color="auto"/>
                  </w:divBdr>
                  <w:divsChild>
                    <w:div w:id="2042364403">
                      <w:marLeft w:val="0"/>
                      <w:marRight w:val="0"/>
                      <w:marTop w:val="0"/>
                      <w:marBottom w:val="0"/>
                      <w:divBdr>
                        <w:top w:val="none" w:sz="0" w:space="0" w:color="auto"/>
                        <w:left w:val="none" w:sz="0" w:space="0" w:color="auto"/>
                        <w:bottom w:val="none" w:sz="0" w:space="0" w:color="auto"/>
                        <w:right w:val="none" w:sz="0" w:space="0" w:color="auto"/>
                      </w:divBdr>
                      <w:divsChild>
                        <w:div w:id="427701788">
                          <w:marLeft w:val="0"/>
                          <w:marRight w:val="0"/>
                          <w:marTop w:val="0"/>
                          <w:marBottom w:val="0"/>
                          <w:divBdr>
                            <w:top w:val="none" w:sz="0" w:space="0" w:color="auto"/>
                            <w:left w:val="none" w:sz="0" w:space="0" w:color="auto"/>
                            <w:bottom w:val="none" w:sz="0" w:space="0" w:color="auto"/>
                            <w:right w:val="none" w:sz="0" w:space="0" w:color="auto"/>
                          </w:divBdr>
                          <w:divsChild>
                            <w:div w:id="613443862">
                              <w:marLeft w:val="0"/>
                              <w:marRight w:val="0"/>
                              <w:marTop w:val="0"/>
                              <w:marBottom w:val="0"/>
                              <w:divBdr>
                                <w:top w:val="none" w:sz="0" w:space="0" w:color="auto"/>
                                <w:left w:val="none" w:sz="0" w:space="0" w:color="auto"/>
                                <w:bottom w:val="none" w:sz="0" w:space="0" w:color="auto"/>
                                <w:right w:val="none" w:sz="0" w:space="0" w:color="auto"/>
                              </w:divBdr>
                              <w:divsChild>
                                <w:div w:id="1793087989">
                                  <w:marLeft w:val="0"/>
                                  <w:marRight w:val="0"/>
                                  <w:marTop w:val="0"/>
                                  <w:marBottom w:val="0"/>
                                  <w:divBdr>
                                    <w:top w:val="none" w:sz="0" w:space="0" w:color="auto"/>
                                    <w:left w:val="none" w:sz="0" w:space="0" w:color="auto"/>
                                    <w:bottom w:val="none" w:sz="0" w:space="0" w:color="auto"/>
                                    <w:right w:val="none" w:sz="0" w:space="0" w:color="auto"/>
                                  </w:divBdr>
                                  <w:divsChild>
                                    <w:div w:id="1054741495">
                                      <w:marLeft w:val="0"/>
                                      <w:marRight w:val="0"/>
                                      <w:marTop w:val="0"/>
                                      <w:marBottom w:val="0"/>
                                      <w:divBdr>
                                        <w:top w:val="none" w:sz="0" w:space="0" w:color="auto"/>
                                        <w:left w:val="none" w:sz="0" w:space="0" w:color="auto"/>
                                        <w:bottom w:val="none" w:sz="0" w:space="0" w:color="auto"/>
                                        <w:right w:val="none" w:sz="0" w:space="0" w:color="auto"/>
                                      </w:divBdr>
                                      <w:divsChild>
                                        <w:div w:id="1188249770">
                                          <w:marLeft w:val="0"/>
                                          <w:marRight w:val="0"/>
                                          <w:marTop w:val="0"/>
                                          <w:marBottom w:val="0"/>
                                          <w:divBdr>
                                            <w:top w:val="none" w:sz="0" w:space="0" w:color="auto"/>
                                            <w:left w:val="none" w:sz="0" w:space="0" w:color="auto"/>
                                            <w:bottom w:val="none" w:sz="0" w:space="0" w:color="auto"/>
                                            <w:right w:val="none" w:sz="0" w:space="0" w:color="auto"/>
                                          </w:divBdr>
                                        </w:div>
                                        <w:div w:id="1530100533">
                                          <w:marLeft w:val="0"/>
                                          <w:marRight w:val="0"/>
                                          <w:marTop w:val="0"/>
                                          <w:marBottom w:val="0"/>
                                          <w:divBdr>
                                            <w:top w:val="none" w:sz="0" w:space="0" w:color="auto"/>
                                            <w:left w:val="none" w:sz="0" w:space="0" w:color="auto"/>
                                            <w:bottom w:val="none" w:sz="0" w:space="0" w:color="auto"/>
                                            <w:right w:val="none" w:sz="0" w:space="0" w:color="auto"/>
                                          </w:divBdr>
                                          <w:divsChild>
                                            <w:div w:id="791482535">
                                              <w:marLeft w:val="0"/>
                                              <w:marRight w:val="0"/>
                                              <w:marTop w:val="0"/>
                                              <w:marBottom w:val="0"/>
                                              <w:divBdr>
                                                <w:top w:val="none" w:sz="0" w:space="0" w:color="auto"/>
                                                <w:left w:val="none" w:sz="0" w:space="0" w:color="auto"/>
                                                <w:bottom w:val="none" w:sz="0" w:space="0" w:color="auto"/>
                                                <w:right w:val="none" w:sz="0" w:space="0" w:color="auto"/>
                                              </w:divBdr>
                                            </w:div>
                                            <w:div w:id="1251431937">
                                              <w:marLeft w:val="0"/>
                                              <w:marRight w:val="0"/>
                                              <w:marTop w:val="0"/>
                                              <w:marBottom w:val="0"/>
                                              <w:divBdr>
                                                <w:top w:val="none" w:sz="0" w:space="0" w:color="auto"/>
                                                <w:left w:val="none" w:sz="0" w:space="0" w:color="auto"/>
                                                <w:bottom w:val="none" w:sz="0" w:space="0" w:color="auto"/>
                                                <w:right w:val="none" w:sz="0" w:space="0" w:color="auto"/>
                                              </w:divBdr>
                                            </w:div>
                                          </w:divsChild>
                                        </w:div>
                                        <w:div w:id="16584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931950">
      <w:bodyDiv w:val="1"/>
      <w:marLeft w:val="0"/>
      <w:marRight w:val="0"/>
      <w:marTop w:val="0"/>
      <w:marBottom w:val="0"/>
      <w:divBdr>
        <w:top w:val="none" w:sz="0" w:space="0" w:color="auto"/>
        <w:left w:val="none" w:sz="0" w:space="0" w:color="auto"/>
        <w:bottom w:val="none" w:sz="0" w:space="0" w:color="auto"/>
        <w:right w:val="none" w:sz="0" w:space="0" w:color="auto"/>
      </w:divBdr>
      <w:divsChild>
        <w:div w:id="670455178">
          <w:marLeft w:val="0"/>
          <w:marRight w:val="0"/>
          <w:marTop w:val="0"/>
          <w:marBottom w:val="0"/>
          <w:divBdr>
            <w:top w:val="none" w:sz="0" w:space="0" w:color="auto"/>
            <w:left w:val="none" w:sz="0" w:space="0" w:color="auto"/>
            <w:bottom w:val="none" w:sz="0" w:space="0" w:color="auto"/>
            <w:right w:val="none" w:sz="0" w:space="0" w:color="auto"/>
          </w:divBdr>
          <w:divsChild>
            <w:div w:id="444620054">
              <w:marLeft w:val="0"/>
              <w:marRight w:val="0"/>
              <w:marTop w:val="0"/>
              <w:marBottom w:val="0"/>
              <w:divBdr>
                <w:top w:val="none" w:sz="0" w:space="0" w:color="auto"/>
                <w:left w:val="none" w:sz="0" w:space="0" w:color="auto"/>
                <w:bottom w:val="none" w:sz="0" w:space="0" w:color="auto"/>
                <w:right w:val="none" w:sz="0" w:space="0" w:color="auto"/>
              </w:divBdr>
              <w:divsChild>
                <w:div w:id="1178039238">
                  <w:marLeft w:val="0"/>
                  <w:marRight w:val="0"/>
                  <w:marTop w:val="0"/>
                  <w:marBottom w:val="0"/>
                  <w:divBdr>
                    <w:top w:val="none" w:sz="0" w:space="0" w:color="auto"/>
                    <w:left w:val="none" w:sz="0" w:space="0" w:color="auto"/>
                    <w:bottom w:val="none" w:sz="0" w:space="0" w:color="auto"/>
                    <w:right w:val="none" w:sz="0" w:space="0" w:color="auto"/>
                  </w:divBdr>
                  <w:divsChild>
                    <w:div w:id="14216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001463">
      <w:bodyDiv w:val="1"/>
      <w:marLeft w:val="0"/>
      <w:marRight w:val="0"/>
      <w:marTop w:val="0"/>
      <w:marBottom w:val="0"/>
      <w:divBdr>
        <w:top w:val="none" w:sz="0" w:space="0" w:color="auto"/>
        <w:left w:val="none" w:sz="0" w:space="0" w:color="auto"/>
        <w:bottom w:val="none" w:sz="0" w:space="0" w:color="auto"/>
        <w:right w:val="none" w:sz="0" w:space="0" w:color="auto"/>
      </w:divBdr>
      <w:divsChild>
        <w:div w:id="966666147">
          <w:marLeft w:val="0"/>
          <w:marRight w:val="0"/>
          <w:marTop w:val="0"/>
          <w:marBottom w:val="0"/>
          <w:divBdr>
            <w:top w:val="none" w:sz="0" w:space="0" w:color="auto"/>
            <w:left w:val="none" w:sz="0" w:space="0" w:color="auto"/>
            <w:bottom w:val="none" w:sz="0" w:space="0" w:color="auto"/>
            <w:right w:val="none" w:sz="0" w:space="0" w:color="auto"/>
          </w:divBdr>
          <w:divsChild>
            <w:div w:id="1477915917">
              <w:marLeft w:val="0"/>
              <w:marRight w:val="0"/>
              <w:marTop w:val="0"/>
              <w:marBottom w:val="0"/>
              <w:divBdr>
                <w:top w:val="none" w:sz="0" w:space="0" w:color="auto"/>
                <w:left w:val="none" w:sz="0" w:space="0" w:color="auto"/>
                <w:bottom w:val="none" w:sz="0" w:space="0" w:color="auto"/>
                <w:right w:val="none" w:sz="0" w:space="0" w:color="auto"/>
              </w:divBdr>
              <w:divsChild>
                <w:div w:id="1268122520">
                  <w:marLeft w:val="0"/>
                  <w:marRight w:val="0"/>
                  <w:marTop w:val="0"/>
                  <w:marBottom w:val="0"/>
                  <w:divBdr>
                    <w:top w:val="none" w:sz="0" w:space="0" w:color="auto"/>
                    <w:left w:val="none" w:sz="0" w:space="0" w:color="auto"/>
                    <w:bottom w:val="none" w:sz="0" w:space="0" w:color="auto"/>
                    <w:right w:val="none" w:sz="0" w:space="0" w:color="auto"/>
                  </w:divBdr>
                  <w:divsChild>
                    <w:div w:id="87426978">
                      <w:marLeft w:val="0"/>
                      <w:marRight w:val="0"/>
                      <w:marTop w:val="0"/>
                      <w:marBottom w:val="0"/>
                      <w:divBdr>
                        <w:top w:val="none" w:sz="0" w:space="0" w:color="auto"/>
                        <w:left w:val="none" w:sz="0" w:space="0" w:color="auto"/>
                        <w:bottom w:val="none" w:sz="0" w:space="0" w:color="auto"/>
                        <w:right w:val="none" w:sz="0" w:space="0" w:color="auto"/>
                      </w:divBdr>
                      <w:divsChild>
                        <w:div w:id="754204009">
                          <w:marLeft w:val="0"/>
                          <w:marRight w:val="0"/>
                          <w:marTop w:val="0"/>
                          <w:marBottom w:val="0"/>
                          <w:divBdr>
                            <w:top w:val="none" w:sz="0" w:space="0" w:color="auto"/>
                            <w:left w:val="none" w:sz="0" w:space="0" w:color="auto"/>
                            <w:bottom w:val="none" w:sz="0" w:space="0" w:color="auto"/>
                            <w:right w:val="none" w:sz="0" w:space="0" w:color="auto"/>
                          </w:divBdr>
                          <w:divsChild>
                            <w:div w:id="432365552">
                              <w:marLeft w:val="0"/>
                              <w:marRight w:val="0"/>
                              <w:marTop w:val="0"/>
                              <w:marBottom w:val="0"/>
                              <w:divBdr>
                                <w:top w:val="none" w:sz="0" w:space="0" w:color="auto"/>
                                <w:left w:val="none" w:sz="0" w:space="0" w:color="auto"/>
                                <w:bottom w:val="none" w:sz="0" w:space="0" w:color="auto"/>
                                <w:right w:val="none" w:sz="0" w:space="0" w:color="auto"/>
                              </w:divBdr>
                            </w:div>
                            <w:div w:id="105274991">
                              <w:marLeft w:val="0"/>
                              <w:marRight w:val="0"/>
                              <w:marTop w:val="0"/>
                              <w:marBottom w:val="0"/>
                              <w:divBdr>
                                <w:top w:val="none" w:sz="0" w:space="0" w:color="auto"/>
                                <w:left w:val="none" w:sz="0" w:space="0" w:color="auto"/>
                                <w:bottom w:val="none" w:sz="0" w:space="0" w:color="auto"/>
                                <w:right w:val="none" w:sz="0" w:space="0" w:color="auto"/>
                              </w:divBdr>
                              <w:divsChild>
                                <w:div w:id="376900360">
                                  <w:marLeft w:val="0"/>
                                  <w:marRight w:val="0"/>
                                  <w:marTop w:val="0"/>
                                  <w:marBottom w:val="0"/>
                                  <w:divBdr>
                                    <w:top w:val="none" w:sz="0" w:space="0" w:color="auto"/>
                                    <w:left w:val="none" w:sz="0" w:space="0" w:color="auto"/>
                                    <w:bottom w:val="none" w:sz="0" w:space="0" w:color="auto"/>
                                    <w:right w:val="none" w:sz="0" w:space="0" w:color="auto"/>
                                  </w:divBdr>
                                </w:div>
                                <w:div w:id="921335786">
                                  <w:marLeft w:val="0"/>
                                  <w:marRight w:val="0"/>
                                  <w:marTop w:val="150"/>
                                  <w:marBottom w:val="0"/>
                                  <w:divBdr>
                                    <w:top w:val="none" w:sz="0" w:space="0" w:color="auto"/>
                                    <w:left w:val="none" w:sz="0" w:space="0" w:color="auto"/>
                                    <w:bottom w:val="none" w:sz="0" w:space="0" w:color="auto"/>
                                    <w:right w:val="none" w:sz="0" w:space="0" w:color="auto"/>
                                  </w:divBdr>
                                  <w:divsChild>
                                    <w:div w:id="7163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4646">
                              <w:marLeft w:val="0"/>
                              <w:marRight w:val="0"/>
                              <w:marTop w:val="0"/>
                              <w:marBottom w:val="225"/>
                              <w:divBdr>
                                <w:top w:val="single" w:sz="6" w:space="9" w:color="D6DBE1"/>
                                <w:left w:val="none" w:sz="0" w:space="0" w:color="auto"/>
                                <w:bottom w:val="single" w:sz="6" w:space="9" w:color="D6DBE1"/>
                                <w:right w:val="none" w:sz="0" w:space="0" w:color="auto"/>
                              </w:divBdr>
                            </w:div>
                            <w:div w:id="16459693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582948">
      <w:bodyDiv w:val="1"/>
      <w:marLeft w:val="0"/>
      <w:marRight w:val="0"/>
      <w:marTop w:val="0"/>
      <w:marBottom w:val="0"/>
      <w:divBdr>
        <w:top w:val="none" w:sz="0" w:space="0" w:color="auto"/>
        <w:left w:val="none" w:sz="0" w:space="0" w:color="auto"/>
        <w:bottom w:val="none" w:sz="0" w:space="0" w:color="auto"/>
        <w:right w:val="none" w:sz="0" w:space="0" w:color="auto"/>
      </w:divBdr>
      <w:divsChild>
        <w:div w:id="723988921">
          <w:marLeft w:val="0"/>
          <w:marRight w:val="0"/>
          <w:marTop w:val="0"/>
          <w:marBottom w:val="0"/>
          <w:divBdr>
            <w:top w:val="none" w:sz="0" w:space="0" w:color="auto"/>
            <w:left w:val="none" w:sz="0" w:space="0" w:color="auto"/>
            <w:bottom w:val="none" w:sz="0" w:space="0" w:color="auto"/>
            <w:right w:val="none" w:sz="0" w:space="0" w:color="auto"/>
          </w:divBdr>
          <w:divsChild>
            <w:div w:id="353649339">
              <w:marLeft w:val="0"/>
              <w:marRight w:val="0"/>
              <w:marTop w:val="0"/>
              <w:marBottom w:val="0"/>
              <w:divBdr>
                <w:top w:val="none" w:sz="0" w:space="0" w:color="auto"/>
                <w:left w:val="none" w:sz="0" w:space="0" w:color="auto"/>
                <w:bottom w:val="none" w:sz="0" w:space="0" w:color="auto"/>
                <w:right w:val="none" w:sz="0" w:space="0" w:color="auto"/>
              </w:divBdr>
              <w:divsChild>
                <w:div w:id="1647782805">
                  <w:marLeft w:val="0"/>
                  <w:marRight w:val="0"/>
                  <w:marTop w:val="0"/>
                  <w:marBottom w:val="0"/>
                  <w:divBdr>
                    <w:top w:val="none" w:sz="0" w:space="0" w:color="auto"/>
                    <w:left w:val="none" w:sz="0" w:space="0" w:color="auto"/>
                    <w:bottom w:val="none" w:sz="0" w:space="0" w:color="auto"/>
                    <w:right w:val="none" w:sz="0" w:space="0" w:color="auto"/>
                  </w:divBdr>
                  <w:divsChild>
                    <w:div w:id="1951278519">
                      <w:marLeft w:val="0"/>
                      <w:marRight w:val="0"/>
                      <w:marTop w:val="0"/>
                      <w:marBottom w:val="0"/>
                      <w:divBdr>
                        <w:top w:val="none" w:sz="0" w:space="0" w:color="auto"/>
                        <w:left w:val="none" w:sz="0" w:space="0" w:color="auto"/>
                        <w:bottom w:val="none" w:sz="0" w:space="0" w:color="auto"/>
                        <w:right w:val="none" w:sz="0" w:space="0" w:color="auto"/>
                      </w:divBdr>
                      <w:divsChild>
                        <w:div w:id="562716538">
                          <w:marLeft w:val="0"/>
                          <w:marRight w:val="0"/>
                          <w:marTop w:val="0"/>
                          <w:marBottom w:val="0"/>
                          <w:divBdr>
                            <w:top w:val="none" w:sz="0" w:space="0" w:color="auto"/>
                            <w:left w:val="none" w:sz="0" w:space="0" w:color="auto"/>
                            <w:bottom w:val="none" w:sz="0" w:space="0" w:color="auto"/>
                            <w:right w:val="none" w:sz="0" w:space="0" w:color="auto"/>
                          </w:divBdr>
                          <w:divsChild>
                            <w:div w:id="1746301941">
                              <w:marLeft w:val="0"/>
                              <w:marRight w:val="0"/>
                              <w:marTop w:val="0"/>
                              <w:marBottom w:val="0"/>
                              <w:divBdr>
                                <w:top w:val="none" w:sz="0" w:space="0" w:color="auto"/>
                                <w:left w:val="none" w:sz="0" w:space="0" w:color="auto"/>
                                <w:bottom w:val="none" w:sz="0" w:space="0" w:color="auto"/>
                                <w:right w:val="none" w:sz="0" w:space="0" w:color="auto"/>
                              </w:divBdr>
                              <w:divsChild>
                                <w:div w:id="21833620">
                                  <w:marLeft w:val="0"/>
                                  <w:marRight w:val="0"/>
                                  <w:marTop w:val="0"/>
                                  <w:marBottom w:val="0"/>
                                  <w:divBdr>
                                    <w:top w:val="none" w:sz="0" w:space="0" w:color="auto"/>
                                    <w:left w:val="none" w:sz="0" w:space="0" w:color="auto"/>
                                    <w:bottom w:val="none" w:sz="0" w:space="0" w:color="auto"/>
                                    <w:right w:val="none" w:sz="0" w:space="0" w:color="auto"/>
                                  </w:divBdr>
                                  <w:divsChild>
                                    <w:div w:id="738091832">
                                      <w:marLeft w:val="0"/>
                                      <w:marRight w:val="0"/>
                                      <w:marTop w:val="0"/>
                                      <w:marBottom w:val="0"/>
                                      <w:divBdr>
                                        <w:top w:val="none" w:sz="0" w:space="0" w:color="auto"/>
                                        <w:left w:val="none" w:sz="0" w:space="0" w:color="auto"/>
                                        <w:bottom w:val="none" w:sz="0" w:space="0" w:color="auto"/>
                                        <w:right w:val="none" w:sz="0" w:space="0" w:color="auto"/>
                                      </w:divBdr>
                                      <w:divsChild>
                                        <w:div w:id="551622755">
                                          <w:marLeft w:val="0"/>
                                          <w:marRight w:val="0"/>
                                          <w:marTop w:val="0"/>
                                          <w:marBottom w:val="0"/>
                                          <w:divBdr>
                                            <w:top w:val="none" w:sz="0" w:space="0" w:color="auto"/>
                                            <w:left w:val="none" w:sz="0" w:space="0" w:color="auto"/>
                                            <w:bottom w:val="none" w:sz="0" w:space="0" w:color="auto"/>
                                            <w:right w:val="none" w:sz="0" w:space="0" w:color="auto"/>
                                          </w:divBdr>
                                          <w:divsChild>
                                            <w:div w:id="10260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4981323">
      <w:bodyDiv w:val="1"/>
      <w:marLeft w:val="0"/>
      <w:marRight w:val="0"/>
      <w:marTop w:val="0"/>
      <w:marBottom w:val="0"/>
      <w:divBdr>
        <w:top w:val="none" w:sz="0" w:space="0" w:color="auto"/>
        <w:left w:val="none" w:sz="0" w:space="0" w:color="auto"/>
        <w:bottom w:val="none" w:sz="0" w:space="0" w:color="auto"/>
        <w:right w:val="none" w:sz="0" w:space="0" w:color="auto"/>
      </w:divBdr>
      <w:divsChild>
        <w:div w:id="573703993">
          <w:marLeft w:val="0"/>
          <w:marRight w:val="0"/>
          <w:marTop w:val="100"/>
          <w:marBottom w:val="100"/>
          <w:divBdr>
            <w:top w:val="none" w:sz="0" w:space="0" w:color="auto"/>
            <w:left w:val="none" w:sz="0" w:space="0" w:color="auto"/>
            <w:bottom w:val="none" w:sz="0" w:space="0" w:color="auto"/>
            <w:right w:val="none" w:sz="0" w:space="0" w:color="auto"/>
          </w:divBdr>
          <w:divsChild>
            <w:div w:id="756947784">
              <w:marLeft w:val="195"/>
              <w:marRight w:val="0"/>
              <w:marTop w:val="0"/>
              <w:marBottom w:val="0"/>
              <w:divBdr>
                <w:top w:val="none" w:sz="0" w:space="0" w:color="auto"/>
                <w:left w:val="none" w:sz="0" w:space="0" w:color="auto"/>
                <w:bottom w:val="none" w:sz="0" w:space="0" w:color="auto"/>
                <w:right w:val="none" w:sz="0" w:space="0" w:color="auto"/>
              </w:divBdr>
              <w:divsChild>
                <w:div w:id="524952429">
                  <w:marLeft w:val="0"/>
                  <w:marRight w:val="0"/>
                  <w:marTop w:val="0"/>
                  <w:marBottom w:val="0"/>
                  <w:divBdr>
                    <w:top w:val="none" w:sz="0" w:space="0" w:color="auto"/>
                    <w:left w:val="none" w:sz="0" w:space="0" w:color="auto"/>
                    <w:bottom w:val="none" w:sz="0" w:space="0" w:color="auto"/>
                    <w:right w:val="none" w:sz="0" w:space="0" w:color="auto"/>
                  </w:divBdr>
                  <w:divsChild>
                    <w:div w:id="87190783">
                      <w:marLeft w:val="0"/>
                      <w:marRight w:val="0"/>
                      <w:marTop w:val="0"/>
                      <w:marBottom w:val="0"/>
                      <w:divBdr>
                        <w:top w:val="none" w:sz="0" w:space="0" w:color="auto"/>
                        <w:left w:val="none" w:sz="0" w:space="0" w:color="auto"/>
                        <w:bottom w:val="none" w:sz="0" w:space="0" w:color="auto"/>
                        <w:right w:val="none" w:sz="0" w:space="0" w:color="auto"/>
                      </w:divBdr>
                    </w:div>
                    <w:div w:id="64453026">
                      <w:marLeft w:val="0"/>
                      <w:marRight w:val="0"/>
                      <w:marTop w:val="150"/>
                      <w:marBottom w:val="150"/>
                      <w:divBdr>
                        <w:top w:val="single" w:sz="6" w:space="3" w:color="D7D7F9"/>
                        <w:left w:val="single" w:sz="6" w:space="3" w:color="D7D7F9"/>
                        <w:bottom w:val="single" w:sz="6" w:space="0" w:color="D7D7F9"/>
                        <w:right w:val="single" w:sz="6" w:space="3" w:color="D7D7F9"/>
                      </w:divBdr>
                      <w:divsChild>
                        <w:div w:id="1300185694">
                          <w:marLeft w:val="0"/>
                          <w:marRight w:val="0"/>
                          <w:marTop w:val="0"/>
                          <w:marBottom w:val="0"/>
                          <w:divBdr>
                            <w:top w:val="none" w:sz="0" w:space="0" w:color="auto"/>
                            <w:left w:val="none" w:sz="0" w:space="0" w:color="auto"/>
                            <w:bottom w:val="none" w:sz="0" w:space="0" w:color="auto"/>
                            <w:right w:val="none" w:sz="0" w:space="0" w:color="auto"/>
                          </w:divBdr>
                          <w:divsChild>
                            <w:div w:id="160395904">
                              <w:marLeft w:val="0"/>
                              <w:marRight w:val="0"/>
                              <w:marTop w:val="0"/>
                              <w:marBottom w:val="0"/>
                              <w:divBdr>
                                <w:top w:val="none" w:sz="0" w:space="0" w:color="auto"/>
                                <w:left w:val="none" w:sz="0" w:space="0" w:color="auto"/>
                                <w:bottom w:val="none" w:sz="0" w:space="0" w:color="auto"/>
                                <w:right w:val="none" w:sz="0" w:space="0" w:color="auto"/>
                              </w:divBdr>
                              <w:divsChild>
                                <w:div w:id="2613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5422">
                          <w:marLeft w:val="0"/>
                          <w:marRight w:val="0"/>
                          <w:marTop w:val="0"/>
                          <w:marBottom w:val="0"/>
                          <w:divBdr>
                            <w:top w:val="none" w:sz="0" w:space="0" w:color="auto"/>
                            <w:left w:val="none" w:sz="0" w:space="0" w:color="auto"/>
                            <w:bottom w:val="none" w:sz="0" w:space="0" w:color="auto"/>
                            <w:right w:val="none" w:sz="0" w:space="0" w:color="auto"/>
                          </w:divBdr>
                        </w:div>
                      </w:divsChild>
                    </w:div>
                    <w:div w:id="1426992896">
                      <w:marLeft w:val="0"/>
                      <w:marRight w:val="0"/>
                      <w:marTop w:val="0"/>
                      <w:marBottom w:val="0"/>
                      <w:divBdr>
                        <w:top w:val="none" w:sz="0" w:space="0" w:color="auto"/>
                        <w:left w:val="none" w:sz="0" w:space="0" w:color="auto"/>
                        <w:bottom w:val="none" w:sz="0" w:space="0" w:color="auto"/>
                        <w:right w:val="none" w:sz="0" w:space="0" w:color="auto"/>
                      </w:divBdr>
                      <w:divsChild>
                        <w:div w:id="739257007">
                          <w:marLeft w:val="0"/>
                          <w:marRight w:val="0"/>
                          <w:marTop w:val="0"/>
                          <w:marBottom w:val="0"/>
                          <w:divBdr>
                            <w:top w:val="none" w:sz="0" w:space="0" w:color="auto"/>
                            <w:left w:val="none" w:sz="0" w:space="0" w:color="auto"/>
                            <w:bottom w:val="none" w:sz="0" w:space="0" w:color="auto"/>
                            <w:right w:val="none" w:sz="0" w:space="0" w:color="auto"/>
                          </w:divBdr>
                          <w:divsChild>
                            <w:div w:id="1486776184">
                              <w:marLeft w:val="0"/>
                              <w:marRight w:val="0"/>
                              <w:marTop w:val="0"/>
                              <w:marBottom w:val="0"/>
                              <w:divBdr>
                                <w:top w:val="none" w:sz="0" w:space="0" w:color="auto"/>
                                <w:left w:val="none" w:sz="0" w:space="0" w:color="auto"/>
                                <w:bottom w:val="none" w:sz="0" w:space="0" w:color="auto"/>
                                <w:right w:val="none" w:sz="0" w:space="0" w:color="auto"/>
                              </w:divBdr>
                            </w:div>
                            <w:div w:id="769737547">
                              <w:marLeft w:val="0"/>
                              <w:marRight w:val="0"/>
                              <w:marTop w:val="0"/>
                              <w:marBottom w:val="0"/>
                              <w:divBdr>
                                <w:top w:val="single" w:sz="6" w:space="0" w:color="E8E8E8"/>
                                <w:left w:val="single" w:sz="6" w:space="0" w:color="E8E8E8"/>
                                <w:bottom w:val="single" w:sz="6" w:space="0" w:color="E8E8E8"/>
                                <w:right w:val="single" w:sz="6" w:space="0" w:color="E8E8E8"/>
                              </w:divBdr>
                              <w:divsChild>
                                <w:div w:id="608052514">
                                  <w:marLeft w:val="0"/>
                                  <w:marRight w:val="0"/>
                                  <w:marTop w:val="0"/>
                                  <w:marBottom w:val="0"/>
                                  <w:divBdr>
                                    <w:top w:val="none" w:sz="0" w:space="0" w:color="auto"/>
                                    <w:left w:val="none" w:sz="0" w:space="0" w:color="auto"/>
                                    <w:bottom w:val="none" w:sz="0" w:space="0" w:color="auto"/>
                                    <w:right w:val="none" w:sz="0" w:space="0" w:color="auto"/>
                                  </w:divBdr>
                                  <w:divsChild>
                                    <w:div w:id="1213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250979">
      <w:bodyDiv w:val="1"/>
      <w:marLeft w:val="0"/>
      <w:marRight w:val="0"/>
      <w:marTop w:val="0"/>
      <w:marBottom w:val="0"/>
      <w:divBdr>
        <w:top w:val="none" w:sz="0" w:space="0" w:color="auto"/>
        <w:left w:val="none" w:sz="0" w:space="0" w:color="auto"/>
        <w:bottom w:val="none" w:sz="0" w:space="0" w:color="auto"/>
        <w:right w:val="none" w:sz="0" w:space="0" w:color="auto"/>
      </w:divBdr>
      <w:divsChild>
        <w:div w:id="1696688123">
          <w:marLeft w:val="0"/>
          <w:marRight w:val="0"/>
          <w:marTop w:val="0"/>
          <w:marBottom w:val="0"/>
          <w:divBdr>
            <w:top w:val="none" w:sz="0" w:space="0" w:color="auto"/>
            <w:left w:val="none" w:sz="0" w:space="0" w:color="auto"/>
            <w:bottom w:val="none" w:sz="0" w:space="0" w:color="auto"/>
            <w:right w:val="none" w:sz="0" w:space="0" w:color="auto"/>
          </w:divBdr>
          <w:divsChild>
            <w:div w:id="451871910">
              <w:marLeft w:val="0"/>
              <w:marRight w:val="0"/>
              <w:marTop w:val="0"/>
              <w:marBottom w:val="0"/>
              <w:divBdr>
                <w:top w:val="none" w:sz="0" w:space="0" w:color="auto"/>
                <w:left w:val="none" w:sz="0" w:space="0" w:color="auto"/>
                <w:bottom w:val="none" w:sz="0" w:space="0" w:color="auto"/>
                <w:right w:val="none" w:sz="0" w:space="0" w:color="auto"/>
              </w:divBdr>
              <w:divsChild>
                <w:div w:id="884027476">
                  <w:marLeft w:val="0"/>
                  <w:marRight w:val="0"/>
                  <w:marTop w:val="0"/>
                  <w:marBottom w:val="0"/>
                  <w:divBdr>
                    <w:top w:val="none" w:sz="0" w:space="0" w:color="auto"/>
                    <w:left w:val="none" w:sz="0" w:space="0" w:color="auto"/>
                    <w:bottom w:val="none" w:sz="0" w:space="0" w:color="auto"/>
                    <w:right w:val="none" w:sz="0" w:space="0" w:color="auto"/>
                  </w:divBdr>
                  <w:divsChild>
                    <w:div w:id="882862846">
                      <w:marLeft w:val="0"/>
                      <w:marRight w:val="0"/>
                      <w:marTop w:val="0"/>
                      <w:marBottom w:val="0"/>
                      <w:divBdr>
                        <w:top w:val="none" w:sz="0" w:space="0" w:color="auto"/>
                        <w:left w:val="none" w:sz="0" w:space="0" w:color="auto"/>
                        <w:bottom w:val="none" w:sz="0" w:space="0" w:color="auto"/>
                        <w:right w:val="none" w:sz="0" w:space="0" w:color="auto"/>
                      </w:divBdr>
                      <w:divsChild>
                        <w:div w:id="1235168894">
                          <w:marLeft w:val="0"/>
                          <w:marRight w:val="0"/>
                          <w:marTop w:val="0"/>
                          <w:marBottom w:val="0"/>
                          <w:divBdr>
                            <w:top w:val="none" w:sz="0" w:space="0" w:color="auto"/>
                            <w:left w:val="none" w:sz="0" w:space="0" w:color="auto"/>
                            <w:bottom w:val="none" w:sz="0" w:space="0" w:color="auto"/>
                            <w:right w:val="none" w:sz="0" w:space="0" w:color="auto"/>
                          </w:divBdr>
                          <w:divsChild>
                            <w:div w:id="182283487">
                              <w:marLeft w:val="0"/>
                              <w:marRight w:val="0"/>
                              <w:marTop w:val="0"/>
                              <w:marBottom w:val="0"/>
                              <w:divBdr>
                                <w:top w:val="none" w:sz="0" w:space="0" w:color="auto"/>
                                <w:left w:val="none" w:sz="0" w:space="0" w:color="auto"/>
                                <w:bottom w:val="none" w:sz="0" w:space="0" w:color="auto"/>
                                <w:right w:val="none" w:sz="0" w:space="0" w:color="auto"/>
                              </w:divBdr>
                              <w:divsChild>
                                <w:div w:id="770247934">
                                  <w:marLeft w:val="0"/>
                                  <w:marRight w:val="0"/>
                                  <w:marTop w:val="0"/>
                                  <w:marBottom w:val="0"/>
                                  <w:divBdr>
                                    <w:top w:val="none" w:sz="0" w:space="0" w:color="auto"/>
                                    <w:left w:val="none" w:sz="0" w:space="0" w:color="auto"/>
                                    <w:bottom w:val="none" w:sz="0" w:space="0" w:color="auto"/>
                                    <w:right w:val="none" w:sz="0" w:space="0" w:color="auto"/>
                                  </w:divBdr>
                                  <w:divsChild>
                                    <w:div w:id="238910550">
                                      <w:marLeft w:val="0"/>
                                      <w:marRight w:val="0"/>
                                      <w:marTop w:val="0"/>
                                      <w:marBottom w:val="0"/>
                                      <w:divBdr>
                                        <w:top w:val="none" w:sz="0" w:space="0" w:color="auto"/>
                                        <w:left w:val="none" w:sz="0" w:space="0" w:color="auto"/>
                                        <w:bottom w:val="none" w:sz="0" w:space="0" w:color="auto"/>
                                        <w:right w:val="none" w:sz="0" w:space="0" w:color="auto"/>
                                      </w:divBdr>
                                      <w:divsChild>
                                        <w:div w:id="40175143">
                                          <w:marLeft w:val="0"/>
                                          <w:marRight w:val="0"/>
                                          <w:marTop w:val="0"/>
                                          <w:marBottom w:val="0"/>
                                          <w:divBdr>
                                            <w:top w:val="none" w:sz="0" w:space="0" w:color="auto"/>
                                            <w:left w:val="none" w:sz="0" w:space="0" w:color="auto"/>
                                            <w:bottom w:val="none" w:sz="0" w:space="0" w:color="auto"/>
                                            <w:right w:val="none" w:sz="0" w:space="0" w:color="auto"/>
                                          </w:divBdr>
                                          <w:divsChild>
                                            <w:div w:id="1465928312">
                                              <w:marLeft w:val="0"/>
                                              <w:marRight w:val="0"/>
                                              <w:marTop w:val="0"/>
                                              <w:marBottom w:val="0"/>
                                              <w:divBdr>
                                                <w:top w:val="none" w:sz="0" w:space="0" w:color="auto"/>
                                                <w:left w:val="none" w:sz="0" w:space="0" w:color="auto"/>
                                                <w:bottom w:val="none" w:sz="0" w:space="0" w:color="auto"/>
                                                <w:right w:val="none" w:sz="0" w:space="0" w:color="auto"/>
                                              </w:divBdr>
                                              <w:divsChild>
                                                <w:div w:id="630398750">
                                                  <w:marLeft w:val="0"/>
                                                  <w:marRight w:val="0"/>
                                                  <w:marTop w:val="0"/>
                                                  <w:marBottom w:val="0"/>
                                                  <w:divBdr>
                                                    <w:top w:val="none" w:sz="0" w:space="0" w:color="auto"/>
                                                    <w:left w:val="none" w:sz="0" w:space="0" w:color="auto"/>
                                                    <w:bottom w:val="none" w:sz="0" w:space="0" w:color="auto"/>
                                                    <w:right w:val="none" w:sz="0" w:space="0" w:color="auto"/>
                                                  </w:divBdr>
                                                  <w:divsChild>
                                                    <w:div w:id="10695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560438">
      <w:bodyDiv w:val="1"/>
      <w:marLeft w:val="0"/>
      <w:marRight w:val="0"/>
      <w:marTop w:val="0"/>
      <w:marBottom w:val="0"/>
      <w:divBdr>
        <w:top w:val="none" w:sz="0" w:space="0" w:color="auto"/>
        <w:left w:val="none" w:sz="0" w:space="0" w:color="auto"/>
        <w:bottom w:val="none" w:sz="0" w:space="0" w:color="auto"/>
        <w:right w:val="none" w:sz="0" w:space="0" w:color="auto"/>
      </w:divBdr>
      <w:divsChild>
        <w:div w:id="508494409">
          <w:marLeft w:val="0"/>
          <w:marRight w:val="0"/>
          <w:marTop w:val="100"/>
          <w:marBottom w:val="100"/>
          <w:divBdr>
            <w:top w:val="none" w:sz="0" w:space="0" w:color="auto"/>
            <w:left w:val="none" w:sz="0" w:space="0" w:color="auto"/>
            <w:bottom w:val="none" w:sz="0" w:space="0" w:color="auto"/>
            <w:right w:val="none" w:sz="0" w:space="0" w:color="auto"/>
          </w:divBdr>
          <w:divsChild>
            <w:div w:id="1311783434">
              <w:marLeft w:val="0"/>
              <w:marRight w:val="0"/>
              <w:marTop w:val="0"/>
              <w:marBottom w:val="0"/>
              <w:divBdr>
                <w:top w:val="none" w:sz="0" w:space="0" w:color="auto"/>
                <w:left w:val="none" w:sz="0" w:space="0" w:color="auto"/>
                <w:bottom w:val="none" w:sz="0" w:space="0" w:color="auto"/>
                <w:right w:val="none" w:sz="0" w:space="0" w:color="auto"/>
              </w:divBdr>
              <w:divsChild>
                <w:div w:id="728109873">
                  <w:marLeft w:val="13"/>
                  <w:marRight w:val="13"/>
                  <w:marTop w:val="13"/>
                  <w:marBottom w:val="13"/>
                  <w:divBdr>
                    <w:top w:val="none" w:sz="0" w:space="0" w:color="auto"/>
                    <w:left w:val="none" w:sz="0" w:space="0" w:color="auto"/>
                    <w:bottom w:val="none" w:sz="0" w:space="0" w:color="auto"/>
                    <w:right w:val="none" w:sz="0" w:space="0" w:color="auto"/>
                  </w:divBdr>
                  <w:divsChild>
                    <w:div w:id="2027291683">
                      <w:marLeft w:val="0"/>
                      <w:marRight w:val="0"/>
                      <w:marTop w:val="52"/>
                      <w:marBottom w:val="0"/>
                      <w:divBdr>
                        <w:top w:val="none" w:sz="0" w:space="0" w:color="auto"/>
                        <w:left w:val="none" w:sz="0" w:space="0" w:color="auto"/>
                        <w:bottom w:val="none" w:sz="0" w:space="0" w:color="auto"/>
                        <w:right w:val="none" w:sz="0" w:space="0" w:color="auto"/>
                      </w:divBdr>
                      <w:divsChild>
                        <w:div w:id="11652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253518">
      <w:marLeft w:val="0"/>
      <w:marRight w:val="0"/>
      <w:marTop w:val="0"/>
      <w:marBottom w:val="0"/>
      <w:divBdr>
        <w:top w:val="none" w:sz="0" w:space="0" w:color="auto"/>
        <w:left w:val="none" w:sz="0" w:space="0" w:color="auto"/>
        <w:bottom w:val="none" w:sz="0" w:space="0" w:color="auto"/>
        <w:right w:val="none" w:sz="0" w:space="0" w:color="auto"/>
      </w:divBdr>
    </w:div>
    <w:div w:id="759301789">
      <w:bodyDiv w:val="1"/>
      <w:marLeft w:val="0"/>
      <w:marRight w:val="0"/>
      <w:marTop w:val="0"/>
      <w:marBottom w:val="0"/>
      <w:divBdr>
        <w:top w:val="none" w:sz="0" w:space="0" w:color="auto"/>
        <w:left w:val="none" w:sz="0" w:space="0" w:color="auto"/>
        <w:bottom w:val="none" w:sz="0" w:space="0" w:color="auto"/>
        <w:right w:val="none" w:sz="0" w:space="0" w:color="auto"/>
      </w:divBdr>
      <w:divsChild>
        <w:div w:id="1099255011">
          <w:marLeft w:val="0"/>
          <w:marRight w:val="0"/>
          <w:marTop w:val="0"/>
          <w:marBottom w:val="0"/>
          <w:divBdr>
            <w:top w:val="none" w:sz="0" w:space="0" w:color="auto"/>
            <w:left w:val="none" w:sz="0" w:space="0" w:color="auto"/>
            <w:bottom w:val="none" w:sz="0" w:space="0" w:color="auto"/>
            <w:right w:val="none" w:sz="0" w:space="0" w:color="auto"/>
          </w:divBdr>
          <w:divsChild>
            <w:div w:id="114932512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sChild>
                    <w:div w:id="19965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18758">
      <w:bodyDiv w:val="1"/>
      <w:marLeft w:val="0"/>
      <w:marRight w:val="0"/>
      <w:marTop w:val="0"/>
      <w:marBottom w:val="0"/>
      <w:divBdr>
        <w:top w:val="single" w:sz="24" w:space="0" w:color="FF3300"/>
        <w:left w:val="none" w:sz="0" w:space="0" w:color="auto"/>
        <w:bottom w:val="none" w:sz="0" w:space="0" w:color="auto"/>
        <w:right w:val="none" w:sz="0" w:space="0" w:color="auto"/>
      </w:divBdr>
      <w:divsChild>
        <w:div w:id="1806115130">
          <w:marLeft w:val="0"/>
          <w:marRight w:val="0"/>
          <w:marTop w:val="0"/>
          <w:marBottom w:val="180"/>
          <w:divBdr>
            <w:top w:val="none" w:sz="0" w:space="0" w:color="auto"/>
            <w:left w:val="none" w:sz="0" w:space="0" w:color="auto"/>
            <w:bottom w:val="none" w:sz="0" w:space="0" w:color="auto"/>
            <w:right w:val="none" w:sz="0" w:space="0" w:color="auto"/>
          </w:divBdr>
          <w:divsChild>
            <w:div w:id="1121924352">
              <w:marLeft w:val="0"/>
              <w:marRight w:val="0"/>
              <w:marTop w:val="0"/>
              <w:marBottom w:val="0"/>
              <w:divBdr>
                <w:top w:val="none" w:sz="0" w:space="0" w:color="auto"/>
                <w:left w:val="none" w:sz="0" w:space="0" w:color="auto"/>
                <w:bottom w:val="none" w:sz="0" w:space="0" w:color="auto"/>
                <w:right w:val="none" w:sz="0" w:space="0" w:color="auto"/>
              </w:divBdr>
              <w:divsChild>
                <w:div w:id="1979338823">
                  <w:marLeft w:val="0"/>
                  <w:marRight w:val="0"/>
                  <w:marTop w:val="0"/>
                  <w:marBottom w:val="0"/>
                  <w:divBdr>
                    <w:top w:val="none" w:sz="0" w:space="0" w:color="auto"/>
                    <w:left w:val="none" w:sz="0" w:space="0" w:color="auto"/>
                    <w:bottom w:val="none" w:sz="0" w:space="0" w:color="auto"/>
                    <w:right w:val="none" w:sz="0" w:space="0" w:color="auto"/>
                  </w:divBdr>
                  <w:divsChild>
                    <w:div w:id="2124108535">
                      <w:marLeft w:val="0"/>
                      <w:marRight w:val="-5130"/>
                      <w:marTop w:val="0"/>
                      <w:marBottom w:val="0"/>
                      <w:divBdr>
                        <w:top w:val="none" w:sz="0" w:space="0" w:color="auto"/>
                        <w:left w:val="none" w:sz="0" w:space="0" w:color="auto"/>
                        <w:bottom w:val="none" w:sz="0" w:space="0" w:color="auto"/>
                        <w:right w:val="none" w:sz="0" w:space="0" w:color="auto"/>
                      </w:divBdr>
                      <w:divsChild>
                        <w:div w:id="186863967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760369913">
      <w:bodyDiv w:val="1"/>
      <w:marLeft w:val="0"/>
      <w:marRight w:val="0"/>
      <w:marTop w:val="0"/>
      <w:marBottom w:val="0"/>
      <w:divBdr>
        <w:top w:val="none" w:sz="0" w:space="0" w:color="auto"/>
        <w:left w:val="none" w:sz="0" w:space="0" w:color="auto"/>
        <w:bottom w:val="none" w:sz="0" w:space="0" w:color="auto"/>
        <w:right w:val="none" w:sz="0" w:space="0" w:color="auto"/>
      </w:divBdr>
      <w:divsChild>
        <w:div w:id="1889294043">
          <w:marLeft w:val="0"/>
          <w:marRight w:val="0"/>
          <w:marTop w:val="0"/>
          <w:marBottom w:val="0"/>
          <w:divBdr>
            <w:top w:val="none" w:sz="0" w:space="0" w:color="auto"/>
            <w:left w:val="none" w:sz="0" w:space="0" w:color="auto"/>
            <w:bottom w:val="none" w:sz="0" w:space="0" w:color="auto"/>
            <w:right w:val="none" w:sz="0" w:space="0" w:color="auto"/>
          </w:divBdr>
          <w:divsChild>
            <w:div w:id="1204054073">
              <w:marLeft w:val="0"/>
              <w:marRight w:val="0"/>
              <w:marTop w:val="0"/>
              <w:marBottom w:val="0"/>
              <w:divBdr>
                <w:top w:val="none" w:sz="0" w:space="0" w:color="auto"/>
                <w:left w:val="none" w:sz="0" w:space="0" w:color="auto"/>
                <w:bottom w:val="none" w:sz="0" w:space="0" w:color="auto"/>
                <w:right w:val="none" w:sz="0" w:space="0" w:color="auto"/>
              </w:divBdr>
              <w:divsChild>
                <w:div w:id="1486972667">
                  <w:marLeft w:val="0"/>
                  <w:marRight w:val="0"/>
                  <w:marTop w:val="0"/>
                  <w:marBottom w:val="0"/>
                  <w:divBdr>
                    <w:top w:val="none" w:sz="0" w:space="0" w:color="auto"/>
                    <w:left w:val="none" w:sz="0" w:space="0" w:color="auto"/>
                    <w:bottom w:val="none" w:sz="0" w:space="0" w:color="auto"/>
                    <w:right w:val="none" w:sz="0" w:space="0" w:color="auto"/>
                  </w:divBdr>
                  <w:divsChild>
                    <w:div w:id="5859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53862">
      <w:bodyDiv w:val="1"/>
      <w:marLeft w:val="0"/>
      <w:marRight w:val="0"/>
      <w:marTop w:val="0"/>
      <w:marBottom w:val="0"/>
      <w:divBdr>
        <w:top w:val="none" w:sz="0" w:space="0" w:color="auto"/>
        <w:left w:val="none" w:sz="0" w:space="0" w:color="auto"/>
        <w:bottom w:val="none" w:sz="0" w:space="0" w:color="auto"/>
        <w:right w:val="none" w:sz="0" w:space="0" w:color="auto"/>
      </w:divBdr>
      <w:divsChild>
        <w:div w:id="1361126717">
          <w:marLeft w:val="103"/>
          <w:marRight w:val="0"/>
          <w:marTop w:val="0"/>
          <w:marBottom w:val="0"/>
          <w:divBdr>
            <w:top w:val="none" w:sz="0" w:space="0" w:color="auto"/>
            <w:left w:val="none" w:sz="0" w:space="0" w:color="auto"/>
            <w:bottom w:val="none" w:sz="0" w:space="0" w:color="auto"/>
            <w:right w:val="none" w:sz="0" w:space="0" w:color="auto"/>
          </w:divBdr>
          <w:divsChild>
            <w:div w:id="442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11265">
      <w:bodyDiv w:val="1"/>
      <w:marLeft w:val="0"/>
      <w:marRight w:val="0"/>
      <w:marTop w:val="0"/>
      <w:marBottom w:val="0"/>
      <w:divBdr>
        <w:top w:val="none" w:sz="0" w:space="0" w:color="auto"/>
        <w:left w:val="none" w:sz="0" w:space="0" w:color="auto"/>
        <w:bottom w:val="none" w:sz="0" w:space="0" w:color="auto"/>
        <w:right w:val="none" w:sz="0" w:space="0" w:color="auto"/>
      </w:divBdr>
      <w:divsChild>
        <w:div w:id="688289014">
          <w:marLeft w:val="0"/>
          <w:marRight w:val="0"/>
          <w:marTop w:val="0"/>
          <w:marBottom w:val="0"/>
          <w:divBdr>
            <w:top w:val="none" w:sz="0" w:space="0" w:color="auto"/>
            <w:left w:val="none" w:sz="0" w:space="0" w:color="auto"/>
            <w:bottom w:val="none" w:sz="0" w:space="0" w:color="auto"/>
            <w:right w:val="none" w:sz="0" w:space="0" w:color="auto"/>
          </w:divBdr>
          <w:divsChild>
            <w:div w:id="1777753005">
              <w:marLeft w:val="0"/>
              <w:marRight w:val="0"/>
              <w:marTop w:val="0"/>
              <w:marBottom w:val="0"/>
              <w:divBdr>
                <w:top w:val="none" w:sz="0" w:space="0" w:color="auto"/>
                <w:left w:val="none" w:sz="0" w:space="0" w:color="auto"/>
                <w:bottom w:val="none" w:sz="0" w:space="0" w:color="auto"/>
                <w:right w:val="none" w:sz="0" w:space="0" w:color="auto"/>
              </w:divBdr>
              <w:divsChild>
                <w:div w:id="639262936">
                  <w:marLeft w:val="0"/>
                  <w:marRight w:val="0"/>
                  <w:marTop w:val="0"/>
                  <w:marBottom w:val="0"/>
                  <w:divBdr>
                    <w:top w:val="none" w:sz="0" w:space="0" w:color="auto"/>
                    <w:left w:val="none" w:sz="0" w:space="0" w:color="auto"/>
                    <w:bottom w:val="none" w:sz="0" w:space="0" w:color="auto"/>
                    <w:right w:val="none" w:sz="0" w:space="0" w:color="auto"/>
                  </w:divBdr>
                  <w:divsChild>
                    <w:div w:id="1646809368">
                      <w:marLeft w:val="0"/>
                      <w:marRight w:val="0"/>
                      <w:marTop w:val="0"/>
                      <w:marBottom w:val="0"/>
                      <w:divBdr>
                        <w:top w:val="none" w:sz="0" w:space="0" w:color="auto"/>
                        <w:left w:val="none" w:sz="0" w:space="0" w:color="auto"/>
                        <w:bottom w:val="none" w:sz="0" w:space="0" w:color="auto"/>
                        <w:right w:val="none" w:sz="0" w:space="0" w:color="auto"/>
                      </w:divBdr>
                      <w:divsChild>
                        <w:div w:id="1007445849">
                          <w:marLeft w:val="0"/>
                          <w:marRight w:val="0"/>
                          <w:marTop w:val="0"/>
                          <w:marBottom w:val="0"/>
                          <w:divBdr>
                            <w:top w:val="single" w:sz="4" w:space="0" w:color="E1E1E1"/>
                            <w:left w:val="single" w:sz="4" w:space="0" w:color="E1E1E1"/>
                            <w:bottom w:val="single" w:sz="4" w:space="0" w:color="E1E1E1"/>
                            <w:right w:val="single" w:sz="4" w:space="0" w:color="E1E1E1"/>
                          </w:divBdr>
                          <w:divsChild>
                            <w:div w:id="1215701710">
                              <w:marLeft w:val="0"/>
                              <w:marRight w:val="0"/>
                              <w:marTop w:val="0"/>
                              <w:marBottom w:val="0"/>
                              <w:divBdr>
                                <w:top w:val="none" w:sz="0" w:space="0" w:color="auto"/>
                                <w:left w:val="none" w:sz="0" w:space="0" w:color="auto"/>
                                <w:bottom w:val="none" w:sz="0" w:space="0" w:color="auto"/>
                                <w:right w:val="none" w:sz="0" w:space="0" w:color="auto"/>
                              </w:divBdr>
                              <w:divsChild>
                                <w:div w:id="1915385823">
                                  <w:marLeft w:val="0"/>
                                  <w:marRight w:val="0"/>
                                  <w:marTop w:val="0"/>
                                  <w:marBottom w:val="0"/>
                                  <w:divBdr>
                                    <w:top w:val="none" w:sz="0" w:space="0" w:color="auto"/>
                                    <w:left w:val="none" w:sz="0" w:space="0" w:color="auto"/>
                                    <w:bottom w:val="none" w:sz="0" w:space="0" w:color="auto"/>
                                    <w:right w:val="none" w:sz="0" w:space="0" w:color="auto"/>
                                  </w:divBdr>
                                  <w:divsChild>
                                    <w:div w:id="2076658322">
                                      <w:marLeft w:val="0"/>
                                      <w:marRight w:val="0"/>
                                      <w:marTop w:val="0"/>
                                      <w:marBottom w:val="0"/>
                                      <w:divBdr>
                                        <w:top w:val="none" w:sz="0" w:space="0" w:color="auto"/>
                                        <w:left w:val="none" w:sz="0" w:space="0" w:color="auto"/>
                                        <w:bottom w:val="none" w:sz="0" w:space="0" w:color="auto"/>
                                        <w:right w:val="none" w:sz="0" w:space="0" w:color="auto"/>
                                      </w:divBdr>
                                      <w:divsChild>
                                        <w:div w:id="369303851">
                                          <w:marLeft w:val="0"/>
                                          <w:marRight w:val="0"/>
                                          <w:marTop w:val="0"/>
                                          <w:marBottom w:val="0"/>
                                          <w:divBdr>
                                            <w:top w:val="none" w:sz="0" w:space="0" w:color="auto"/>
                                            <w:left w:val="none" w:sz="0" w:space="0" w:color="auto"/>
                                            <w:bottom w:val="none" w:sz="0" w:space="0" w:color="auto"/>
                                            <w:right w:val="none" w:sz="0" w:space="0" w:color="auto"/>
                                          </w:divBdr>
                                          <w:divsChild>
                                            <w:div w:id="510993484">
                                              <w:marLeft w:val="0"/>
                                              <w:marRight w:val="0"/>
                                              <w:marTop w:val="0"/>
                                              <w:marBottom w:val="0"/>
                                              <w:divBdr>
                                                <w:top w:val="none" w:sz="0" w:space="0" w:color="auto"/>
                                                <w:left w:val="none" w:sz="0" w:space="0" w:color="auto"/>
                                                <w:bottom w:val="none" w:sz="0" w:space="0" w:color="auto"/>
                                                <w:right w:val="none" w:sz="0" w:space="0" w:color="auto"/>
                                              </w:divBdr>
                                              <w:divsChild>
                                                <w:div w:id="257180677">
                                                  <w:marLeft w:val="0"/>
                                                  <w:marRight w:val="0"/>
                                                  <w:marTop w:val="0"/>
                                                  <w:marBottom w:val="0"/>
                                                  <w:divBdr>
                                                    <w:top w:val="none" w:sz="0" w:space="0" w:color="auto"/>
                                                    <w:left w:val="none" w:sz="0" w:space="0" w:color="auto"/>
                                                    <w:bottom w:val="none" w:sz="0" w:space="0" w:color="auto"/>
                                                    <w:right w:val="none" w:sz="0" w:space="0" w:color="auto"/>
                                                  </w:divBdr>
                                                  <w:divsChild>
                                                    <w:div w:id="14488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707859">
      <w:bodyDiv w:val="1"/>
      <w:marLeft w:val="0"/>
      <w:marRight w:val="0"/>
      <w:marTop w:val="0"/>
      <w:marBottom w:val="0"/>
      <w:divBdr>
        <w:top w:val="none" w:sz="0" w:space="0" w:color="auto"/>
        <w:left w:val="none" w:sz="0" w:space="0" w:color="auto"/>
        <w:bottom w:val="none" w:sz="0" w:space="0" w:color="auto"/>
        <w:right w:val="none" w:sz="0" w:space="0" w:color="auto"/>
      </w:divBdr>
      <w:divsChild>
        <w:div w:id="1213347838">
          <w:marLeft w:val="0"/>
          <w:marRight w:val="0"/>
          <w:marTop w:val="0"/>
          <w:marBottom w:val="0"/>
          <w:divBdr>
            <w:top w:val="single" w:sz="24" w:space="0" w:color="FAFAFA"/>
            <w:left w:val="none" w:sz="0" w:space="0" w:color="auto"/>
            <w:bottom w:val="none" w:sz="0" w:space="0" w:color="auto"/>
            <w:right w:val="none" w:sz="0" w:space="0" w:color="auto"/>
          </w:divBdr>
          <w:divsChild>
            <w:div w:id="467479954">
              <w:marLeft w:val="0"/>
              <w:marRight w:val="0"/>
              <w:marTop w:val="0"/>
              <w:marBottom w:val="0"/>
              <w:divBdr>
                <w:top w:val="none" w:sz="0" w:space="0" w:color="auto"/>
                <w:left w:val="none" w:sz="0" w:space="0" w:color="auto"/>
                <w:bottom w:val="none" w:sz="0" w:space="0" w:color="auto"/>
                <w:right w:val="none" w:sz="0" w:space="0" w:color="auto"/>
              </w:divBdr>
              <w:divsChild>
                <w:div w:id="1906526794">
                  <w:marLeft w:val="0"/>
                  <w:marRight w:val="0"/>
                  <w:marTop w:val="0"/>
                  <w:marBottom w:val="0"/>
                  <w:divBdr>
                    <w:top w:val="none" w:sz="0" w:space="0" w:color="auto"/>
                    <w:left w:val="none" w:sz="0" w:space="0" w:color="auto"/>
                    <w:bottom w:val="none" w:sz="0" w:space="0" w:color="auto"/>
                    <w:right w:val="none" w:sz="0" w:space="0" w:color="auto"/>
                  </w:divBdr>
                  <w:divsChild>
                    <w:div w:id="351995504">
                      <w:marLeft w:val="0"/>
                      <w:marRight w:val="0"/>
                      <w:marTop w:val="0"/>
                      <w:marBottom w:val="0"/>
                      <w:divBdr>
                        <w:top w:val="none" w:sz="0" w:space="0" w:color="auto"/>
                        <w:left w:val="none" w:sz="0" w:space="0" w:color="auto"/>
                        <w:bottom w:val="none" w:sz="0" w:space="0" w:color="auto"/>
                        <w:right w:val="none" w:sz="0" w:space="0" w:color="auto"/>
                      </w:divBdr>
                      <w:divsChild>
                        <w:div w:id="2001805895">
                          <w:marLeft w:val="0"/>
                          <w:marRight w:val="0"/>
                          <w:marTop w:val="0"/>
                          <w:marBottom w:val="0"/>
                          <w:divBdr>
                            <w:top w:val="none" w:sz="0" w:space="0" w:color="auto"/>
                            <w:left w:val="none" w:sz="0" w:space="0" w:color="auto"/>
                            <w:bottom w:val="none" w:sz="0" w:space="0" w:color="auto"/>
                            <w:right w:val="none" w:sz="0" w:space="0" w:color="auto"/>
                          </w:divBdr>
                          <w:divsChild>
                            <w:div w:id="640187974">
                              <w:marLeft w:val="0"/>
                              <w:marRight w:val="0"/>
                              <w:marTop w:val="0"/>
                              <w:marBottom w:val="0"/>
                              <w:divBdr>
                                <w:top w:val="none" w:sz="0" w:space="0" w:color="auto"/>
                                <w:left w:val="none" w:sz="0" w:space="0" w:color="auto"/>
                                <w:bottom w:val="none" w:sz="0" w:space="0" w:color="auto"/>
                                <w:right w:val="none" w:sz="0" w:space="0" w:color="auto"/>
                              </w:divBdr>
                              <w:divsChild>
                                <w:div w:id="1630473865">
                                  <w:marLeft w:val="0"/>
                                  <w:marRight w:val="0"/>
                                  <w:marTop w:val="0"/>
                                  <w:marBottom w:val="0"/>
                                  <w:divBdr>
                                    <w:top w:val="none" w:sz="0" w:space="0" w:color="auto"/>
                                    <w:left w:val="none" w:sz="0" w:space="0" w:color="auto"/>
                                    <w:bottom w:val="none" w:sz="0" w:space="0" w:color="auto"/>
                                    <w:right w:val="none" w:sz="0" w:space="0" w:color="auto"/>
                                  </w:divBdr>
                                  <w:divsChild>
                                    <w:div w:id="1648974673">
                                      <w:marLeft w:val="0"/>
                                      <w:marRight w:val="0"/>
                                      <w:marTop w:val="0"/>
                                      <w:marBottom w:val="0"/>
                                      <w:divBdr>
                                        <w:top w:val="none" w:sz="0" w:space="0" w:color="auto"/>
                                        <w:left w:val="none" w:sz="0" w:space="0" w:color="auto"/>
                                        <w:bottom w:val="none" w:sz="0" w:space="0" w:color="auto"/>
                                        <w:right w:val="none" w:sz="0" w:space="0" w:color="auto"/>
                                      </w:divBdr>
                                      <w:divsChild>
                                        <w:div w:id="1984114944">
                                          <w:marLeft w:val="0"/>
                                          <w:marRight w:val="0"/>
                                          <w:marTop w:val="0"/>
                                          <w:marBottom w:val="0"/>
                                          <w:divBdr>
                                            <w:top w:val="none" w:sz="0" w:space="0" w:color="auto"/>
                                            <w:left w:val="none" w:sz="0" w:space="0" w:color="auto"/>
                                            <w:bottom w:val="none" w:sz="0" w:space="0" w:color="auto"/>
                                            <w:right w:val="none" w:sz="0" w:space="0" w:color="auto"/>
                                          </w:divBdr>
                                          <w:divsChild>
                                            <w:div w:id="652832832">
                                              <w:marLeft w:val="0"/>
                                              <w:marRight w:val="0"/>
                                              <w:marTop w:val="0"/>
                                              <w:marBottom w:val="0"/>
                                              <w:divBdr>
                                                <w:top w:val="none" w:sz="0" w:space="0" w:color="auto"/>
                                                <w:left w:val="none" w:sz="0" w:space="0" w:color="auto"/>
                                                <w:bottom w:val="none" w:sz="0" w:space="0" w:color="auto"/>
                                                <w:right w:val="none" w:sz="0" w:space="0" w:color="auto"/>
                                              </w:divBdr>
                                              <w:divsChild>
                                                <w:div w:id="8998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591299">
      <w:bodyDiv w:val="1"/>
      <w:marLeft w:val="0"/>
      <w:marRight w:val="0"/>
      <w:marTop w:val="0"/>
      <w:marBottom w:val="0"/>
      <w:divBdr>
        <w:top w:val="none" w:sz="0" w:space="0" w:color="auto"/>
        <w:left w:val="none" w:sz="0" w:space="0" w:color="auto"/>
        <w:bottom w:val="none" w:sz="0" w:space="0" w:color="auto"/>
        <w:right w:val="none" w:sz="0" w:space="0" w:color="auto"/>
      </w:divBdr>
      <w:divsChild>
        <w:div w:id="922497442">
          <w:marLeft w:val="0"/>
          <w:marRight w:val="0"/>
          <w:marTop w:val="0"/>
          <w:marBottom w:val="0"/>
          <w:divBdr>
            <w:top w:val="none" w:sz="0" w:space="0" w:color="auto"/>
            <w:left w:val="none" w:sz="0" w:space="0" w:color="auto"/>
            <w:bottom w:val="none" w:sz="0" w:space="0" w:color="auto"/>
            <w:right w:val="none" w:sz="0" w:space="0" w:color="auto"/>
          </w:divBdr>
          <w:divsChild>
            <w:div w:id="1574050923">
              <w:marLeft w:val="0"/>
              <w:marRight w:val="0"/>
              <w:marTop w:val="0"/>
              <w:marBottom w:val="0"/>
              <w:divBdr>
                <w:top w:val="none" w:sz="0" w:space="0" w:color="auto"/>
                <w:left w:val="none" w:sz="0" w:space="0" w:color="auto"/>
                <w:bottom w:val="none" w:sz="0" w:space="0" w:color="auto"/>
                <w:right w:val="none" w:sz="0" w:space="0" w:color="auto"/>
              </w:divBdr>
              <w:divsChild>
                <w:div w:id="658844898">
                  <w:marLeft w:val="0"/>
                  <w:marRight w:val="0"/>
                  <w:marTop w:val="0"/>
                  <w:marBottom w:val="0"/>
                  <w:divBdr>
                    <w:top w:val="none" w:sz="0" w:space="0" w:color="auto"/>
                    <w:left w:val="none" w:sz="0" w:space="0" w:color="auto"/>
                    <w:bottom w:val="none" w:sz="0" w:space="0" w:color="auto"/>
                    <w:right w:val="none" w:sz="0" w:space="0" w:color="auto"/>
                  </w:divBdr>
                  <w:divsChild>
                    <w:div w:id="1894927827">
                      <w:marLeft w:val="0"/>
                      <w:marRight w:val="0"/>
                      <w:marTop w:val="0"/>
                      <w:marBottom w:val="0"/>
                      <w:divBdr>
                        <w:top w:val="none" w:sz="0" w:space="0" w:color="auto"/>
                        <w:left w:val="none" w:sz="0" w:space="0" w:color="auto"/>
                        <w:bottom w:val="none" w:sz="0" w:space="0" w:color="auto"/>
                        <w:right w:val="none" w:sz="0" w:space="0" w:color="auto"/>
                      </w:divBdr>
                      <w:divsChild>
                        <w:div w:id="1707946577">
                          <w:marLeft w:val="0"/>
                          <w:marRight w:val="0"/>
                          <w:marTop w:val="0"/>
                          <w:marBottom w:val="0"/>
                          <w:divBdr>
                            <w:top w:val="none" w:sz="0" w:space="0" w:color="auto"/>
                            <w:left w:val="none" w:sz="0" w:space="0" w:color="auto"/>
                            <w:bottom w:val="none" w:sz="0" w:space="0" w:color="auto"/>
                            <w:right w:val="none" w:sz="0" w:space="0" w:color="auto"/>
                          </w:divBdr>
                          <w:divsChild>
                            <w:div w:id="8413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289119">
      <w:bodyDiv w:val="1"/>
      <w:marLeft w:val="0"/>
      <w:marRight w:val="0"/>
      <w:marTop w:val="0"/>
      <w:marBottom w:val="0"/>
      <w:divBdr>
        <w:top w:val="none" w:sz="0" w:space="0" w:color="auto"/>
        <w:left w:val="none" w:sz="0" w:space="0" w:color="auto"/>
        <w:bottom w:val="none" w:sz="0" w:space="0" w:color="auto"/>
        <w:right w:val="none" w:sz="0" w:space="0" w:color="auto"/>
      </w:divBdr>
      <w:divsChild>
        <w:div w:id="1143350552">
          <w:marLeft w:val="0"/>
          <w:marRight w:val="0"/>
          <w:marTop w:val="0"/>
          <w:marBottom w:val="0"/>
          <w:divBdr>
            <w:top w:val="none" w:sz="0" w:space="0" w:color="auto"/>
            <w:left w:val="none" w:sz="0" w:space="0" w:color="auto"/>
            <w:bottom w:val="none" w:sz="0" w:space="0" w:color="auto"/>
            <w:right w:val="none" w:sz="0" w:space="0" w:color="auto"/>
          </w:divBdr>
          <w:divsChild>
            <w:div w:id="322124765">
              <w:marLeft w:val="0"/>
              <w:marRight w:val="0"/>
              <w:marTop w:val="0"/>
              <w:marBottom w:val="0"/>
              <w:divBdr>
                <w:top w:val="none" w:sz="0" w:space="0" w:color="auto"/>
                <w:left w:val="none" w:sz="0" w:space="0" w:color="auto"/>
                <w:bottom w:val="none" w:sz="0" w:space="0" w:color="auto"/>
                <w:right w:val="none" w:sz="0" w:space="0" w:color="auto"/>
              </w:divBdr>
            </w:div>
            <w:div w:id="6805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08544">
      <w:bodyDiv w:val="1"/>
      <w:marLeft w:val="0"/>
      <w:marRight w:val="0"/>
      <w:marTop w:val="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1538112">
              <w:marLeft w:val="0"/>
              <w:marRight w:val="0"/>
              <w:marTop w:val="0"/>
              <w:marBottom w:val="300"/>
              <w:divBdr>
                <w:top w:val="none" w:sz="0" w:space="0" w:color="auto"/>
                <w:left w:val="none" w:sz="0" w:space="0" w:color="auto"/>
                <w:bottom w:val="none" w:sz="0" w:space="0" w:color="auto"/>
                <w:right w:val="none" w:sz="0" w:space="0" w:color="auto"/>
              </w:divBdr>
              <w:divsChild>
                <w:div w:id="644702612">
                  <w:marLeft w:val="0"/>
                  <w:marRight w:val="0"/>
                  <w:marTop w:val="0"/>
                  <w:marBottom w:val="0"/>
                  <w:divBdr>
                    <w:top w:val="none" w:sz="0" w:space="0" w:color="auto"/>
                    <w:left w:val="none" w:sz="0" w:space="0" w:color="auto"/>
                    <w:bottom w:val="none" w:sz="0" w:space="0" w:color="auto"/>
                    <w:right w:val="none" w:sz="0" w:space="0" w:color="auto"/>
                  </w:divBdr>
                  <w:divsChild>
                    <w:div w:id="1053309136">
                      <w:marLeft w:val="0"/>
                      <w:marRight w:val="0"/>
                      <w:marTop w:val="0"/>
                      <w:marBottom w:val="225"/>
                      <w:divBdr>
                        <w:top w:val="none" w:sz="0" w:space="0" w:color="auto"/>
                        <w:left w:val="none" w:sz="0" w:space="0" w:color="auto"/>
                        <w:bottom w:val="none" w:sz="0" w:space="0" w:color="auto"/>
                        <w:right w:val="none" w:sz="0" w:space="0" w:color="auto"/>
                      </w:divBdr>
                      <w:divsChild>
                        <w:div w:id="235823336">
                          <w:marLeft w:val="0"/>
                          <w:marRight w:val="0"/>
                          <w:marTop w:val="0"/>
                          <w:marBottom w:val="225"/>
                          <w:divBdr>
                            <w:top w:val="none" w:sz="0" w:space="0" w:color="auto"/>
                            <w:left w:val="none" w:sz="0" w:space="0" w:color="auto"/>
                            <w:bottom w:val="none" w:sz="0" w:space="0" w:color="auto"/>
                            <w:right w:val="none" w:sz="0" w:space="0" w:color="auto"/>
                          </w:divBdr>
                          <w:divsChild>
                            <w:div w:id="1746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604656">
      <w:bodyDiv w:val="1"/>
      <w:marLeft w:val="0"/>
      <w:marRight w:val="0"/>
      <w:marTop w:val="0"/>
      <w:marBottom w:val="0"/>
      <w:divBdr>
        <w:top w:val="none" w:sz="0" w:space="0" w:color="auto"/>
        <w:left w:val="none" w:sz="0" w:space="0" w:color="auto"/>
        <w:bottom w:val="none" w:sz="0" w:space="0" w:color="auto"/>
        <w:right w:val="none" w:sz="0" w:space="0" w:color="auto"/>
      </w:divBdr>
      <w:divsChild>
        <w:div w:id="348794254">
          <w:marLeft w:val="0"/>
          <w:marRight w:val="0"/>
          <w:marTop w:val="0"/>
          <w:marBottom w:val="0"/>
          <w:divBdr>
            <w:top w:val="none" w:sz="0" w:space="0" w:color="auto"/>
            <w:left w:val="none" w:sz="0" w:space="0" w:color="auto"/>
            <w:bottom w:val="none" w:sz="0" w:space="0" w:color="auto"/>
            <w:right w:val="none" w:sz="0" w:space="0" w:color="auto"/>
          </w:divBdr>
          <w:divsChild>
            <w:div w:id="1228566176">
              <w:marLeft w:val="0"/>
              <w:marRight w:val="0"/>
              <w:marTop w:val="0"/>
              <w:marBottom w:val="0"/>
              <w:divBdr>
                <w:top w:val="none" w:sz="0" w:space="0" w:color="auto"/>
                <w:left w:val="none" w:sz="0" w:space="0" w:color="auto"/>
                <w:bottom w:val="none" w:sz="0" w:space="0" w:color="auto"/>
                <w:right w:val="none" w:sz="0" w:space="0" w:color="auto"/>
              </w:divBdr>
              <w:divsChild>
                <w:div w:id="1585797255">
                  <w:marLeft w:val="0"/>
                  <w:marRight w:val="0"/>
                  <w:marTop w:val="0"/>
                  <w:marBottom w:val="0"/>
                  <w:divBdr>
                    <w:top w:val="none" w:sz="0" w:space="0" w:color="auto"/>
                    <w:left w:val="none" w:sz="0" w:space="0" w:color="auto"/>
                    <w:bottom w:val="none" w:sz="0" w:space="0" w:color="auto"/>
                    <w:right w:val="none" w:sz="0" w:space="0" w:color="auto"/>
                  </w:divBdr>
                  <w:divsChild>
                    <w:div w:id="505749155">
                      <w:marLeft w:val="0"/>
                      <w:marRight w:val="0"/>
                      <w:marTop w:val="0"/>
                      <w:marBottom w:val="0"/>
                      <w:divBdr>
                        <w:top w:val="none" w:sz="0" w:space="0" w:color="auto"/>
                        <w:left w:val="none" w:sz="0" w:space="0" w:color="auto"/>
                        <w:bottom w:val="none" w:sz="0" w:space="0" w:color="auto"/>
                        <w:right w:val="none" w:sz="0" w:space="0" w:color="auto"/>
                      </w:divBdr>
                      <w:divsChild>
                        <w:div w:id="1465275372">
                          <w:marLeft w:val="0"/>
                          <w:marRight w:val="0"/>
                          <w:marTop w:val="75"/>
                          <w:marBottom w:val="0"/>
                          <w:divBdr>
                            <w:top w:val="none" w:sz="0" w:space="0" w:color="auto"/>
                            <w:left w:val="none" w:sz="0" w:space="0" w:color="auto"/>
                            <w:bottom w:val="none" w:sz="0" w:space="0" w:color="auto"/>
                            <w:right w:val="none" w:sz="0" w:space="0" w:color="auto"/>
                          </w:divBdr>
                          <w:divsChild>
                            <w:div w:id="452793111">
                              <w:marLeft w:val="0"/>
                              <w:marRight w:val="0"/>
                              <w:marTop w:val="0"/>
                              <w:marBottom w:val="0"/>
                              <w:divBdr>
                                <w:top w:val="none" w:sz="0" w:space="0" w:color="auto"/>
                                <w:left w:val="none" w:sz="0" w:space="0" w:color="auto"/>
                                <w:bottom w:val="none" w:sz="0" w:space="0" w:color="auto"/>
                                <w:right w:val="none" w:sz="0" w:space="0" w:color="auto"/>
                              </w:divBdr>
                              <w:divsChild>
                                <w:div w:id="9845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332373">
      <w:bodyDiv w:val="1"/>
      <w:marLeft w:val="0"/>
      <w:marRight w:val="0"/>
      <w:marTop w:val="0"/>
      <w:marBottom w:val="0"/>
      <w:divBdr>
        <w:top w:val="none" w:sz="0" w:space="0" w:color="auto"/>
        <w:left w:val="none" w:sz="0" w:space="0" w:color="auto"/>
        <w:bottom w:val="none" w:sz="0" w:space="0" w:color="auto"/>
        <w:right w:val="none" w:sz="0" w:space="0" w:color="auto"/>
      </w:divBdr>
      <w:divsChild>
        <w:div w:id="516314156">
          <w:marLeft w:val="0"/>
          <w:marRight w:val="0"/>
          <w:marTop w:val="0"/>
          <w:marBottom w:val="0"/>
          <w:divBdr>
            <w:top w:val="none" w:sz="0" w:space="0" w:color="auto"/>
            <w:left w:val="none" w:sz="0" w:space="0" w:color="auto"/>
            <w:bottom w:val="none" w:sz="0" w:space="0" w:color="auto"/>
            <w:right w:val="none" w:sz="0" w:space="0" w:color="auto"/>
          </w:divBdr>
        </w:div>
      </w:divsChild>
    </w:div>
    <w:div w:id="778524237">
      <w:bodyDiv w:val="1"/>
      <w:marLeft w:val="0"/>
      <w:marRight w:val="0"/>
      <w:marTop w:val="0"/>
      <w:marBottom w:val="0"/>
      <w:divBdr>
        <w:top w:val="none" w:sz="0" w:space="0" w:color="auto"/>
        <w:left w:val="none" w:sz="0" w:space="0" w:color="auto"/>
        <w:bottom w:val="none" w:sz="0" w:space="0" w:color="auto"/>
        <w:right w:val="none" w:sz="0" w:space="0" w:color="auto"/>
      </w:divBdr>
      <w:divsChild>
        <w:div w:id="372194703">
          <w:marLeft w:val="0"/>
          <w:marRight w:val="0"/>
          <w:marTop w:val="0"/>
          <w:marBottom w:val="0"/>
          <w:divBdr>
            <w:top w:val="none" w:sz="0" w:space="0" w:color="auto"/>
            <w:left w:val="none" w:sz="0" w:space="0" w:color="auto"/>
            <w:bottom w:val="none" w:sz="0" w:space="0" w:color="auto"/>
            <w:right w:val="none" w:sz="0" w:space="0" w:color="auto"/>
          </w:divBdr>
          <w:divsChild>
            <w:div w:id="1740666165">
              <w:marLeft w:val="0"/>
              <w:marRight w:val="0"/>
              <w:marTop w:val="0"/>
              <w:marBottom w:val="0"/>
              <w:divBdr>
                <w:top w:val="none" w:sz="0" w:space="0" w:color="auto"/>
                <w:left w:val="none" w:sz="0" w:space="0" w:color="auto"/>
                <w:bottom w:val="none" w:sz="0" w:space="0" w:color="auto"/>
                <w:right w:val="none" w:sz="0" w:space="0" w:color="auto"/>
              </w:divBdr>
              <w:divsChild>
                <w:div w:id="1129082353">
                  <w:marLeft w:val="0"/>
                  <w:marRight w:val="0"/>
                  <w:marTop w:val="0"/>
                  <w:marBottom w:val="0"/>
                  <w:divBdr>
                    <w:top w:val="none" w:sz="0" w:space="0" w:color="auto"/>
                    <w:left w:val="none" w:sz="0" w:space="0" w:color="auto"/>
                    <w:bottom w:val="none" w:sz="0" w:space="0" w:color="auto"/>
                    <w:right w:val="none" w:sz="0" w:space="0" w:color="auto"/>
                  </w:divBdr>
                  <w:divsChild>
                    <w:div w:id="99037246">
                      <w:marLeft w:val="0"/>
                      <w:marRight w:val="0"/>
                      <w:marTop w:val="0"/>
                      <w:marBottom w:val="0"/>
                      <w:divBdr>
                        <w:top w:val="none" w:sz="0" w:space="0" w:color="auto"/>
                        <w:left w:val="none" w:sz="0" w:space="0" w:color="auto"/>
                        <w:bottom w:val="none" w:sz="0" w:space="0" w:color="auto"/>
                        <w:right w:val="none" w:sz="0" w:space="0" w:color="auto"/>
                      </w:divBdr>
                      <w:divsChild>
                        <w:div w:id="190071836">
                          <w:marLeft w:val="0"/>
                          <w:marRight w:val="0"/>
                          <w:marTop w:val="0"/>
                          <w:marBottom w:val="0"/>
                          <w:divBdr>
                            <w:top w:val="none" w:sz="0" w:space="0" w:color="auto"/>
                            <w:left w:val="none" w:sz="0" w:space="0" w:color="auto"/>
                            <w:bottom w:val="none" w:sz="0" w:space="0" w:color="auto"/>
                            <w:right w:val="none" w:sz="0" w:space="0" w:color="auto"/>
                          </w:divBdr>
                          <w:divsChild>
                            <w:div w:id="10477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51054">
      <w:bodyDiv w:val="1"/>
      <w:marLeft w:val="0"/>
      <w:marRight w:val="0"/>
      <w:marTop w:val="0"/>
      <w:marBottom w:val="0"/>
      <w:divBdr>
        <w:top w:val="none" w:sz="0" w:space="0" w:color="auto"/>
        <w:left w:val="none" w:sz="0" w:space="0" w:color="auto"/>
        <w:bottom w:val="none" w:sz="0" w:space="0" w:color="auto"/>
        <w:right w:val="none" w:sz="0" w:space="0" w:color="auto"/>
      </w:divBdr>
      <w:divsChild>
        <w:div w:id="176703224">
          <w:marLeft w:val="0"/>
          <w:marRight w:val="0"/>
          <w:marTop w:val="0"/>
          <w:marBottom w:val="0"/>
          <w:divBdr>
            <w:top w:val="none" w:sz="0" w:space="0" w:color="auto"/>
            <w:left w:val="none" w:sz="0" w:space="0" w:color="auto"/>
            <w:bottom w:val="none" w:sz="0" w:space="0" w:color="auto"/>
            <w:right w:val="none" w:sz="0" w:space="0" w:color="auto"/>
          </w:divBdr>
          <w:divsChild>
            <w:div w:id="350035450">
              <w:marLeft w:val="0"/>
              <w:marRight w:val="0"/>
              <w:marTop w:val="0"/>
              <w:marBottom w:val="0"/>
              <w:divBdr>
                <w:top w:val="none" w:sz="0" w:space="0" w:color="auto"/>
                <w:left w:val="none" w:sz="0" w:space="0" w:color="auto"/>
                <w:bottom w:val="none" w:sz="0" w:space="0" w:color="auto"/>
                <w:right w:val="none" w:sz="0" w:space="0" w:color="auto"/>
              </w:divBdr>
              <w:divsChild>
                <w:div w:id="945768594">
                  <w:marLeft w:val="0"/>
                  <w:marRight w:val="0"/>
                  <w:marTop w:val="0"/>
                  <w:marBottom w:val="0"/>
                  <w:divBdr>
                    <w:top w:val="none" w:sz="0" w:space="0" w:color="auto"/>
                    <w:left w:val="none" w:sz="0" w:space="0" w:color="auto"/>
                    <w:bottom w:val="none" w:sz="0" w:space="0" w:color="auto"/>
                    <w:right w:val="none" w:sz="0" w:space="0" w:color="auto"/>
                  </w:divBdr>
                  <w:divsChild>
                    <w:div w:id="1828663214">
                      <w:marLeft w:val="0"/>
                      <w:marRight w:val="0"/>
                      <w:marTop w:val="0"/>
                      <w:marBottom w:val="0"/>
                      <w:divBdr>
                        <w:top w:val="none" w:sz="0" w:space="0" w:color="auto"/>
                        <w:left w:val="none" w:sz="0" w:space="0" w:color="auto"/>
                        <w:bottom w:val="none" w:sz="0" w:space="0" w:color="auto"/>
                        <w:right w:val="none" w:sz="0" w:space="0" w:color="auto"/>
                      </w:divBdr>
                      <w:divsChild>
                        <w:div w:id="523785845">
                          <w:marLeft w:val="0"/>
                          <w:marRight w:val="0"/>
                          <w:marTop w:val="0"/>
                          <w:marBottom w:val="0"/>
                          <w:divBdr>
                            <w:top w:val="none" w:sz="0" w:space="0" w:color="auto"/>
                            <w:left w:val="none" w:sz="0" w:space="0" w:color="auto"/>
                            <w:bottom w:val="none" w:sz="0" w:space="0" w:color="auto"/>
                            <w:right w:val="none" w:sz="0" w:space="0" w:color="auto"/>
                          </w:divBdr>
                          <w:divsChild>
                            <w:div w:id="8770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121102">
      <w:bodyDiv w:val="1"/>
      <w:marLeft w:val="0"/>
      <w:marRight w:val="0"/>
      <w:marTop w:val="0"/>
      <w:marBottom w:val="0"/>
      <w:divBdr>
        <w:top w:val="none" w:sz="0" w:space="0" w:color="auto"/>
        <w:left w:val="none" w:sz="0" w:space="0" w:color="auto"/>
        <w:bottom w:val="none" w:sz="0" w:space="0" w:color="auto"/>
        <w:right w:val="none" w:sz="0" w:space="0" w:color="auto"/>
      </w:divBdr>
    </w:div>
    <w:div w:id="786503905">
      <w:bodyDiv w:val="1"/>
      <w:marLeft w:val="0"/>
      <w:marRight w:val="0"/>
      <w:marTop w:val="0"/>
      <w:marBottom w:val="0"/>
      <w:divBdr>
        <w:top w:val="none" w:sz="0" w:space="0" w:color="auto"/>
        <w:left w:val="none" w:sz="0" w:space="0" w:color="auto"/>
        <w:bottom w:val="none" w:sz="0" w:space="0" w:color="auto"/>
        <w:right w:val="none" w:sz="0" w:space="0" w:color="auto"/>
      </w:divBdr>
      <w:divsChild>
        <w:div w:id="245305683">
          <w:marLeft w:val="0"/>
          <w:marRight w:val="0"/>
          <w:marTop w:val="0"/>
          <w:marBottom w:val="0"/>
          <w:divBdr>
            <w:top w:val="none" w:sz="0" w:space="0" w:color="auto"/>
            <w:left w:val="none" w:sz="0" w:space="0" w:color="auto"/>
            <w:bottom w:val="none" w:sz="0" w:space="0" w:color="auto"/>
            <w:right w:val="none" w:sz="0" w:space="0" w:color="auto"/>
          </w:divBdr>
          <w:divsChild>
            <w:div w:id="1324314132">
              <w:marLeft w:val="0"/>
              <w:marRight w:val="0"/>
              <w:marTop w:val="0"/>
              <w:marBottom w:val="0"/>
              <w:divBdr>
                <w:top w:val="none" w:sz="0" w:space="0" w:color="auto"/>
                <w:left w:val="none" w:sz="0" w:space="0" w:color="auto"/>
                <w:bottom w:val="none" w:sz="0" w:space="0" w:color="auto"/>
                <w:right w:val="none" w:sz="0" w:space="0" w:color="auto"/>
              </w:divBdr>
              <w:divsChild>
                <w:div w:id="1591505109">
                  <w:marLeft w:val="0"/>
                  <w:marRight w:val="0"/>
                  <w:marTop w:val="0"/>
                  <w:marBottom w:val="0"/>
                  <w:divBdr>
                    <w:top w:val="none" w:sz="0" w:space="0" w:color="auto"/>
                    <w:left w:val="none" w:sz="0" w:space="0" w:color="auto"/>
                    <w:bottom w:val="none" w:sz="0" w:space="0" w:color="auto"/>
                    <w:right w:val="none" w:sz="0" w:space="0" w:color="auto"/>
                  </w:divBdr>
                  <w:divsChild>
                    <w:div w:id="777598902">
                      <w:marLeft w:val="0"/>
                      <w:marRight w:val="0"/>
                      <w:marTop w:val="0"/>
                      <w:marBottom w:val="0"/>
                      <w:divBdr>
                        <w:top w:val="none" w:sz="0" w:space="0" w:color="auto"/>
                        <w:left w:val="none" w:sz="0" w:space="0" w:color="auto"/>
                        <w:bottom w:val="none" w:sz="0" w:space="0" w:color="auto"/>
                        <w:right w:val="none" w:sz="0" w:space="0" w:color="auto"/>
                      </w:divBdr>
                      <w:divsChild>
                        <w:div w:id="498621371">
                          <w:marLeft w:val="0"/>
                          <w:marRight w:val="0"/>
                          <w:marTop w:val="0"/>
                          <w:marBottom w:val="0"/>
                          <w:divBdr>
                            <w:top w:val="none" w:sz="0" w:space="0" w:color="auto"/>
                            <w:left w:val="none" w:sz="0" w:space="0" w:color="auto"/>
                            <w:bottom w:val="none" w:sz="0" w:space="0" w:color="auto"/>
                            <w:right w:val="none" w:sz="0" w:space="0" w:color="auto"/>
                          </w:divBdr>
                          <w:divsChild>
                            <w:div w:id="109326777">
                              <w:marLeft w:val="0"/>
                              <w:marRight w:val="0"/>
                              <w:marTop w:val="0"/>
                              <w:marBottom w:val="0"/>
                              <w:divBdr>
                                <w:top w:val="none" w:sz="0" w:space="0" w:color="auto"/>
                                <w:left w:val="none" w:sz="0" w:space="0" w:color="auto"/>
                                <w:bottom w:val="none" w:sz="0" w:space="0" w:color="auto"/>
                                <w:right w:val="none" w:sz="0" w:space="0" w:color="auto"/>
                              </w:divBdr>
                              <w:divsChild>
                                <w:div w:id="1081636424">
                                  <w:marLeft w:val="0"/>
                                  <w:marRight w:val="0"/>
                                  <w:marTop w:val="0"/>
                                  <w:marBottom w:val="0"/>
                                  <w:divBdr>
                                    <w:top w:val="none" w:sz="0" w:space="0" w:color="auto"/>
                                    <w:left w:val="none" w:sz="0" w:space="0" w:color="auto"/>
                                    <w:bottom w:val="none" w:sz="0" w:space="0" w:color="auto"/>
                                    <w:right w:val="none" w:sz="0" w:space="0" w:color="auto"/>
                                  </w:divBdr>
                                  <w:divsChild>
                                    <w:div w:id="1843935114">
                                      <w:marLeft w:val="0"/>
                                      <w:marRight w:val="0"/>
                                      <w:marTop w:val="0"/>
                                      <w:marBottom w:val="0"/>
                                      <w:divBdr>
                                        <w:top w:val="none" w:sz="0" w:space="0" w:color="auto"/>
                                        <w:left w:val="none" w:sz="0" w:space="0" w:color="auto"/>
                                        <w:bottom w:val="none" w:sz="0" w:space="0" w:color="auto"/>
                                        <w:right w:val="none" w:sz="0" w:space="0" w:color="auto"/>
                                      </w:divBdr>
                                    </w:div>
                                  </w:divsChild>
                                </w:div>
                                <w:div w:id="1818447404">
                                  <w:marLeft w:val="0"/>
                                  <w:marRight w:val="0"/>
                                  <w:marTop w:val="0"/>
                                  <w:marBottom w:val="0"/>
                                  <w:divBdr>
                                    <w:top w:val="none" w:sz="0" w:space="0" w:color="auto"/>
                                    <w:left w:val="none" w:sz="0" w:space="0" w:color="auto"/>
                                    <w:bottom w:val="none" w:sz="0" w:space="0" w:color="auto"/>
                                    <w:right w:val="none" w:sz="0" w:space="0" w:color="auto"/>
                                  </w:divBdr>
                                  <w:divsChild>
                                    <w:div w:id="16369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045474">
      <w:bodyDiv w:val="1"/>
      <w:marLeft w:val="0"/>
      <w:marRight w:val="0"/>
      <w:marTop w:val="0"/>
      <w:marBottom w:val="0"/>
      <w:divBdr>
        <w:top w:val="none" w:sz="0" w:space="0" w:color="auto"/>
        <w:left w:val="none" w:sz="0" w:space="0" w:color="auto"/>
        <w:bottom w:val="none" w:sz="0" w:space="0" w:color="auto"/>
        <w:right w:val="none" w:sz="0" w:space="0" w:color="auto"/>
      </w:divBdr>
      <w:divsChild>
        <w:div w:id="2146047669">
          <w:marLeft w:val="0"/>
          <w:marRight w:val="0"/>
          <w:marTop w:val="0"/>
          <w:marBottom w:val="0"/>
          <w:divBdr>
            <w:top w:val="none" w:sz="0" w:space="0" w:color="auto"/>
            <w:left w:val="none" w:sz="0" w:space="0" w:color="auto"/>
            <w:bottom w:val="none" w:sz="0" w:space="0" w:color="auto"/>
            <w:right w:val="none" w:sz="0" w:space="0" w:color="auto"/>
          </w:divBdr>
          <w:divsChild>
            <w:div w:id="1249845974">
              <w:marLeft w:val="0"/>
              <w:marRight w:val="0"/>
              <w:marTop w:val="0"/>
              <w:marBottom w:val="0"/>
              <w:divBdr>
                <w:top w:val="none" w:sz="0" w:space="0" w:color="auto"/>
                <w:left w:val="none" w:sz="0" w:space="0" w:color="auto"/>
                <w:bottom w:val="none" w:sz="0" w:space="0" w:color="auto"/>
                <w:right w:val="none" w:sz="0" w:space="0" w:color="auto"/>
              </w:divBdr>
              <w:divsChild>
                <w:div w:id="281808075">
                  <w:marLeft w:val="0"/>
                  <w:marRight w:val="0"/>
                  <w:marTop w:val="0"/>
                  <w:marBottom w:val="0"/>
                  <w:divBdr>
                    <w:top w:val="none" w:sz="0" w:space="0" w:color="auto"/>
                    <w:left w:val="none" w:sz="0" w:space="0" w:color="auto"/>
                    <w:bottom w:val="none" w:sz="0" w:space="0" w:color="auto"/>
                    <w:right w:val="none" w:sz="0" w:space="0" w:color="auto"/>
                  </w:divBdr>
                  <w:divsChild>
                    <w:div w:id="1233928273">
                      <w:marLeft w:val="0"/>
                      <w:marRight w:val="0"/>
                      <w:marTop w:val="0"/>
                      <w:marBottom w:val="0"/>
                      <w:divBdr>
                        <w:top w:val="none" w:sz="0" w:space="0" w:color="auto"/>
                        <w:left w:val="none" w:sz="0" w:space="0" w:color="auto"/>
                        <w:bottom w:val="none" w:sz="0" w:space="0" w:color="auto"/>
                        <w:right w:val="none" w:sz="0" w:space="0" w:color="auto"/>
                      </w:divBdr>
                      <w:divsChild>
                        <w:div w:id="15718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635088">
      <w:bodyDiv w:val="1"/>
      <w:marLeft w:val="0"/>
      <w:marRight w:val="0"/>
      <w:marTop w:val="0"/>
      <w:marBottom w:val="0"/>
      <w:divBdr>
        <w:top w:val="none" w:sz="0" w:space="0" w:color="auto"/>
        <w:left w:val="none" w:sz="0" w:space="0" w:color="auto"/>
        <w:bottom w:val="none" w:sz="0" w:space="0" w:color="auto"/>
        <w:right w:val="none" w:sz="0" w:space="0" w:color="auto"/>
      </w:divBdr>
      <w:divsChild>
        <w:div w:id="266618973">
          <w:marLeft w:val="0"/>
          <w:marRight w:val="0"/>
          <w:marTop w:val="0"/>
          <w:marBottom w:val="0"/>
          <w:divBdr>
            <w:top w:val="none" w:sz="0" w:space="0" w:color="auto"/>
            <w:left w:val="none" w:sz="0" w:space="0" w:color="auto"/>
            <w:bottom w:val="none" w:sz="0" w:space="0" w:color="auto"/>
            <w:right w:val="none" w:sz="0" w:space="0" w:color="auto"/>
          </w:divBdr>
          <w:divsChild>
            <w:div w:id="1422137653">
              <w:marLeft w:val="0"/>
              <w:marRight w:val="0"/>
              <w:marTop w:val="0"/>
              <w:marBottom w:val="0"/>
              <w:divBdr>
                <w:top w:val="none" w:sz="0" w:space="0" w:color="auto"/>
                <w:left w:val="none" w:sz="0" w:space="0" w:color="auto"/>
                <w:bottom w:val="none" w:sz="0" w:space="0" w:color="auto"/>
                <w:right w:val="none" w:sz="0" w:space="0" w:color="auto"/>
              </w:divBdr>
              <w:divsChild>
                <w:div w:id="703600937">
                  <w:marLeft w:val="0"/>
                  <w:marRight w:val="0"/>
                  <w:marTop w:val="0"/>
                  <w:marBottom w:val="0"/>
                  <w:divBdr>
                    <w:top w:val="none" w:sz="0" w:space="0" w:color="auto"/>
                    <w:left w:val="none" w:sz="0" w:space="0" w:color="auto"/>
                    <w:bottom w:val="none" w:sz="0" w:space="0" w:color="auto"/>
                    <w:right w:val="none" w:sz="0" w:space="0" w:color="auto"/>
                  </w:divBdr>
                  <w:divsChild>
                    <w:div w:id="324362418">
                      <w:marLeft w:val="0"/>
                      <w:marRight w:val="0"/>
                      <w:marTop w:val="0"/>
                      <w:marBottom w:val="0"/>
                      <w:divBdr>
                        <w:top w:val="none" w:sz="0" w:space="0" w:color="auto"/>
                        <w:left w:val="none" w:sz="0" w:space="0" w:color="auto"/>
                        <w:bottom w:val="single" w:sz="6" w:space="0" w:color="DBD9DA"/>
                        <w:right w:val="none" w:sz="0" w:space="0" w:color="auto"/>
                      </w:divBdr>
                    </w:div>
                  </w:divsChild>
                </w:div>
              </w:divsChild>
            </w:div>
          </w:divsChild>
        </w:div>
      </w:divsChild>
    </w:div>
    <w:div w:id="792089598">
      <w:bodyDiv w:val="1"/>
      <w:marLeft w:val="0"/>
      <w:marRight w:val="0"/>
      <w:marTop w:val="0"/>
      <w:marBottom w:val="0"/>
      <w:divBdr>
        <w:top w:val="none" w:sz="0" w:space="0" w:color="auto"/>
        <w:left w:val="none" w:sz="0" w:space="0" w:color="auto"/>
        <w:bottom w:val="none" w:sz="0" w:space="0" w:color="auto"/>
        <w:right w:val="none" w:sz="0" w:space="0" w:color="auto"/>
      </w:divBdr>
      <w:divsChild>
        <w:div w:id="621611700">
          <w:marLeft w:val="0"/>
          <w:marRight w:val="0"/>
          <w:marTop w:val="0"/>
          <w:marBottom w:val="0"/>
          <w:divBdr>
            <w:top w:val="none" w:sz="0" w:space="0" w:color="auto"/>
            <w:left w:val="none" w:sz="0" w:space="0" w:color="auto"/>
            <w:bottom w:val="none" w:sz="0" w:space="0" w:color="auto"/>
            <w:right w:val="none" w:sz="0" w:space="0" w:color="auto"/>
          </w:divBdr>
          <w:divsChild>
            <w:div w:id="2133477906">
              <w:marLeft w:val="0"/>
              <w:marRight w:val="0"/>
              <w:marTop w:val="0"/>
              <w:marBottom w:val="65"/>
              <w:divBdr>
                <w:top w:val="none" w:sz="0" w:space="0" w:color="auto"/>
                <w:left w:val="none" w:sz="0" w:space="0" w:color="auto"/>
                <w:bottom w:val="none" w:sz="0" w:space="0" w:color="auto"/>
                <w:right w:val="none" w:sz="0" w:space="0" w:color="auto"/>
              </w:divBdr>
              <w:divsChild>
                <w:div w:id="1806727757">
                  <w:marLeft w:val="0"/>
                  <w:marRight w:val="0"/>
                  <w:marTop w:val="0"/>
                  <w:marBottom w:val="0"/>
                  <w:divBdr>
                    <w:top w:val="none" w:sz="0" w:space="0" w:color="auto"/>
                    <w:left w:val="none" w:sz="0" w:space="0" w:color="auto"/>
                    <w:bottom w:val="none" w:sz="0" w:space="0" w:color="auto"/>
                    <w:right w:val="none" w:sz="0" w:space="0" w:color="auto"/>
                  </w:divBdr>
                  <w:divsChild>
                    <w:div w:id="1348949935">
                      <w:marLeft w:val="0"/>
                      <w:marRight w:val="0"/>
                      <w:marTop w:val="0"/>
                      <w:marBottom w:val="0"/>
                      <w:divBdr>
                        <w:top w:val="none" w:sz="0" w:space="0" w:color="auto"/>
                        <w:left w:val="none" w:sz="0" w:space="0" w:color="auto"/>
                        <w:bottom w:val="none" w:sz="0" w:space="0" w:color="auto"/>
                        <w:right w:val="none" w:sz="0" w:space="0" w:color="auto"/>
                      </w:divBdr>
                      <w:divsChild>
                        <w:div w:id="1810172344">
                          <w:marLeft w:val="0"/>
                          <w:marRight w:val="0"/>
                          <w:marTop w:val="0"/>
                          <w:marBottom w:val="0"/>
                          <w:divBdr>
                            <w:top w:val="none" w:sz="0" w:space="0" w:color="auto"/>
                            <w:left w:val="none" w:sz="0" w:space="0" w:color="auto"/>
                            <w:bottom w:val="none" w:sz="0" w:space="0" w:color="auto"/>
                            <w:right w:val="none" w:sz="0" w:space="0" w:color="auto"/>
                          </w:divBdr>
                          <w:divsChild>
                            <w:div w:id="1236089843">
                              <w:marLeft w:val="0"/>
                              <w:marRight w:val="0"/>
                              <w:marTop w:val="0"/>
                              <w:marBottom w:val="0"/>
                              <w:divBdr>
                                <w:top w:val="none" w:sz="0" w:space="0" w:color="auto"/>
                                <w:left w:val="none" w:sz="0" w:space="0" w:color="auto"/>
                                <w:bottom w:val="none" w:sz="0" w:space="0" w:color="auto"/>
                                <w:right w:val="none" w:sz="0" w:space="0" w:color="auto"/>
                              </w:divBdr>
                              <w:divsChild>
                                <w:div w:id="1261063098">
                                  <w:marLeft w:val="0"/>
                                  <w:marRight w:val="0"/>
                                  <w:marTop w:val="0"/>
                                  <w:marBottom w:val="0"/>
                                  <w:divBdr>
                                    <w:top w:val="none" w:sz="0" w:space="0" w:color="auto"/>
                                    <w:left w:val="none" w:sz="0" w:space="0" w:color="auto"/>
                                    <w:bottom w:val="none" w:sz="0" w:space="0" w:color="auto"/>
                                    <w:right w:val="none" w:sz="0" w:space="0" w:color="auto"/>
                                  </w:divBdr>
                                  <w:divsChild>
                                    <w:div w:id="3259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328272">
      <w:bodyDiv w:val="1"/>
      <w:marLeft w:val="0"/>
      <w:marRight w:val="0"/>
      <w:marTop w:val="0"/>
      <w:marBottom w:val="0"/>
      <w:divBdr>
        <w:top w:val="none" w:sz="0" w:space="0" w:color="auto"/>
        <w:left w:val="none" w:sz="0" w:space="0" w:color="auto"/>
        <w:bottom w:val="none" w:sz="0" w:space="0" w:color="auto"/>
        <w:right w:val="none" w:sz="0" w:space="0" w:color="auto"/>
      </w:divBdr>
      <w:divsChild>
        <w:div w:id="1880431205">
          <w:marLeft w:val="0"/>
          <w:marRight w:val="0"/>
          <w:marTop w:val="0"/>
          <w:marBottom w:val="0"/>
          <w:divBdr>
            <w:top w:val="none" w:sz="0" w:space="0" w:color="auto"/>
            <w:left w:val="none" w:sz="0" w:space="0" w:color="auto"/>
            <w:bottom w:val="none" w:sz="0" w:space="0" w:color="auto"/>
            <w:right w:val="none" w:sz="0" w:space="0" w:color="auto"/>
          </w:divBdr>
          <w:divsChild>
            <w:div w:id="244532318">
              <w:marLeft w:val="0"/>
              <w:marRight w:val="0"/>
              <w:marTop w:val="0"/>
              <w:marBottom w:val="0"/>
              <w:divBdr>
                <w:top w:val="none" w:sz="0" w:space="0" w:color="auto"/>
                <w:left w:val="none" w:sz="0" w:space="0" w:color="auto"/>
                <w:bottom w:val="none" w:sz="0" w:space="0" w:color="auto"/>
                <w:right w:val="none" w:sz="0" w:space="0" w:color="auto"/>
              </w:divBdr>
              <w:divsChild>
                <w:div w:id="406609827">
                  <w:marLeft w:val="0"/>
                  <w:marRight w:val="0"/>
                  <w:marTop w:val="0"/>
                  <w:marBottom w:val="0"/>
                  <w:divBdr>
                    <w:top w:val="none" w:sz="0" w:space="0" w:color="auto"/>
                    <w:left w:val="none" w:sz="0" w:space="0" w:color="auto"/>
                    <w:bottom w:val="none" w:sz="0" w:space="0" w:color="auto"/>
                    <w:right w:val="none" w:sz="0" w:space="0" w:color="auto"/>
                  </w:divBdr>
                  <w:divsChild>
                    <w:div w:id="1955791412">
                      <w:marLeft w:val="0"/>
                      <w:marRight w:val="0"/>
                      <w:marTop w:val="0"/>
                      <w:marBottom w:val="0"/>
                      <w:divBdr>
                        <w:top w:val="none" w:sz="0" w:space="0" w:color="auto"/>
                        <w:left w:val="none" w:sz="0" w:space="0" w:color="auto"/>
                        <w:bottom w:val="none" w:sz="0" w:space="0" w:color="auto"/>
                        <w:right w:val="none" w:sz="0" w:space="0" w:color="auto"/>
                      </w:divBdr>
                      <w:divsChild>
                        <w:div w:id="501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89784">
      <w:bodyDiv w:val="1"/>
      <w:marLeft w:val="0"/>
      <w:marRight w:val="0"/>
      <w:marTop w:val="0"/>
      <w:marBottom w:val="0"/>
      <w:divBdr>
        <w:top w:val="none" w:sz="0" w:space="0" w:color="auto"/>
        <w:left w:val="none" w:sz="0" w:space="0" w:color="auto"/>
        <w:bottom w:val="none" w:sz="0" w:space="0" w:color="auto"/>
        <w:right w:val="none" w:sz="0" w:space="0" w:color="auto"/>
      </w:divBdr>
    </w:div>
    <w:div w:id="805393851">
      <w:bodyDiv w:val="1"/>
      <w:marLeft w:val="0"/>
      <w:marRight w:val="0"/>
      <w:marTop w:val="0"/>
      <w:marBottom w:val="0"/>
      <w:divBdr>
        <w:top w:val="none" w:sz="0" w:space="0" w:color="auto"/>
        <w:left w:val="none" w:sz="0" w:space="0" w:color="auto"/>
        <w:bottom w:val="none" w:sz="0" w:space="0" w:color="auto"/>
        <w:right w:val="none" w:sz="0" w:space="0" w:color="auto"/>
      </w:divBdr>
      <w:divsChild>
        <w:div w:id="159389198">
          <w:marLeft w:val="0"/>
          <w:marRight w:val="0"/>
          <w:marTop w:val="0"/>
          <w:marBottom w:val="0"/>
          <w:divBdr>
            <w:top w:val="none" w:sz="0" w:space="0" w:color="auto"/>
            <w:left w:val="none" w:sz="0" w:space="0" w:color="auto"/>
            <w:bottom w:val="none" w:sz="0" w:space="0" w:color="auto"/>
            <w:right w:val="none" w:sz="0" w:space="0" w:color="auto"/>
          </w:divBdr>
          <w:divsChild>
            <w:div w:id="505829936">
              <w:marLeft w:val="0"/>
              <w:marRight w:val="0"/>
              <w:marTop w:val="0"/>
              <w:marBottom w:val="0"/>
              <w:divBdr>
                <w:top w:val="none" w:sz="0" w:space="0" w:color="auto"/>
                <w:left w:val="none" w:sz="0" w:space="0" w:color="auto"/>
                <w:bottom w:val="none" w:sz="0" w:space="0" w:color="auto"/>
                <w:right w:val="none" w:sz="0" w:space="0" w:color="auto"/>
              </w:divBdr>
              <w:divsChild>
                <w:div w:id="1832477727">
                  <w:marLeft w:val="0"/>
                  <w:marRight w:val="300"/>
                  <w:marTop w:val="0"/>
                  <w:marBottom w:val="0"/>
                  <w:divBdr>
                    <w:top w:val="none" w:sz="0" w:space="0" w:color="auto"/>
                    <w:left w:val="none" w:sz="0" w:space="0" w:color="auto"/>
                    <w:bottom w:val="none" w:sz="0" w:space="0" w:color="auto"/>
                    <w:right w:val="none" w:sz="0" w:space="0" w:color="auto"/>
                  </w:divBdr>
                  <w:divsChild>
                    <w:div w:id="1645314030">
                      <w:marLeft w:val="0"/>
                      <w:marRight w:val="0"/>
                      <w:marTop w:val="0"/>
                      <w:marBottom w:val="0"/>
                      <w:divBdr>
                        <w:top w:val="none" w:sz="0" w:space="0" w:color="auto"/>
                        <w:left w:val="none" w:sz="0" w:space="0" w:color="auto"/>
                        <w:bottom w:val="none" w:sz="0" w:space="0" w:color="auto"/>
                        <w:right w:val="none" w:sz="0" w:space="0" w:color="auto"/>
                      </w:divBdr>
                      <w:divsChild>
                        <w:div w:id="388185999">
                          <w:marLeft w:val="0"/>
                          <w:marRight w:val="0"/>
                          <w:marTop w:val="0"/>
                          <w:marBottom w:val="0"/>
                          <w:divBdr>
                            <w:top w:val="none" w:sz="0" w:space="0" w:color="auto"/>
                            <w:left w:val="none" w:sz="0" w:space="0" w:color="auto"/>
                            <w:bottom w:val="none" w:sz="0" w:space="0" w:color="auto"/>
                            <w:right w:val="none" w:sz="0" w:space="0" w:color="auto"/>
                          </w:divBdr>
                          <w:divsChild>
                            <w:div w:id="126628698">
                              <w:marLeft w:val="0"/>
                              <w:marRight w:val="0"/>
                              <w:marTop w:val="0"/>
                              <w:marBottom w:val="0"/>
                              <w:divBdr>
                                <w:top w:val="none" w:sz="0" w:space="0" w:color="auto"/>
                                <w:left w:val="none" w:sz="0" w:space="0" w:color="auto"/>
                                <w:bottom w:val="none" w:sz="0" w:space="0" w:color="auto"/>
                                <w:right w:val="none" w:sz="0" w:space="0" w:color="auto"/>
                              </w:divBdr>
                              <w:divsChild>
                                <w:div w:id="2117867724">
                                  <w:marLeft w:val="0"/>
                                  <w:marRight w:val="0"/>
                                  <w:marTop w:val="0"/>
                                  <w:marBottom w:val="0"/>
                                  <w:divBdr>
                                    <w:top w:val="none" w:sz="0" w:space="0" w:color="auto"/>
                                    <w:left w:val="none" w:sz="0" w:space="0" w:color="auto"/>
                                    <w:bottom w:val="none" w:sz="0" w:space="0" w:color="auto"/>
                                    <w:right w:val="none" w:sz="0" w:space="0" w:color="auto"/>
                                  </w:divBdr>
                                </w:div>
                                <w:div w:id="1463380022">
                                  <w:marLeft w:val="0"/>
                                  <w:marRight w:val="0"/>
                                  <w:marTop w:val="0"/>
                                  <w:marBottom w:val="0"/>
                                  <w:divBdr>
                                    <w:top w:val="none" w:sz="0" w:space="0" w:color="auto"/>
                                    <w:left w:val="none" w:sz="0" w:space="0" w:color="auto"/>
                                    <w:bottom w:val="none" w:sz="0" w:space="0" w:color="auto"/>
                                    <w:right w:val="none" w:sz="0" w:space="0" w:color="auto"/>
                                  </w:divBdr>
                                  <w:divsChild>
                                    <w:div w:id="3289440">
                                      <w:marLeft w:val="0"/>
                                      <w:marRight w:val="288"/>
                                      <w:marTop w:val="0"/>
                                      <w:marBottom w:val="0"/>
                                      <w:divBdr>
                                        <w:top w:val="none" w:sz="0" w:space="0" w:color="auto"/>
                                        <w:left w:val="none" w:sz="0" w:space="0" w:color="auto"/>
                                        <w:bottom w:val="none" w:sz="0" w:space="0" w:color="auto"/>
                                        <w:right w:val="none" w:sz="0" w:space="0" w:color="auto"/>
                                      </w:divBdr>
                                      <w:divsChild>
                                        <w:div w:id="1570846297">
                                          <w:marLeft w:val="0"/>
                                          <w:marRight w:val="0"/>
                                          <w:marTop w:val="0"/>
                                          <w:marBottom w:val="0"/>
                                          <w:divBdr>
                                            <w:top w:val="none" w:sz="0" w:space="0" w:color="auto"/>
                                            <w:left w:val="none" w:sz="0" w:space="0" w:color="auto"/>
                                            <w:bottom w:val="none" w:sz="0" w:space="0" w:color="auto"/>
                                            <w:right w:val="none" w:sz="0" w:space="0" w:color="auto"/>
                                          </w:divBdr>
                                          <w:divsChild>
                                            <w:div w:id="430861402">
                                              <w:marLeft w:val="0"/>
                                              <w:marRight w:val="0"/>
                                              <w:marTop w:val="0"/>
                                              <w:marBottom w:val="192"/>
                                              <w:divBdr>
                                                <w:top w:val="none" w:sz="0" w:space="0" w:color="auto"/>
                                                <w:left w:val="none" w:sz="0" w:space="0" w:color="auto"/>
                                                <w:bottom w:val="double" w:sz="6" w:space="10" w:color="CCCCCC"/>
                                                <w:right w:val="none" w:sz="0" w:space="0" w:color="auto"/>
                                              </w:divBdr>
                                              <w:divsChild>
                                                <w:div w:id="329069392">
                                                  <w:marLeft w:val="0"/>
                                                  <w:marRight w:val="0"/>
                                                  <w:marTop w:val="0"/>
                                                  <w:marBottom w:val="0"/>
                                                  <w:divBdr>
                                                    <w:top w:val="none" w:sz="0" w:space="0" w:color="auto"/>
                                                    <w:left w:val="none" w:sz="0" w:space="0" w:color="auto"/>
                                                    <w:bottom w:val="none" w:sz="0" w:space="0" w:color="auto"/>
                                                    <w:right w:val="none" w:sz="0" w:space="0" w:color="auto"/>
                                                  </w:divBdr>
                                                </w:div>
                                                <w:div w:id="4687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472068">
      <w:bodyDiv w:val="1"/>
      <w:marLeft w:val="0"/>
      <w:marRight w:val="0"/>
      <w:marTop w:val="0"/>
      <w:marBottom w:val="0"/>
      <w:divBdr>
        <w:top w:val="none" w:sz="0" w:space="0" w:color="auto"/>
        <w:left w:val="none" w:sz="0" w:space="0" w:color="auto"/>
        <w:bottom w:val="none" w:sz="0" w:space="0" w:color="auto"/>
        <w:right w:val="none" w:sz="0" w:space="0" w:color="auto"/>
      </w:divBdr>
      <w:divsChild>
        <w:div w:id="601381275">
          <w:marLeft w:val="3"/>
          <w:marRight w:val="3"/>
          <w:marTop w:val="0"/>
          <w:marBottom w:val="0"/>
          <w:divBdr>
            <w:top w:val="single" w:sz="48" w:space="0" w:color="FFFFFF"/>
            <w:left w:val="single" w:sz="48" w:space="0" w:color="FFFFFF"/>
            <w:bottom w:val="single" w:sz="48" w:space="0" w:color="FFFFFF"/>
            <w:right w:val="single" w:sz="48" w:space="0" w:color="FFFFFF"/>
          </w:divBdr>
          <w:divsChild>
            <w:div w:id="882785752">
              <w:marLeft w:val="0"/>
              <w:marRight w:val="0"/>
              <w:marTop w:val="0"/>
              <w:marBottom w:val="0"/>
              <w:divBdr>
                <w:top w:val="none" w:sz="0" w:space="0" w:color="auto"/>
                <w:left w:val="none" w:sz="0" w:space="0" w:color="auto"/>
                <w:bottom w:val="none" w:sz="0" w:space="0" w:color="auto"/>
                <w:right w:val="none" w:sz="0" w:space="0" w:color="auto"/>
              </w:divBdr>
              <w:divsChild>
                <w:div w:id="1812138673">
                  <w:marLeft w:val="0"/>
                  <w:marRight w:val="-100"/>
                  <w:marTop w:val="0"/>
                  <w:marBottom w:val="0"/>
                  <w:divBdr>
                    <w:top w:val="none" w:sz="0" w:space="0" w:color="auto"/>
                    <w:left w:val="none" w:sz="0" w:space="0" w:color="auto"/>
                    <w:bottom w:val="none" w:sz="0" w:space="0" w:color="auto"/>
                    <w:right w:val="none" w:sz="0" w:space="0" w:color="auto"/>
                  </w:divBdr>
                  <w:divsChild>
                    <w:div w:id="518397033">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82091">
      <w:marLeft w:val="0"/>
      <w:marRight w:val="0"/>
      <w:marTop w:val="131"/>
      <w:marBottom w:val="196"/>
      <w:divBdr>
        <w:top w:val="none" w:sz="0" w:space="0" w:color="auto"/>
        <w:left w:val="none" w:sz="0" w:space="0" w:color="auto"/>
        <w:bottom w:val="none" w:sz="0" w:space="0" w:color="auto"/>
        <w:right w:val="none" w:sz="0" w:space="0" w:color="auto"/>
      </w:divBdr>
    </w:div>
    <w:div w:id="810292108">
      <w:bodyDiv w:val="1"/>
      <w:marLeft w:val="0"/>
      <w:marRight w:val="0"/>
      <w:marTop w:val="0"/>
      <w:marBottom w:val="0"/>
      <w:divBdr>
        <w:top w:val="none" w:sz="0" w:space="0" w:color="auto"/>
        <w:left w:val="none" w:sz="0" w:space="0" w:color="auto"/>
        <w:bottom w:val="none" w:sz="0" w:space="0" w:color="auto"/>
        <w:right w:val="none" w:sz="0" w:space="0" w:color="auto"/>
      </w:divBdr>
      <w:divsChild>
        <w:div w:id="44255462">
          <w:marLeft w:val="0"/>
          <w:marRight w:val="0"/>
          <w:marTop w:val="0"/>
          <w:marBottom w:val="0"/>
          <w:divBdr>
            <w:top w:val="none" w:sz="0" w:space="0" w:color="auto"/>
            <w:left w:val="none" w:sz="0" w:space="0" w:color="auto"/>
            <w:bottom w:val="none" w:sz="0" w:space="0" w:color="auto"/>
            <w:right w:val="none" w:sz="0" w:space="0" w:color="auto"/>
          </w:divBdr>
        </w:div>
      </w:divsChild>
    </w:div>
    <w:div w:id="815414218">
      <w:bodyDiv w:val="1"/>
      <w:marLeft w:val="0"/>
      <w:marRight w:val="0"/>
      <w:marTop w:val="0"/>
      <w:marBottom w:val="0"/>
      <w:divBdr>
        <w:top w:val="none" w:sz="0" w:space="0" w:color="auto"/>
        <w:left w:val="none" w:sz="0" w:space="0" w:color="auto"/>
        <w:bottom w:val="none" w:sz="0" w:space="0" w:color="auto"/>
        <w:right w:val="none" w:sz="0" w:space="0" w:color="auto"/>
      </w:divBdr>
      <w:divsChild>
        <w:div w:id="706684021">
          <w:marLeft w:val="0"/>
          <w:marRight w:val="0"/>
          <w:marTop w:val="0"/>
          <w:marBottom w:val="0"/>
          <w:divBdr>
            <w:top w:val="none" w:sz="0" w:space="0" w:color="auto"/>
            <w:left w:val="none" w:sz="0" w:space="0" w:color="auto"/>
            <w:bottom w:val="none" w:sz="0" w:space="0" w:color="auto"/>
            <w:right w:val="none" w:sz="0" w:space="0" w:color="auto"/>
          </w:divBdr>
          <w:divsChild>
            <w:div w:id="1331256481">
              <w:marLeft w:val="0"/>
              <w:marRight w:val="0"/>
              <w:marTop w:val="0"/>
              <w:marBottom w:val="0"/>
              <w:divBdr>
                <w:top w:val="none" w:sz="0" w:space="0" w:color="auto"/>
                <w:left w:val="none" w:sz="0" w:space="0" w:color="auto"/>
                <w:bottom w:val="none" w:sz="0" w:space="0" w:color="auto"/>
                <w:right w:val="none" w:sz="0" w:space="0" w:color="auto"/>
              </w:divBdr>
              <w:divsChild>
                <w:div w:id="895240389">
                  <w:marLeft w:val="0"/>
                  <w:marRight w:val="0"/>
                  <w:marTop w:val="0"/>
                  <w:marBottom w:val="0"/>
                  <w:divBdr>
                    <w:top w:val="none" w:sz="0" w:space="0" w:color="auto"/>
                    <w:left w:val="none" w:sz="0" w:space="0" w:color="auto"/>
                    <w:bottom w:val="none" w:sz="0" w:space="0" w:color="auto"/>
                    <w:right w:val="none" w:sz="0" w:space="0" w:color="auto"/>
                  </w:divBdr>
                  <w:divsChild>
                    <w:div w:id="1635330332">
                      <w:marLeft w:val="0"/>
                      <w:marRight w:val="0"/>
                      <w:marTop w:val="0"/>
                      <w:marBottom w:val="0"/>
                      <w:divBdr>
                        <w:top w:val="none" w:sz="0" w:space="0" w:color="auto"/>
                        <w:left w:val="none" w:sz="0" w:space="0" w:color="auto"/>
                        <w:bottom w:val="none" w:sz="0" w:space="0" w:color="auto"/>
                        <w:right w:val="none" w:sz="0" w:space="0" w:color="auto"/>
                      </w:divBdr>
                      <w:divsChild>
                        <w:div w:id="2012443221">
                          <w:marLeft w:val="0"/>
                          <w:marRight w:val="0"/>
                          <w:marTop w:val="0"/>
                          <w:marBottom w:val="0"/>
                          <w:divBdr>
                            <w:top w:val="none" w:sz="0" w:space="0" w:color="auto"/>
                            <w:left w:val="none" w:sz="0" w:space="0" w:color="auto"/>
                            <w:bottom w:val="none" w:sz="0" w:space="0" w:color="auto"/>
                            <w:right w:val="none" w:sz="0" w:space="0" w:color="auto"/>
                          </w:divBdr>
                          <w:divsChild>
                            <w:div w:id="1551266063">
                              <w:marLeft w:val="0"/>
                              <w:marRight w:val="0"/>
                              <w:marTop w:val="0"/>
                              <w:marBottom w:val="0"/>
                              <w:divBdr>
                                <w:top w:val="none" w:sz="0" w:space="0" w:color="auto"/>
                                <w:left w:val="none" w:sz="0" w:space="0" w:color="auto"/>
                                <w:bottom w:val="none" w:sz="0" w:space="0" w:color="auto"/>
                                <w:right w:val="none" w:sz="0" w:space="0" w:color="auto"/>
                              </w:divBdr>
                              <w:divsChild>
                                <w:div w:id="1553035698">
                                  <w:marLeft w:val="0"/>
                                  <w:marRight w:val="0"/>
                                  <w:marTop w:val="0"/>
                                  <w:marBottom w:val="0"/>
                                  <w:divBdr>
                                    <w:top w:val="none" w:sz="0" w:space="0" w:color="auto"/>
                                    <w:left w:val="none" w:sz="0" w:space="0" w:color="auto"/>
                                    <w:bottom w:val="none" w:sz="0" w:space="0" w:color="auto"/>
                                    <w:right w:val="none" w:sz="0" w:space="0" w:color="auto"/>
                                  </w:divBdr>
                                  <w:divsChild>
                                    <w:div w:id="1888252982">
                                      <w:marLeft w:val="0"/>
                                      <w:marRight w:val="0"/>
                                      <w:marTop w:val="0"/>
                                      <w:marBottom w:val="0"/>
                                      <w:divBdr>
                                        <w:top w:val="none" w:sz="0" w:space="0" w:color="auto"/>
                                        <w:left w:val="none" w:sz="0" w:space="0" w:color="auto"/>
                                        <w:bottom w:val="none" w:sz="0" w:space="0" w:color="auto"/>
                                        <w:right w:val="none" w:sz="0" w:space="0" w:color="auto"/>
                                      </w:divBdr>
                                      <w:divsChild>
                                        <w:div w:id="206913059">
                                          <w:marLeft w:val="0"/>
                                          <w:marRight w:val="0"/>
                                          <w:marTop w:val="0"/>
                                          <w:marBottom w:val="0"/>
                                          <w:divBdr>
                                            <w:top w:val="none" w:sz="0" w:space="0" w:color="auto"/>
                                            <w:left w:val="none" w:sz="0" w:space="0" w:color="auto"/>
                                            <w:bottom w:val="none" w:sz="0" w:space="0" w:color="auto"/>
                                            <w:right w:val="none" w:sz="0" w:space="0" w:color="auto"/>
                                          </w:divBdr>
                                          <w:divsChild>
                                            <w:div w:id="9663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924109">
      <w:bodyDiv w:val="1"/>
      <w:marLeft w:val="0"/>
      <w:marRight w:val="0"/>
      <w:marTop w:val="0"/>
      <w:marBottom w:val="0"/>
      <w:divBdr>
        <w:top w:val="none" w:sz="0" w:space="0" w:color="auto"/>
        <w:left w:val="none" w:sz="0" w:space="0" w:color="auto"/>
        <w:bottom w:val="none" w:sz="0" w:space="0" w:color="auto"/>
        <w:right w:val="none" w:sz="0" w:space="0" w:color="auto"/>
      </w:divBdr>
      <w:divsChild>
        <w:div w:id="828407685">
          <w:marLeft w:val="0"/>
          <w:marRight w:val="0"/>
          <w:marTop w:val="100"/>
          <w:marBottom w:val="100"/>
          <w:divBdr>
            <w:top w:val="none" w:sz="0" w:space="0" w:color="auto"/>
            <w:left w:val="none" w:sz="0" w:space="0" w:color="auto"/>
            <w:bottom w:val="none" w:sz="0" w:space="0" w:color="auto"/>
            <w:right w:val="none" w:sz="0" w:space="0" w:color="auto"/>
          </w:divBdr>
          <w:divsChild>
            <w:div w:id="770079233">
              <w:marLeft w:val="0"/>
              <w:marRight w:val="0"/>
              <w:marTop w:val="196"/>
              <w:marBottom w:val="0"/>
              <w:divBdr>
                <w:top w:val="none" w:sz="0" w:space="0" w:color="auto"/>
                <w:left w:val="none" w:sz="0" w:space="0" w:color="auto"/>
                <w:bottom w:val="none" w:sz="0" w:space="0" w:color="auto"/>
                <w:right w:val="none" w:sz="0" w:space="0" w:color="auto"/>
              </w:divBdr>
              <w:divsChild>
                <w:div w:id="1968118730">
                  <w:marLeft w:val="0"/>
                  <w:marRight w:val="-6000"/>
                  <w:marTop w:val="0"/>
                  <w:marBottom w:val="0"/>
                  <w:divBdr>
                    <w:top w:val="none" w:sz="0" w:space="0" w:color="auto"/>
                    <w:left w:val="none" w:sz="0" w:space="0" w:color="auto"/>
                    <w:bottom w:val="none" w:sz="0" w:space="0" w:color="auto"/>
                    <w:right w:val="none" w:sz="0" w:space="0" w:color="auto"/>
                  </w:divBdr>
                  <w:divsChild>
                    <w:div w:id="1248230388">
                      <w:marLeft w:val="0"/>
                      <w:marRight w:val="4097"/>
                      <w:marTop w:val="0"/>
                      <w:marBottom w:val="0"/>
                      <w:divBdr>
                        <w:top w:val="none" w:sz="0" w:space="0" w:color="auto"/>
                        <w:left w:val="none" w:sz="0" w:space="0" w:color="auto"/>
                        <w:bottom w:val="none" w:sz="0" w:space="0" w:color="auto"/>
                        <w:right w:val="none" w:sz="0" w:space="0" w:color="auto"/>
                      </w:divBdr>
                      <w:divsChild>
                        <w:div w:id="319500567">
                          <w:marLeft w:val="0"/>
                          <w:marRight w:val="0"/>
                          <w:marTop w:val="0"/>
                          <w:marBottom w:val="0"/>
                          <w:divBdr>
                            <w:top w:val="none" w:sz="0" w:space="0" w:color="auto"/>
                            <w:left w:val="none" w:sz="0" w:space="0" w:color="auto"/>
                            <w:bottom w:val="none" w:sz="0" w:space="0" w:color="auto"/>
                            <w:right w:val="none" w:sz="0" w:space="0" w:color="auto"/>
                          </w:divBdr>
                          <w:divsChild>
                            <w:div w:id="1719477861">
                              <w:marLeft w:val="0"/>
                              <w:marRight w:val="0"/>
                              <w:marTop w:val="0"/>
                              <w:marBottom w:val="0"/>
                              <w:divBdr>
                                <w:top w:val="none" w:sz="0" w:space="0" w:color="auto"/>
                                <w:left w:val="none" w:sz="0" w:space="0" w:color="auto"/>
                                <w:bottom w:val="none" w:sz="0" w:space="0" w:color="auto"/>
                                <w:right w:val="none" w:sz="0" w:space="0" w:color="auto"/>
                              </w:divBdr>
                              <w:divsChild>
                                <w:div w:id="32850214">
                                  <w:marLeft w:val="0"/>
                                  <w:marRight w:val="0"/>
                                  <w:marTop w:val="0"/>
                                  <w:marBottom w:val="0"/>
                                  <w:divBdr>
                                    <w:top w:val="none" w:sz="0" w:space="0" w:color="auto"/>
                                    <w:left w:val="none" w:sz="0" w:space="0" w:color="auto"/>
                                    <w:bottom w:val="none" w:sz="0" w:space="0" w:color="auto"/>
                                    <w:right w:val="none" w:sz="0" w:space="0" w:color="auto"/>
                                  </w:divBdr>
                                  <w:divsChild>
                                    <w:div w:id="160045711">
                                      <w:marLeft w:val="0"/>
                                      <w:marRight w:val="0"/>
                                      <w:marTop w:val="0"/>
                                      <w:marBottom w:val="0"/>
                                      <w:divBdr>
                                        <w:top w:val="none" w:sz="0" w:space="0" w:color="auto"/>
                                        <w:left w:val="none" w:sz="0" w:space="0" w:color="auto"/>
                                        <w:bottom w:val="none" w:sz="0" w:space="0" w:color="auto"/>
                                        <w:right w:val="none" w:sz="0" w:space="0" w:color="auto"/>
                                      </w:divBdr>
                                    </w:div>
                                  </w:divsChild>
                                </w:div>
                                <w:div w:id="305866620">
                                  <w:marLeft w:val="0"/>
                                  <w:marRight w:val="0"/>
                                  <w:marTop w:val="0"/>
                                  <w:marBottom w:val="0"/>
                                  <w:divBdr>
                                    <w:top w:val="none" w:sz="0" w:space="0" w:color="auto"/>
                                    <w:left w:val="none" w:sz="0" w:space="0" w:color="auto"/>
                                    <w:bottom w:val="none" w:sz="0" w:space="0" w:color="auto"/>
                                    <w:right w:val="none" w:sz="0" w:space="0" w:color="auto"/>
                                  </w:divBdr>
                                  <w:divsChild>
                                    <w:div w:id="18088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5361">
                              <w:marLeft w:val="0"/>
                              <w:marRight w:val="0"/>
                              <w:marTop w:val="0"/>
                              <w:marBottom w:val="0"/>
                              <w:divBdr>
                                <w:top w:val="none" w:sz="0" w:space="0" w:color="auto"/>
                                <w:left w:val="none" w:sz="0" w:space="0" w:color="auto"/>
                                <w:bottom w:val="none" w:sz="0" w:space="0" w:color="auto"/>
                                <w:right w:val="none" w:sz="0" w:space="0" w:color="auto"/>
                              </w:divBdr>
                              <w:divsChild>
                                <w:div w:id="289746690">
                                  <w:marLeft w:val="0"/>
                                  <w:marRight w:val="0"/>
                                  <w:marTop w:val="0"/>
                                  <w:marBottom w:val="92"/>
                                  <w:divBdr>
                                    <w:top w:val="none" w:sz="0" w:space="0" w:color="auto"/>
                                    <w:left w:val="none" w:sz="0" w:space="0" w:color="auto"/>
                                    <w:bottom w:val="none" w:sz="0" w:space="0" w:color="auto"/>
                                    <w:right w:val="none" w:sz="0" w:space="0" w:color="auto"/>
                                  </w:divBdr>
                                </w:div>
                                <w:div w:id="19726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377307">
      <w:bodyDiv w:val="1"/>
      <w:marLeft w:val="0"/>
      <w:marRight w:val="0"/>
      <w:marTop w:val="0"/>
      <w:marBottom w:val="0"/>
      <w:divBdr>
        <w:top w:val="none" w:sz="0" w:space="0" w:color="auto"/>
        <w:left w:val="none" w:sz="0" w:space="0" w:color="auto"/>
        <w:bottom w:val="none" w:sz="0" w:space="0" w:color="auto"/>
        <w:right w:val="none" w:sz="0" w:space="0" w:color="auto"/>
      </w:divBdr>
      <w:divsChild>
        <w:div w:id="990061138">
          <w:marLeft w:val="0"/>
          <w:marRight w:val="0"/>
          <w:marTop w:val="0"/>
          <w:marBottom w:val="0"/>
          <w:divBdr>
            <w:top w:val="none" w:sz="0" w:space="0" w:color="auto"/>
            <w:left w:val="none" w:sz="0" w:space="0" w:color="auto"/>
            <w:bottom w:val="none" w:sz="0" w:space="0" w:color="auto"/>
            <w:right w:val="none" w:sz="0" w:space="0" w:color="auto"/>
          </w:divBdr>
          <w:divsChild>
            <w:div w:id="1120150629">
              <w:marLeft w:val="0"/>
              <w:marRight w:val="0"/>
              <w:marTop w:val="0"/>
              <w:marBottom w:val="0"/>
              <w:divBdr>
                <w:top w:val="none" w:sz="0" w:space="0" w:color="auto"/>
                <w:left w:val="none" w:sz="0" w:space="0" w:color="auto"/>
                <w:bottom w:val="none" w:sz="0" w:space="0" w:color="auto"/>
                <w:right w:val="none" w:sz="0" w:space="0" w:color="auto"/>
              </w:divBdr>
              <w:divsChild>
                <w:div w:id="756711211">
                  <w:marLeft w:val="0"/>
                  <w:marRight w:val="0"/>
                  <w:marTop w:val="0"/>
                  <w:marBottom w:val="0"/>
                  <w:divBdr>
                    <w:top w:val="none" w:sz="0" w:space="0" w:color="auto"/>
                    <w:left w:val="none" w:sz="0" w:space="0" w:color="auto"/>
                    <w:bottom w:val="none" w:sz="0" w:space="0" w:color="auto"/>
                    <w:right w:val="none" w:sz="0" w:space="0" w:color="auto"/>
                  </w:divBdr>
                  <w:divsChild>
                    <w:div w:id="1115640485">
                      <w:marLeft w:val="0"/>
                      <w:marRight w:val="0"/>
                      <w:marTop w:val="0"/>
                      <w:marBottom w:val="0"/>
                      <w:divBdr>
                        <w:top w:val="none" w:sz="0" w:space="0" w:color="auto"/>
                        <w:left w:val="none" w:sz="0" w:space="0" w:color="auto"/>
                        <w:bottom w:val="none" w:sz="0" w:space="0" w:color="auto"/>
                        <w:right w:val="none" w:sz="0" w:space="0" w:color="auto"/>
                      </w:divBdr>
                      <w:divsChild>
                        <w:div w:id="567686773">
                          <w:marLeft w:val="0"/>
                          <w:marRight w:val="0"/>
                          <w:marTop w:val="0"/>
                          <w:marBottom w:val="0"/>
                          <w:divBdr>
                            <w:top w:val="none" w:sz="0" w:space="0" w:color="auto"/>
                            <w:left w:val="none" w:sz="0" w:space="0" w:color="auto"/>
                            <w:bottom w:val="none" w:sz="0" w:space="0" w:color="auto"/>
                            <w:right w:val="none" w:sz="0" w:space="0" w:color="auto"/>
                          </w:divBdr>
                          <w:divsChild>
                            <w:div w:id="20819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381023">
      <w:bodyDiv w:val="1"/>
      <w:marLeft w:val="0"/>
      <w:marRight w:val="0"/>
      <w:marTop w:val="0"/>
      <w:marBottom w:val="0"/>
      <w:divBdr>
        <w:top w:val="none" w:sz="0" w:space="0" w:color="auto"/>
        <w:left w:val="none" w:sz="0" w:space="0" w:color="auto"/>
        <w:bottom w:val="none" w:sz="0" w:space="0" w:color="auto"/>
        <w:right w:val="none" w:sz="0" w:space="0" w:color="auto"/>
      </w:divBdr>
      <w:divsChild>
        <w:div w:id="1989555722">
          <w:marLeft w:val="0"/>
          <w:marRight w:val="0"/>
          <w:marTop w:val="0"/>
          <w:marBottom w:val="0"/>
          <w:divBdr>
            <w:top w:val="none" w:sz="0" w:space="0" w:color="auto"/>
            <w:left w:val="none" w:sz="0" w:space="0" w:color="auto"/>
            <w:bottom w:val="none" w:sz="0" w:space="0" w:color="auto"/>
            <w:right w:val="none" w:sz="0" w:space="0" w:color="auto"/>
          </w:divBdr>
          <w:divsChild>
            <w:div w:id="985549479">
              <w:marLeft w:val="0"/>
              <w:marRight w:val="0"/>
              <w:marTop w:val="0"/>
              <w:marBottom w:val="0"/>
              <w:divBdr>
                <w:top w:val="none" w:sz="0" w:space="0" w:color="auto"/>
                <w:left w:val="none" w:sz="0" w:space="0" w:color="auto"/>
                <w:bottom w:val="none" w:sz="0" w:space="0" w:color="auto"/>
                <w:right w:val="none" w:sz="0" w:space="0" w:color="auto"/>
              </w:divBdr>
              <w:divsChild>
                <w:div w:id="105007684">
                  <w:marLeft w:val="0"/>
                  <w:marRight w:val="0"/>
                  <w:marTop w:val="0"/>
                  <w:marBottom w:val="0"/>
                  <w:divBdr>
                    <w:top w:val="none" w:sz="0" w:space="0" w:color="auto"/>
                    <w:left w:val="none" w:sz="0" w:space="0" w:color="auto"/>
                    <w:bottom w:val="none" w:sz="0" w:space="0" w:color="auto"/>
                    <w:right w:val="none" w:sz="0" w:space="0" w:color="auto"/>
                  </w:divBdr>
                  <w:divsChild>
                    <w:div w:id="1753117764">
                      <w:marLeft w:val="0"/>
                      <w:marRight w:val="0"/>
                      <w:marTop w:val="0"/>
                      <w:marBottom w:val="0"/>
                      <w:divBdr>
                        <w:top w:val="none" w:sz="0" w:space="0" w:color="auto"/>
                        <w:left w:val="none" w:sz="0" w:space="0" w:color="auto"/>
                        <w:bottom w:val="none" w:sz="0" w:space="0" w:color="auto"/>
                        <w:right w:val="none" w:sz="0" w:space="0" w:color="auto"/>
                      </w:divBdr>
                      <w:divsChild>
                        <w:div w:id="2079596072">
                          <w:marLeft w:val="0"/>
                          <w:marRight w:val="0"/>
                          <w:marTop w:val="480"/>
                          <w:marBottom w:val="0"/>
                          <w:divBdr>
                            <w:top w:val="none" w:sz="0" w:space="0" w:color="auto"/>
                            <w:left w:val="none" w:sz="0" w:space="0" w:color="auto"/>
                            <w:bottom w:val="none" w:sz="0" w:space="0" w:color="auto"/>
                            <w:right w:val="none" w:sz="0" w:space="0" w:color="auto"/>
                          </w:divBdr>
                          <w:divsChild>
                            <w:div w:id="1290016703">
                              <w:marLeft w:val="0"/>
                              <w:marRight w:val="0"/>
                              <w:marTop w:val="0"/>
                              <w:marBottom w:val="0"/>
                              <w:divBdr>
                                <w:top w:val="none" w:sz="0" w:space="0" w:color="auto"/>
                                <w:left w:val="none" w:sz="0" w:space="0" w:color="auto"/>
                                <w:bottom w:val="none" w:sz="0" w:space="0" w:color="auto"/>
                                <w:right w:val="none" w:sz="0" w:space="0" w:color="auto"/>
                              </w:divBdr>
                            </w:div>
                            <w:div w:id="377512694">
                              <w:marLeft w:val="0"/>
                              <w:marRight w:val="0"/>
                              <w:marTop w:val="0"/>
                              <w:marBottom w:val="0"/>
                              <w:divBdr>
                                <w:top w:val="none" w:sz="0" w:space="0" w:color="auto"/>
                                <w:left w:val="none" w:sz="0" w:space="0" w:color="auto"/>
                                <w:bottom w:val="none" w:sz="0" w:space="0" w:color="auto"/>
                                <w:right w:val="none" w:sz="0" w:space="0" w:color="auto"/>
                              </w:divBdr>
                            </w:div>
                            <w:div w:id="363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61136">
      <w:bodyDiv w:val="1"/>
      <w:marLeft w:val="0"/>
      <w:marRight w:val="0"/>
      <w:marTop w:val="0"/>
      <w:marBottom w:val="0"/>
      <w:divBdr>
        <w:top w:val="none" w:sz="0" w:space="0" w:color="auto"/>
        <w:left w:val="none" w:sz="0" w:space="0" w:color="auto"/>
        <w:bottom w:val="none" w:sz="0" w:space="0" w:color="auto"/>
        <w:right w:val="none" w:sz="0" w:space="0" w:color="auto"/>
      </w:divBdr>
      <w:divsChild>
        <w:div w:id="972640269">
          <w:marLeft w:val="0"/>
          <w:marRight w:val="0"/>
          <w:marTop w:val="0"/>
          <w:marBottom w:val="0"/>
          <w:divBdr>
            <w:top w:val="none" w:sz="0" w:space="0" w:color="auto"/>
            <w:left w:val="none" w:sz="0" w:space="0" w:color="auto"/>
            <w:bottom w:val="none" w:sz="0" w:space="0" w:color="auto"/>
            <w:right w:val="none" w:sz="0" w:space="0" w:color="auto"/>
          </w:divBdr>
          <w:divsChild>
            <w:div w:id="1751465082">
              <w:marLeft w:val="0"/>
              <w:marRight w:val="0"/>
              <w:marTop w:val="0"/>
              <w:marBottom w:val="0"/>
              <w:divBdr>
                <w:top w:val="none" w:sz="0" w:space="0" w:color="auto"/>
                <w:left w:val="none" w:sz="0" w:space="0" w:color="auto"/>
                <w:bottom w:val="none" w:sz="0" w:space="0" w:color="auto"/>
                <w:right w:val="none" w:sz="0" w:space="0" w:color="auto"/>
              </w:divBdr>
              <w:divsChild>
                <w:div w:id="449786069">
                  <w:marLeft w:val="0"/>
                  <w:marRight w:val="0"/>
                  <w:marTop w:val="0"/>
                  <w:marBottom w:val="0"/>
                  <w:divBdr>
                    <w:top w:val="none" w:sz="0" w:space="0" w:color="auto"/>
                    <w:left w:val="none" w:sz="0" w:space="0" w:color="auto"/>
                    <w:bottom w:val="none" w:sz="0" w:space="0" w:color="auto"/>
                    <w:right w:val="none" w:sz="0" w:space="0" w:color="auto"/>
                  </w:divBdr>
                  <w:divsChild>
                    <w:div w:id="1806921760">
                      <w:marLeft w:val="0"/>
                      <w:marRight w:val="0"/>
                      <w:marTop w:val="0"/>
                      <w:marBottom w:val="0"/>
                      <w:divBdr>
                        <w:top w:val="none" w:sz="0" w:space="0" w:color="auto"/>
                        <w:left w:val="none" w:sz="0" w:space="0" w:color="auto"/>
                        <w:bottom w:val="none" w:sz="0" w:space="0" w:color="auto"/>
                        <w:right w:val="none" w:sz="0" w:space="0" w:color="auto"/>
                      </w:divBdr>
                      <w:divsChild>
                        <w:div w:id="1089044241">
                          <w:marLeft w:val="0"/>
                          <w:marRight w:val="0"/>
                          <w:marTop w:val="0"/>
                          <w:marBottom w:val="0"/>
                          <w:divBdr>
                            <w:top w:val="none" w:sz="0" w:space="0" w:color="auto"/>
                            <w:left w:val="none" w:sz="0" w:space="0" w:color="auto"/>
                            <w:bottom w:val="none" w:sz="0" w:space="0" w:color="auto"/>
                            <w:right w:val="none" w:sz="0" w:space="0" w:color="auto"/>
                          </w:divBdr>
                          <w:divsChild>
                            <w:div w:id="672532085">
                              <w:marLeft w:val="0"/>
                              <w:marRight w:val="0"/>
                              <w:marTop w:val="0"/>
                              <w:marBottom w:val="0"/>
                              <w:divBdr>
                                <w:top w:val="none" w:sz="0" w:space="0" w:color="auto"/>
                                <w:left w:val="none" w:sz="0" w:space="0" w:color="auto"/>
                                <w:bottom w:val="none" w:sz="0" w:space="0" w:color="auto"/>
                                <w:right w:val="none" w:sz="0" w:space="0" w:color="auto"/>
                              </w:divBdr>
                              <w:divsChild>
                                <w:div w:id="12151009">
                                  <w:marLeft w:val="0"/>
                                  <w:marRight w:val="0"/>
                                  <w:marTop w:val="0"/>
                                  <w:marBottom w:val="0"/>
                                  <w:divBdr>
                                    <w:top w:val="none" w:sz="0" w:space="0" w:color="auto"/>
                                    <w:left w:val="none" w:sz="0" w:space="0" w:color="auto"/>
                                    <w:bottom w:val="none" w:sz="0" w:space="0" w:color="auto"/>
                                    <w:right w:val="none" w:sz="0" w:space="0" w:color="auto"/>
                                  </w:divBdr>
                                  <w:divsChild>
                                    <w:div w:id="17740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089887">
      <w:bodyDiv w:val="1"/>
      <w:marLeft w:val="0"/>
      <w:marRight w:val="0"/>
      <w:marTop w:val="0"/>
      <w:marBottom w:val="0"/>
      <w:divBdr>
        <w:top w:val="none" w:sz="0" w:space="0" w:color="auto"/>
        <w:left w:val="none" w:sz="0" w:space="0" w:color="auto"/>
        <w:bottom w:val="none" w:sz="0" w:space="0" w:color="auto"/>
        <w:right w:val="none" w:sz="0" w:space="0" w:color="auto"/>
      </w:divBdr>
      <w:divsChild>
        <w:div w:id="1027178386">
          <w:marLeft w:val="0"/>
          <w:marRight w:val="0"/>
          <w:marTop w:val="0"/>
          <w:marBottom w:val="0"/>
          <w:divBdr>
            <w:top w:val="none" w:sz="0" w:space="0" w:color="auto"/>
            <w:left w:val="none" w:sz="0" w:space="0" w:color="auto"/>
            <w:bottom w:val="none" w:sz="0" w:space="0" w:color="auto"/>
            <w:right w:val="none" w:sz="0" w:space="0" w:color="auto"/>
          </w:divBdr>
          <w:divsChild>
            <w:div w:id="1253396954">
              <w:marLeft w:val="0"/>
              <w:marRight w:val="0"/>
              <w:marTop w:val="0"/>
              <w:marBottom w:val="0"/>
              <w:divBdr>
                <w:top w:val="none" w:sz="0" w:space="0" w:color="auto"/>
                <w:left w:val="none" w:sz="0" w:space="0" w:color="auto"/>
                <w:bottom w:val="none" w:sz="0" w:space="0" w:color="auto"/>
                <w:right w:val="none" w:sz="0" w:space="0" w:color="auto"/>
              </w:divBdr>
              <w:divsChild>
                <w:div w:id="2115250444">
                  <w:marLeft w:val="0"/>
                  <w:marRight w:val="129"/>
                  <w:marTop w:val="0"/>
                  <w:marBottom w:val="154"/>
                  <w:divBdr>
                    <w:top w:val="none" w:sz="0" w:space="0" w:color="auto"/>
                    <w:left w:val="none" w:sz="0" w:space="0" w:color="auto"/>
                    <w:bottom w:val="none" w:sz="0" w:space="0" w:color="auto"/>
                    <w:right w:val="none" w:sz="0" w:space="0" w:color="auto"/>
                  </w:divBdr>
                  <w:divsChild>
                    <w:div w:id="552234362">
                      <w:marLeft w:val="0"/>
                      <w:marRight w:val="0"/>
                      <w:marTop w:val="0"/>
                      <w:marBottom w:val="0"/>
                      <w:divBdr>
                        <w:top w:val="none" w:sz="0" w:space="0" w:color="auto"/>
                        <w:left w:val="none" w:sz="0" w:space="0" w:color="auto"/>
                        <w:bottom w:val="none" w:sz="0" w:space="0" w:color="auto"/>
                        <w:right w:val="none" w:sz="0" w:space="0" w:color="auto"/>
                      </w:divBdr>
                      <w:divsChild>
                        <w:div w:id="1319765180">
                          <w:marLeft w:val="0"/>
                          <w:marRight w:val="0"/>
                          <w:marTop w:val="0"/>
                          <w:marBottom w:val="0"/>
                          <w:divBdr>
                            <w:top w:val="none" w:sz="0" w:space="0" w:color="auto"/>
                            <w:left w:val="none" w:sz="0" w:space="0" w:color="auto"/>
                            <w:bottom w:val="none" w:sz="0" w:space="0" w:color="auto"/>
                            <w:right w:val="none" w:sz="0" w:space="0" w:color="auto"/>
                          </w:divBdr>
                          <w:divsChild>
                            <w:div w:id="1199121232">
                              <w:marLeft w:val="0"/>
                              <w:marRight w:val="0"/>
                              <w:marTop w:val="1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60052">
      <w:bodyDiv w:val="1"/>
      <w:marLeft w:val="0"/>
      <w:marRight w:val="0"/>
      <w:marTop w:val="0"/>
      <w:marBottom w:val="0"/>
      <w:divBdr>
        <w:top w:val="none" w:sz="0" w:space="0" w:color="auto"/>
        <w:left w:val="none" w:sz="0" w:space="0" w:color="auto"/>
        <w:bottom w:val="none" w:sz="0" w:space="0" w:color="auto"/>
        <w:right w:val="none" w:sz="0" w:space="0" w:color="auto"/>
      </w:divBdr>
      <w:divsChild>
        <w:div w:id="970550995">
          <w:marLeft w:val="0"/>
          <w:marRight w:val="0"/>
          <w:marTop w:val="0"/>
          <w:marBottom w:val="0"/>
          <w:divBdr>
            <w:top w:val="none" w:sz="0" w:space="0" w:color="auto"/>
            <w:left w:val="none" w:sz="0" w:space="0" w:color="auto"/>
            <w:bottom w:val="none" w:sz="0" w:space="0" w:color="auto"/>
            <w:right w:val="none" w:sz="0" w:space="0" w:color="auto"/>
          </w:divBdr>
          <w:divsChild>
            <w:div w:id="234900213">
              <w:marLeft w:val="0"/>
              <w:marRight w:val="0"/>
              <w:marTop w:val="0"/>
              <w:marBottom w:val="0"/>
              <w:divBdr>
                <w:top w:val="none" w:sz="0" w:space="0" w:color="auto"/>
                <w:left w:val="none" w:sz="0" w:space="0" w:color="auto"/>
                <w:bottom w:val="none" w:sz="0" w:space="0" w:color="auto"/>
                <w:right w:val="none" w:sz="0" w:space="0" w:color="auto"/>
              </w:divBdr>
              <w:divsChild>
                <w:div w:id="1879127825">
                  <w:marLeft w:val="0"/>
                  <w:marRight w:val="0"/>
                  <w:marTop w:val="0"/>
                  <w:marBottom w:val="0"/>
                  <w:divBdr>
                    <w:top w:val="none" w:sz="0" w:space="0" w:color="auto"/>
                    <w:left w:val="none" w:sz="0" w:space="0" w:color="auto"/>
                    <w:bottom w:val="none" w:sz="0" w:space="0" w:color="auto"/>
                    <w:right w:val="none" w:sz="0" w:space="0" w:color="auto"/>
                  </w:divBdr>
                  <w:divsChild>
                    <w:div w:id="895165328">
                      <w:marLeft w:val="0"/>
                      <w:marRight w:val="0"/>
                      <w:marTop w:val="0"/>
                      <w:marBottom w:val="0"/>
                      <w:divBdr>
                        <w:top w:val="none" w:sz="0" w:space="0" w:color="auto"/>
                        <w:left w:val="none" w:sz="0" w:space="0" w:color="auto"/>
                        <w:bottom w:val="none" w:sz="0" w:space="0" w:color="auto"/>
                        <w:right w:val="none" w:sz="0" w:space="0" w:color="auto"/>
                      </w:divBdr>
                      <w:divsChild>
                        <w:div w:id="1805200075">
                          <w:marLeft w:val="0"/>
                          <w:marRight w:val="0"/>
                          <w:marTop w:val="0"/>
                          <w:marBottom w:val="0"/>
                          <w:divBdr>
                            <w:top w:val="none" w:sz="0" w:space="0" w:color="auto"/>
                            <w:left w:val="none" w:sz="0" w:space="0" w:color="auto"/>
                            <w:bottom w:val="none" w:sz="0" w:space="0" w:color="auto"/>
                            <w:right w:val="none" w:sz="0" w:space="0" w:color="auto"/>
                          </w:divBdr>
                          <w:divsChild>
                            <w:div w:id="1278636970">
                              <w:marLeft w:val="0"/>
                              <w:marRight w:val="0"/>
                              <w:marTop w:val="0"/>
                              <w:marBottom w:val="0"/>
                              <w:divBdr>
                                <w:top w:val="none" w:sz="0" w:space="0" w:color="auto"/>
                                <w:left w:val="none" w:sz="0" w:space="0" w:color="auto"/>
                                <w:bottom w:val="none" w:sz="0" w:space="0" w:color="auto"/>
                                <w:right w:val="none" w:sz="0" w:space="0" w:color="auto"/>
                              </w:divBdr>
                              <w:divsChild>
                                <w:div w:id="1710062953">
                                  <w:marLeft w:val="0"/>
                                  <w:marRight w:val="0"/>
                                  <w:marTop w:val="0"/>
                                  <w:marBottom w:val="0"/>
                                  <w:divBdr>
                                    <w:top w:val="none" w:sz="0" w:space="0" w:color="auto"/>
                                    <w:left w:val="none" w:sz="0" w:space="0" w:color="auto"/>
                                    <w:bottom w:val="none" w:sz="0" w:space="0" w:color="auto"/>
                                    <w:right w:val="none" w:sz="0" w:space="0" w:color="auto"/>
                                  </w:divBdr>
                                  <w:divsChild>
                                    <w:div w:id="1429692305">
                                      <w:marLeft w:val="0"/>
                                      <w:marRight w:val="0"/>
                                      <w:marTop w:val="0"/>
                                      <w:marBottom w:val="0"/>
                                      <w:divBdr>
                                        <w:top w:val="none" w:sz="0" w:space="0" w:color="auto"/>
                                        <w:left w:val="none" w:sz="0" w:space="0" w:color="auto"/>
                                        <w:bottom w:val="none" w:sz="0" w:space="0" w:color="auto"/>
                                        <w:right w:val="none" w:sz="0" w:space="0" w:color="auto"/>
                                      </w:divBdr>
                                      <w:divsChild>
                                        <w:div w:id="297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603947">
      <w:bodyDiv w:val="1"/>
      <w:marLeft w:val="0"/>
      <w:marRight w:val="0"/>
      <w:marTop w:val="0"/>
      <w:marBottom w:val="0"/>
      <w:divBdr>
        <w:top w:val="none" w:sz="0" w:space="0" w:color="auto"/>
        <w:left w:val="none" w:sz="0" w:space="0" w:color="auto"/>
        <w:bottom w:val="none" w:sz="0" w:space="0" w:color="auto"/>
        <w:right w:val="none" w:sz="0" w:space="0" w:color="auto"/>
      </w:divBdr>
      <w:divsChild>
        <w:div w:id="918708472">
          <w:marLeft w:val="0"/>
          <w:marRight w:val="0"/>
          <w:marTop w:val="0"/>
          <w:marBottom w:val="0"/>
          <w:divBdr>
            <w:top w:val="none" w:sz="0" w:space="0" w:color="auto"/>
            <w:left w:val="none" w:sz="0" w:space="0" w:color="auto"/>
            <w:bottom w:val="none" w:sz="0" w:space="0" w:color="auto"/>
            <w:right w:val="none" w:sz="0" w:space="0" w:color="auto"/>
          </w:divBdr>
          <w:divsChild>
            <w:div w:id="230316223">
              <w:marLeft w:val="0"/>
              <w:marRight w:val="0"/>
              <w:marTop w:val="0"/>
              <w:marBottom w:val="0"/>
              <w:divBdr>
                <w:top w:val="none" w:sz="0" w:space="0" w:color="auto"/>
                <w:left w:val="none" w:sz="0" w:space="0" w:color="auto"/>
                <w:bottom w:val="none" w:sz="0" w:space="0" w:color="auto"/>
                <w:right w:val="none" w:sz="0" w:space="0" w:color="auto"/>
              </w:divBdr>
              <w:divsChild>
                <w:div w:id="3527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50246">
      <w:bodyDiv w:val="1"/>
      <w:marLeft w:val="0"/>
      <w:marRight w:val="0"/>
      <w:marTop w:val="0"/>
      <w:marBottom w:val="0"/>
      <w:divBdr>
        <w:top w:val="none" w:sz="0" w:space="0" w:color="auto"/>
        <w:left w:val="none" w:sz="0" w:space="0" w:color="auto"/>
        <w:bottom w:val="none" w:sz="0" w:space="0" w:color="auto"/>
        <w:right w:val="none" w:sz="0" w:space="0" w:color="auto"/>
      </w:divBdr>
      <w:divsChild>
        <w:div w:id="2044599272">
          <w:marLeft w:val="0"/>
          <w:marRight w:val="0"/>
          <w:marTop w:val="0"/>
          <w:marBottom w:val="0"/>
          <w:divBdr>
            <w:top w:val="none" w:sz="0" w:space="0" w:color="auto"/>
            <w:left w:val="none" w:sz="0" w:space="0" w:color="auto"/>
            <w:bottom w:val="none" w:sz="0" w:space="0" w:color="auto"/>
            <w:right w:val="none" w:sz="0" w:space="0" w:color="auto"/>
          </w:divBdr>
          <w:divsChild>
            <w:div w:id="1544633995">
              <w:marLeft w:val="0"/>
              <w:marRight w:val="0"/>
              <w:marTop w:val="0"/>
              <w:marBottom w:val="0"/>
              <w:divBdr>
                <w:top w:val="none" w:sz="0" w:space="0" w:color="auto"/>
                <w:left w:val="none" w:sz="0" w:space="0" w:color="auto"/>
                <w:bottom w:val="none" w:sz="0" w:space="0" w:color="auto"/>
                <w:right w:val="none" w:sz="0" w:space="0" w:color="auto"/>
              </w:divBdr>
              <w:divsChild>
                <w:div w:id="1536652509">
                  <w:marLeft w:val="0"/>
                  <w:marRight w:val="0"/>
                  <w:marTop w:val="0"/>
                  <w:marBottom w:val="0"/>
                  <w:divBdr>
                    <w:top w:val="none" w:sz="0" w:space="0" w:color="auto"/>
                    <w:left w:val="none" w:sz="0" w:space="0" w:color="auto"/>
                    <w:bottom w:val="none" w:sz="0" w:space="0" w:color="auto"/>
                    <w:right w:val="none" w:sz="0" w:space="0" w:color="auto"/>
                  </w:divBdr>
                  <w:divsChild>
                    <w:div w:id="4446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1203">
      <w:bodyDiv w:val="1"/>
      <w:marLeft w:val="0"/>
      <w:marRight w:val="0"/>
      <w:marTop w:val="0"/>
      <w:marBottom w:val="0"/>
      <w:divBdr>
        <w:top w:val="none" w:sz="0" w:space="0" w:color="auto"/>
        <w:left w:val="none" w:sz="0" w:space="0" w:color="auto"/>
        <w:bottom w:val="none" w:sz="0" w:space="0" w:color="auto"/>
        <w:right w:val="none" w:sz="0" w:space="0" w:color="auto"/>
      </w:divBdr>
      <w:divsChild>
        <w:div w:id="1500271526">
          <w:marLeft w:val="0"/>
          <w:marRight w:val="0"/>
          <w:marTop w:val="0"/>
          <w:marBottom w:val="0"/>
          <w:divBdr>
            <w:top w:val="none" w:sz="0" w:space="0" w:color="auto"/>
            <w:left w:val="none" w:sz="0" w:space="0" w:color="auto"/>
            <w:bottom w:val="none" w:sz="0" w:space="0" w:color="auto"/>
            <w:right w:val="none" w:sz="0" w:space="0" w:color="auto"/>
          </w:divBdr>
          <w:divsChild>
            <w:div w:id="2138136655">
              <w:marLeft w:val="0"/>
              <w:marRight w:val="0"/>
              <w:marTop w:val="0"/>
              <w:marBottom w:val="0"/>
              <w:divBdr>
                <w:top w:val="none" w:sz="0" w:space="0" w:color="auto"/>
                <w:left w:val="none" w:sz="0" w:space="0" w:color="auto"/>
                <w:bottom w:val="none" w:sz="0" w:space="0" w:color="auto"/>
                <w:right w:val="none" w:sz="0" w:space="0" w:color="auto"/>
              </w:divBdr>
              <w:divsChild>
                <w:div w:id="1853882585">
                  <w:marLeft w:val="0"/>
                  <w:marRight w:val="0"/>
                  <w:marTop w:val="0"/>
                  <w:marBottom w:val="0"/>
                  <w:divBdr>
                    <w:top w:val="none" w:sz="0" w:space="0" w:color="auto"/>
                    <w:left w:val="none" w:sz="0" w:space="0" w:color="auto"/>
                    <w:bottom w:val="none" w:sz="0" w:space="0" w:color="auto"/>
                    <w:right w:val="none" w:sz="0" w:space="0" w:color="auto"/>
                  </w:divBdr>
                  <w:divsChild>
                    <w:div w:id="482548500">
                      <w:marLeft w:val="0"/>
                      <w:marRight w:val="0"/>
                      <w:marTop w:val="0"/>
                      <w:marBottom w:val="0"/>
                      <w:divBdr>
                        <w:top w:val="none" w:sz="0" w:space="0" w:color="auto"/>
                        <w:left w:val="none" w:sz="0" w:space="0" w:color="auto"/>
                        <w:bottom w:val="none" w:sz="0" w:space="0" w:color="auto"/>
                        <w:right w:val="none" w:sz="0" w:space="0" w:color="auto"/>
                      </w:divBdr>
                      <w:divsChild>
                        <w:div w:id="1385177351">
                          <w:marLeft w:val="0"/>
                          <w:marRight w:val="0"/>
                          <w:marTop w:val="0"/>
                          <w:marBottom w:val="0"/>
                          <w:divBdr>
                            <w:top w:val="none" w:sz="0" w:space="0" w:color="auto"/>
                            <w:left w:val="none" w:sz="0" w:space="0" w:color="auto"/>
                            <w:bottom w:val="none" w:sz="0" w:space="0" w:color="auto"/>
                            <w:right w:val="none" w:sz="0" w:space="0" w:color="auto"/>
                          </w:divBdr>
                          <w:divsChild>
                            <w:div w:id="1613827699">
                              <w:marLeft w:val="0"/>
                              <w:marRight w:val="0"/>
                              <w:marTop w:val="0"/>
                              <w:marBottom w:val="0"/>
                              <w:divBdr>
                                <w:top w:val="none" w:sz="0" w:space="0" w:color="auto"/>
                                <w:left w:val="none" w:sz="0" w:space="0" w:color="auto"/>
                                <w:bottom w:val="none" w:sz="0" w:space="0" w:color="auto"/>
                                <w:right w:val="none" w:sz="0" w:space="0" w:color="auto"/>
                              </w:divBdr>
                              <w:divsChild>
                                <w:div w:id="1476870795">
                                  <w:marLeft w:val="0"/>
                                  <w:marRight w:val="0"/>
                                  <w:marTop w:val="0"/>
                                  <w:marBottom w:val="0"/>
                                  <w:divBdr>
                                    <w:top w:val="none" w:sz="0" w:space="0" w:color="auto"/>
                                    <w:left w:val="none" w:sz="0" w:space="0" w:color="auto"/>
                                    <w:bottom w:val="none" w:sz="0" w:space="0" w:color="auto"/>
                                    <w:right w:val="none" w:sz="0" w:space="0" w:color="auto"/>
                                  </w:divBdr>
                                  <w:divsChild>
                                    <w:div w:id="50615287">
                                      <w:marLeft w:val="0"/>
                                      <w:marRight w:val="0"/>
                                      <w:marTop w:val="0"/>
                                      <w:marBottom w:val="0"/>
                                      <w:divBdr>
                                        <w:top w:val="none" w:sz="0" w:space="0" w:color="auto"/>
                                        <w:left w:val="none" w:sz="0" w:space="0" w:color="auto"/>
                                        <w:bottom w:val="none" w:sz="0" w:space="0" w:color="auto"/>
                                        <w:right w:val="none" w:sz="0" w:space="0" w:color="auto"/>
                                      </w:divBdr>
                                      <w:divsChild>
                                        <w:div w:id="10015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381345">
      <w:bodyDiv w:val="1"/>
      <w:marLeft w:val="0"/>
      <w:marRight w:val="0"/>
      <w:marTop w:val="0"/>
      <w:marBottom w:val="0"/>
      <w:divBdr>
        <w:top w:val="none" w:sz="0" w:space="0" w:color="auto"/>
        <w:left w:val="none" w:sz="0" w:space="0" w:color="auto"/>
        <w:bottom w:val="none" w:sz="0" w:space="0" w:color="auto"/>
        <w:right w:val="none" w:sz="0" w:space="0" w:color="auto"/>
      </w:divBdr>
      <w:divsChild>
        <w:div w:id="1132558789">
          <w:marLeft w:val="0"/>
          <w:marRight w:val="0"/>
          <w:marTop w:val="0"/>
          <w:marBottom w:val="0"/>
          <w:divBdr>
            <w:top w:val="none" w:sz="0" w:space="0" w:color="auto"/>
            <w:left w:val="none" w:sz="0" w:space="0" w:color="auto"/>
            <w:bottom w:val="none" w:sz="0" w:space="0" w:color="auto"/>
            <w:right w:val="none" w:sz="0" w:space="0" w:color="auto"/>
          </w:divBdr>
          <w:divsChild>
            <w:div w:id="1138063767">
              <w:marLeft w:val="0"/>
              <w:marRight w:val="0"/>
              <w:marTop w:val="0"/>
              <w:marBottom w:val="0"/>
              <w:divBdr>
                <w:top w:val="none" w:sz="0" w:space="0" w:color="auto"/>
                <w:left w:val="none" w:sz="0" w:space="0" w:color="auto"/>
                <w:bottom w:val="none" w:sz="0" w:space="0" w:color="auto"/>
                <w:right w:val="none" w:sz="0" w:space="0" w:color="auto"/>
              </w:divBdr>
              <w:divsChild>
                <w:div w:id="1099254998">
                  <w:marLeft w:val="0"/>
                  <w:marRight w:val="2304"/>
                  <w:marTop w:val="131"/>
                  <w:marBottom w:val="0"/>
                  <w:divBdr>
                    <w:top w:val="none" w:sz="0" w:space="0" w:color="auto"/>
                    <w:left w:val="none" w:sz="0" w:space="0" w:color="auto"/>
                    <w:bottom w:val="none" w:sz="0" w:space="0" w:color="auto"/>
                    <w:right w:val="none" w:sz="0" w:space="0" w:color="auto"/>
                  </w:divBdr>
                  <w:divsChild>
                    <w:div w:id="1922136828">
                      <w:marLeft w:val="0"/>
                      <w:marRight w:val="262"/>
                      <w:marTop w:val="0"/>
                      <w:marBottom w:val="0"/>
                      <w:divBdr>
                        <w:top w:val="none" w:sz="0" w:space="0" w:color="auto"/>
                        <w:left w:val="none" w:sz="0" w:space="0" w:color="auto"/>
                        <w:bottom w:val="none" w:sz="0" w:space="0" w:color="auto"/>
                        <w:right w:val="none" w:sz="0" w:space="0" w:color="auto"/>
                      </w:divBdr>
                      <w:divsChild>
                        <w:div w:id="1200976450">
                          <w:marLeft w:val="0"/>
                          <w:marRight w:val="0"/>
                          <w:marTop w:val="131"/>
                          <w:marBottom w:val="0"/>
                          <w:divBdr>
                            <w:top w:val="none" w:sz="0" w:space="0" w:color="auto"/>
                            <w:left w:val="none" w:sz="0" w:space="0" w:color="auto"/>
                            <w:bottom w:val="none" w:sz="0" w:space="0" w:color="auto"/>
                            <w:right w:val="none" w:sz="0" w:space="0" w:color="auto"/>
                          </w:divBdr>
                          <w:divsChild>
                            <w:div w:id="256795767">
                              <w:marLeft w:val="0"/>
                              <w:marRight w:val="0"/>
                              <w:marTop w:val="0"/>
                              <w:marBottom w:val="0"/>
                              <w:divBdr>
                                <w:top w:val="none" w:sz="0" w:space="0" w:color="auto"/>
                                <w:left w:val="none" w:sz="0" w:space="0" w:color="auto"/>
                                <w:bottom w:val="none" w:sz="0" w:space="0" w:color="auto"/>
                                <w:right w:val="none" w:sz="0" w:space="0" w:color="auto"/>
                              </w:divBdr>
                              <w:divsChild>
                                <w:div w:id="101542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044025">
      <w:bodyDiv w:val="1"/>
      <w:marLeft w:val="0"/>
      <w:marRight w:val="0"/>
      <w:marTop w:val="0"/>
      <w:marBottom w:val="0"/>
      <w:divBdr>
        <w:top w:val="none" w:sz="0" w:space="0" w:color="auto"/>
        <w:left w:val="none" w:sz="0" w:space="0" w:color="auto"/>
        <w:bottom w:val="none" w:sz="0" w:space="0" w:color="auto"/>
        <w:right w:val="none" w:sz="0" w:space="0" w:color="auto"/>
      </w:divBdr>
      <w:divsChild>
        <w:div w:id="401025658">
          <w:marLeft w:val="0"/>
          <w:marRight w:val="0"/>
          <w:marTop w:val="0"/>
          <w:marBottom w:val="0"/>
          <w:divBdr>
            <w:top w:val="none" w:sz="0" w:space="0" w:color="auto"/>
            <w:left w:val="none" w:sz="0" w:space="0" w:color="auto"/>
            <w:bottom w:val="none" w:sz="0" w:space="0" w:color="auto"/>
            <w:right w:val="none" w:sz="0" w:space="0" w:color="auto"/>
          </w:divBdr>
          <w:divsChild>
            <w:div w:id="1743916637">
              <w:marLeft w:val="0"/>
              <w:marRight w:val="0"/>
              <w:marTop w:val="0"/>
              <w:marBottom w:val="0"/>
              <w:divBdr>
                <w:top w:val="none" w:sz="0" w:space="0" w:color="auto"/>
                <w:left w:val="none" w:sz="0" w:space="0" w:color="auto"/>
                <w:bottom w:val="none" w:sz="0" w:space="0" w:color="auto"/>
                <w:right w:val="none" w:sz="0" w:space="0" w:color="auto"/>
              </w:divBdr>
              <w:divsChild>
                <w:div w:id="16472573">
                  <w:marLeft w:val="0"/>
                  <w:marRight w:val="0"/>
                  <w:marTop w:val="0"/>
                  <w:marBottom w:val="0"/>
                  <w:divBdr>
                    <w:top w:val="none" w:sz="0" w:space="0" w:color="auto"/>
                    <w:left w:val="none" w:sz="0" w:space="0" w:color="auto"/>
                    <w:bottom w:val="none" w:sz="0" w:space="0" w:color="auto"/>
                    <w:right w:val="none" w:sz="0" w:space="0" w:color="auto"/>
                  </w:divBdr>
                  <w:divsChild>
                    <w:div w:id="9861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08320">
      <w:bodyDiv w:val="1"/>
      <w:marLeft w:val="0"/>
      <w:marRight w:val="0"/>
      <w:marTop w:val="0"/>
      <w:marBottom w:val="0"/>
      <w:divBdr>
        <w:top w:val="none" w:sz="0" w:space="0" w:color="auto"/>
        <w:left w:val="none" w:sz="0" w:space="0" w:color="auto"/>
        <w:bottom w:val="none" w:sz="0" w:space="0" w:color="auto"/>
        <w:right w:val="none" w:sz="0" w:space="0" w:color="auto"/>
      </w:divBdr>
      <w:divsChild>
        <w:div w:id="1075126115">
          <w:marLeft w:val="0"/>
          <w:marRight w:val="0"/>
          <w:marTop w:val="0"/>
          <w:marBottom w:val="0"/>
          <w:divBdr>
            <w:top w:val="none" w:sz="0" w:space="0" w:color="auto"/>
            <w:left w:val="none" w:sz="0" w:space="0" w:color="auto"/>
            <w:bottom w:val="none" w:sz="0" w:space="0" w:color="auto"/>
            <w:right w:val="none" w:sz="0" w:space="0" w:color="auto"/>
          </w:divBdr>
          <w:divsChild>
            <w:div w:id="432551825">
              <w:marLeft w:val="0"/>
              <w:marRight w:val="0"/>
              <w:marTop w:val="0"/>
              <w:marBottom w:val="0"/>
              <w:divBdr>
                <w:top w:val="none" w:sz="0" w:space="0" w:color="auto"/>
                <w:left w:val="none" w:sz="0" w:space="0" w:color="auto"/>
                <w:bottom w:val="none" w:sz="0" w:space="0" w:color="auto"/>
                <w:right w:val="none" w:sz="0" w:space="0" w:color="auto"/>
              </w:divBdr>
              <w:divsChild>
                <w:div w:id="191967129">
                  <w:marLeft w:val="0"/>
                  <w:marRight w:val="0"/>
                  <w:marTop w:val="0"/>
                  <w:marBottom w:val="0"/>
                  <w:divBdr>
                    <w:top w:val="none" w:sz="0" w:space="0" w:color="auto"/>
                    <w:left w:val="none" w:sz="0" w:space="0" w:color="auto"/>
                    <w:bottom w:val="none" w:sz="0" w:space="0" w:color="auto"/>
                    <w:right w:val="none" w:sz="0" w:space="0" w:color="auto"/>
                  </w:divBdr>
                  <w:divsChild>
                    <w:div w:id="113719197">
                      <w:marLeft w:val="0"/>
                      <w:marRight w:val="0"/>
                      <w:marTop w:val="0"/>
                      <w:marBottom w:val="0"/>
                      <w:divBdr>
                        <w:top w:val="none" w:sz="0" w:space="0" w:color="auto"/>
                        <w:left w:val="none" w:sz="0" w:space="0" w:color="auto"/>
                        <w:bottom w:val="none" w:sz="0" w:space="0" w:color="auto"/>
                        <w:right w:val="none" w:sz="0" w:space="0" w:color="auto"/>
                      </w:divBdr>
                      <w:divsChild>
                        <w:div w:id="1619873698">
                          <w:marLeft w:val="0"/>
                          <w:marRight w:val="0"/>
                          <w:marTop w:val="0"/>
                          <w:marBottom w:val="0"/>
                          <w:divBdr>
                            <w:top w:val="none" w:sz="0" w:space="0" w:color="auto"/>
                            <w:left w:val="none" w:sz="0" w:space="0" w:color="auto"/>
                            <w:bottom w:val="none" w:sz="0" w:space="0" w:color="auto"/>
                            <w:right w:val="none" w:sz="0" w:space="0" w:color="auto"/>
                          </w:divBdr>
                          <w:divsChild>
                            <w:div w:id="768811737">
                              <w:marLeft w:val="0"/>
                              <w:marRight w:val="0"/>
                              <w:marTop w:val="0"/>
                              <w:marBottom w:val="0"/>
                              <w:divBdr>
                                <w:top w:val="none" w:sz="0" w:space="0" w:color="auto"/>
                                <w:left w:val="none" w:sz="0" w:space="0" w:color="auto"/>
                                <w:bottom w:val="none" w:sz="0" w:space="0" w:color="auto"/>
                                <w:right w:val="none" w:sz="0" w:space="0" w:color="auto"/>
                              </w:divBdr>
                              <w:divsChild>
                                <w:div w:id="1037386835">
                                  <w:marLeft w:val="0"/>
                                  <w:marRight w:val="0"/>
                                  <w:marTop w:val="0"/>
                                  <w:marBottom w:val="0"/>
                                  <w:divBdr>
                                    <w:top w:val="none" w:sz="0" w:space="0" w:color="auto"/>
                                    <w:left w:val="none" w:sz="0" w:space="0" w:color="auto"/>
                                    <w:bottom w:val="none" w:sz="0" w:space="0" w:color="auto"/>
                                    <w:right w:val="none" w:sz="0" w:space="0" w:color="auto"/>
                                  </w:divBdr>
                                  <w:divsChild>
                                    <w:div w:id="1863397087">
                                      <w:marLeft w:val="0"/>
                                      <w:marRight w:val="0"/>
                                      <w:marTop w:val="0"/>
                                      <w:marBottom w:val="0"/>
                                      <w:divBdr>
                                        <w:top w:val="none" w:sz="0" w:space="0" w:color="auto"/>
                                        <w:left w:val="none" w:sz="0" w:space="0" w:color="auto"/>
                                        <w:bottom w:val="none" w:sz="0" w:space="0" w:color="auto"/>
                                        <w:right w:val="none" w:sz="0" w:space="0" w:color="auto"/>
                                      </w:divBdr>
                                      <w:divsChild>
                                        <w:div w:id="1520898048">
                                          <w:marLeft w:val="0"/>
                                          <w:marRight w:val="0"/>
                                          <w:marTop w:val="0"/>
                                          <w:marBottom w:val="0"/>
                                          <w:divBdr>
                                            <w:top w:val="none" w:sz="0" w:space="0" w:color="auto"/>
                                            <w:left w:val="none" w:sz="0" w:space="0" w:color="auto"/>
                                            <w:bottom w:val="none" w:sz="0" w:space="0" w:color="auto"/>
                                            <w:right w:val="none" w:sz="0" w:space="0" w:color="auto"/>
                                          </w:divBdr>
                                          <w:divsChild>
                                            <w:div w:id="427850069">
                                              <w:marLeft w:val="0"/>
                                              <w:marRight w:val="0"/>
                                              <w:marTop w:val="0"/>
                                              <w:marBottom w:val="0"/>
                                              <w:divBdr>
                                                <w:top w:val="none" w:sz="0" w:space="0" w:color="auto"/>
                                                <w:left w:val="none" w:sz="0" w:space="0" w:color="auto"/>
                                                <w:bottom w:val="none" w:sz="0" w:space="0" w:color="auto"/>
                                                <w:right w:val="none" w:sz="0" w:space="0" w:color="auto"/>
                                              </w:divBdr>
                                              <w:divsChild>
                                                <w:div w:id="1497067375">
                                                  <w:marLeft w:val="0"/>
                                                  <w:marRight w:val="0"/>
                                                  <w:marTop w:val="0"/>
                                                  <w:marBottom w:val="0"/>
                                                  <w:divBdr>
                                                    <w:top w:val="none" w:sz="0" w:space="0" w:color="auto"/>
                                                    <w:left w:val="none" w:sz="0" w:space="0" w:color="auto"/>
                                                    <w:bottom w:val="none" w:sz="0" w:space="0" w:color="auto"/>
                                                    <w:right w:val="none" w:sz="0" w:space="0" w:color="auto"/>
                                                  </w:divBdr>
                                                  <w:divsChild>
                                                    <w:div w:id="1155686989">
                                                      <w:marLeft w:val="0"/>
                                                      <w:marRight w:val="0"/>
                                                      <w:marTop w:val="0"/>
                                                      <w:marBottom w:val="0"/>
                                                      <w:divBdr>
                                                        <w:top w:val="none" w:sz="0" w:space="0" w:color="auto"/>
                                                        <w:left w:val="none" w:sz="0" w:space="0" w:color="auto"/>
                                                        <w:bottom w:val="none" w:sz="0" w:space="0" w:color="auto"/>
                                                        <w:right w:val="none" w:sz="0" w:space="0" w:color="auto"/>
                                                      </w:divBdr>
                                                      <w:divsChild>
                                                        <w:div w:id="11813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810913">
      <w:bodyDiv w:val="1"/>
      <w:marLeft w:val="0"/>
      <w:marRight w:val="0"/>
      <w:marTop w:val="0"/>
      <w:marBottom w:val="0"/>
      <w:divBdr>
        <w:top w:val="none" w:sz="0" w:space="0" w:color="auto"/>
        <w:left w:val="none" w:sz="0" w:space="0" w:color="auto"/>
        <w:bottom w:val="none" w:sz="0" w:space="0" w:color="auto"/>
        <w:right w:val="none" w:sz="0" w:space="0" w:color="auto"/>
      </w:divBdr>
      <w:divsChild>
        <w:div w:id="1151555485">
          <w:marLeft w:val="65"/>
          <w:marRight w:val="65"/>
          <w:marTop w:val="65"/>
          <w:marBottom w:val="65"/>
          <w:divBdr>
            <w:top w:val="none" w:sz="0" w:space="0" w:color="auto"/>
            <w:left w:val="none" w:sz="0" w:space="0" w:color="auto"/>
            <w:bottom w:val="none" w:sz="0" w:space="0" w:color="auto"/>
            <w:right w:val="none" w:sz="0" w:space="0" w:color="auto"/>
          </w:divBdr>
          <w:divsChild>
            <w:div w:id="17764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8523">
      <w:bodyDiv w:val="1"/>
      <w:marLeft w:val="0"/>
      <w:marRight w:val="0"/>
      <w:marTop w:val="0"/>
      <w:marBottom w:val="0"/>
      <w:divBdr>
        <w:top w:val="none" w:sz="0" w:space="0" w:color="auto"/>
        <w:left w:val="none" w:sz="0" w:space="0" w:color="auto"/>
        <w:bottom w:val="none" w:sz="0" w:space="0" w:color="auto"/>
        <w:right w:val="none" w:sz="0" w:space="0" w:color="auto"/>
      </w:divBdr>
      <w:divsChild>
        <w:div w:id="1755586747">
          <w:marLeft w:val="0"/>
          <w:marRight w:val="0"/>
          <w:marTop w:val="0"/>
          <w:marBottom w:val="0"/>
          <w:divBdr>
            <w:top w:val="none" w:sz="0" w:space="0" w:color="auto"/>
            <w:left w:val="none" w:sz="0" w:space="0" w:color="auto"/>
            <w:bottom w:val="none" w:sz="0" w:space="0" w:color="auto"/>
            <w:right w:val="none" w:sz="0" w:space="0" w:color="auto"/>
          </w:divBdr>
          <w:divsChild>
            <w:div w:id="1180507551">
              <w:marLeft w:val="0"/>
              <w:marRight w:val="0"/>
              <w:marTop w:val="0"/>
              <w:marBottom w:val="0"/>
              <w:divBdr>
                <w:top w:val="none" w:sz="0" w:space="0" w:color="auto"/>
                <w:left w:val="none" w:sz="0" w:space="0" w:color="auto"/>
                <w:bottom w:val="none" w:sz="0" w:space="0" w:color="auto"/>
                <w:right w:val="none" w:sz="0" w:space="0" w:color="auto"/>
              </w:divBdr>
              <w:divsChild>
                <w:div w:id="327751533">
                  <w:marLeft w:val="0"/>
                  <w:marRight w:val="0"/>
                  <w:marTop w:val="0"/>
                  <w:marBottom w:val="0"/>
                  <w:divBdr>
                    <w:top w:val="none" w:sz="0" w:space="0" w:color="auto"/>
                    <w:left w:val="none" w:sz="0" w:space="0" w:color="auto"/>
                    <w:bottom w:val="none" w:sz="0" w:space="0" w:color="auto"/>
                    <w:right w:val="none" w:sz="0" w:space="0" w:color="auto"/>
                  </w:divBdr>
                  <w:divsChild>
                    <w:div w:id="406194467">
                      <w:marLeft w:val="0"/>
                      <w:marRight w:val="0"/>
                      <w:marTop w:val="0"/>
                      <w:marBottom w:val="0"/>
                      <w:divBdr>
                        <w:top w:val="none" w:sz="0" w:space="0" w:color="auto"/>
                        <w:left w:val="none" w:sz="0" w:space="0" w:color="auto"/>
                        <w:bottom w:val="none" w:sz="0" w:space="0" w:color="auto"/>
                        <w:right w:val="none" w:sz="0" w:space="0" w:color="auto"/>
                      </w:divBdr>
                      <w:divsChild>
                        <w:div w:id="1063916022">
                          <w:marLeft w:val="0"/>
                          <w:marRight w:val="4755"/>
                          <w:marTop w:val="0"/>
                          <w:marBottom w:val="0"/>
                          <w:divBdr>
                            <w:top w:val="none" w:sz="0" w:space="0" w:color="auto"/>
                            <w:left w:val="none" w:sz="0" w:space="0" w:color="auto"/>
                            <w:bottom w:val="none" w:sz="0" w:space="0" w:color="auto"/>
                            <w:right w:val="none" w:sz="0" w:space="0" w:color="auto"/>
                          </w:divBdr>
                          <w:divsChild>
                            <w:div w:id="1749956283">
                              <w:marLeft w:val="0"/>
                              <w:marRight w:val="0"/>
                              <w:marTop w:val="0"/>
                              <w:marBottom w:val="0"/>
                              <w:divBdr>
                                <w:top w:val="none" w:sz="0" w:space="0" w:color="auto"/>
                                <w:left w:val="none" w:sz="0" w:space="0" w:color="auto"/>
                                <w:bottom w:val="none" w:sz="0" w:space="0" w:color="auto"/>
                                <w:right w:val="none" w:sz="0" w:space="0" w:color="auto"/>
                              </w:divBdr>
                              <w:divsChild>
                                <w:div w:id="189224902">
                                  <w:marLeft w:val="0"/>
                                  <w:marRight w:val="0"/>
                                  <w:marTop w:val="0"/>
                                  <w:marBottom w:val="0"/>
                                  <w:divBdr>
                                    <w:top w:val="none" w:sz="0" w:space="0" w:color="auto"/>
                                    <w:left w:val="none" w:sz="0" w:space="0" w:color="auto"/>
                                    <w:bottom w:val="none" w:sz="0" w:space="0" w:color="auto"/>
                                    <w:right w:val="none" w:sz="0" w:space="0" w:color="auto"/>
                                  </w:divBdr>
                                  <w:divsChild>
                                    <w:div w:id="416560712">
                                      <w:marLeft w:val="0"/>
                                      <w:marRight w:val="0"/>
                                      <w:marTop w:val="0"/>
                                      <w:marBottom w:val="375"/>
                                      <w:divBdr>
                                        <w:top w:val="none" w:sz="0" w:space="0" w:color="auto"/>
                                        <w:left w:val="none" w:sz="0" w:space="0" w:color="auto"/>
                                        <w:bottom w:val="none" w:sz="0" w:space="0" w:color="auto"/>
                                        <w:right w:val="none" w:sz="0" w:space="0" w:color="auto"/>
                                      </w:divBdr>
                                      <w:divsChild>
                                        <w:div w:id="890843397">
                                          <w:marLeft w:val="0"/>
                                          <w:marRight w:val="0"/>
                                          <w:marTop w:val="0"/>
                                          <w:marBottom w:val="0"/>
                                          <w:divBdr>
                                            <w:top w:val="none" w:sz="0" w:space="0" w:color="auto"/>
                                            <w:left w:val="none" w:sz="0" w:space="0" w:color="auto"/>
                                            <w:bottom w:val="none" w:sz="0" w:space="0" w:color="auto"/>
                                            <w:right w:val="none" w:sz="0" w:space="0" w:color="auto"/>
                                          </w:divBdr>
                                          <w:divsChild>
                                            <w:div w:id="1874227001">
                                              <w:marLeft w:val="0"/>
                                              <w:marRight w:val="0"/>
                                              <w:marTop w:val="0"/>
                                              <w:marBottom w:val="0"/>
                                              <w:divBdr>
                                                <w:top w:val="none" w:sz="0" w:space="0" w:color="auto"/>
                                                <w:left w:val="none" w:sz="0" w:space="0" w:color="auto"/>
                                                <w:bottom w:val="none" w:sz="0" w:space="0" w:color="auto"/>
                                                <w:right w:val="none" w:sz="0" w:space="0" w:color="auto"/>
                                              </w:divBdr>
                                            </w:div>
                                            <w:div w:id="21111315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623222">
      <w:bodyDiv w:val="1"/>
      <w:marLeft w:val="0"/>
      <w:marRight w:val="0"/>
      <w:marTop w:val="0"/>
      <w:marBottom w:val="0"/>
      <w:divBdr>
        <w:top w:val="none" w:sz="0" w:space="0" w:color="auto"/>
        <w:left w:val="none" w:sz="0" w:space="0" w:color="auto"/>
        <w:bottom w:val="none" w:sz="0" w:space="0" w:color="auto"/>
        <w:right w:val="none" w:sz="0" w:space="0" w:color="auto"/>
      </w:divBdr>
      <w:divsChild>
        <w:div w:id="2059625590">
          <w:marLeft w:val="0"/>
          <w:marRight w:val="0"/>
          <w:marTop w:val="0"/>
          <w:marBottom w:val="0"/>
          <w:divBdr>
            <w:top w:val="none" w:sz="0" w:space="0" w:color="auto"/>
            <w:left w:val="none" w:sz="0" w:space="0" w:color="auto"/>
            <w:bottom w:val="none" w:sz="0" w:space="0" w:color="auto"/>
            <w:right w:val="none" w:sz="0" w:space="0" w:color="auto"/>
          </w:divBdr>
          <w:divsChild>
            <w:div w:id="1200316426">
              <w:marLeft w:val="0"/>
              <w:marRight w:val="0"/>
              <w:marTop w:val="0"/>
              <w:marBottom w:val="0"/>
              <w:divBdr>
                <w:top w:val="none" w:sz="0" w:space="0" w:color="auto"/>
                <w:left w:val="none" w:sz="0" w:space="0" w:color="auto"/>
                <w:bottom w:val="none" w:sz="0" w:space="0" w:color="auto"/>
                <w:right w:val="none" w:sz="0" w:space="0" w:color="auto"/>
              </w:divBdr>
              <w:divsChild>
                <w:div w:id="1720862934">
                  <w:marLeft w:val="0"/>
                  <w:marRight w:val="0"/>
                  <w:marTop w:val="0"/>
                  <w:marBottom w:val="0"/>
                  <w:divBdr>
                    <w:top w:val="none" w:sz="0" w:space="0" w:color="auto"/>
                    <w:left w:val="none" w:sz="0" w:space="0" w:color="auto"/>
                    <w:bottom w:val="none" w:sz="0" w:space="0" w:color="auto"/>
                    <w:right w:val="none" w:sz="0" w:space="0" w:color="auto"/>
                  </w:divBdr>
                  <w:divsChild>
                    <w:div w:id="890503221">
                      <w:marLeft w:val="0"/>
                      <w:marRight w:val="0"/>
                      <w:marTop w:val="0"/>
                      <w:marBottom w:val="0"/>
                      <w:divBdr>
                        <w:top w:val="none" w:sz="0" w:space="0" w:color="auto"/>
                        <w:left w:val="none" w:sz="0" w:space="0" w:color="auto"/>
                        <w:bottom w:val="none" w:sz="0" w:space="0" w:color="auto"/>
                        <w:right w:val="none" w:sz="0" w:space="0" w:color="auto"/>
                      </w:divBdr>
                      <w:divsChild>
                        <w:div w:id="401417383">
                          <w:marLeft w:val="0"/>
                          <w:marRight w:val="0"/>
                          <w:marTop w:val="0"/>
                          <w:marBottom w:val="0"/>
                          <w:divBdr>
                            <w:top w:val="none" w:sz="0" w:space="0" w:color="auto"/>
                            <w:left w:val="none" w:sz="0" w:space="0" w:color="auto"/>
                            <w:bottom w:val="none" w:sz="0" w:space="0" w:color="auto"/>
                            <w:right w:val="none" w:sz="0" w:space="0" w:color="auto"/>
                          </w:divBdr>
                          <w:divsChild>
                            <w:div w:id="910504967">
                              <w:marLeft w:val="0"/>
                              <w:marRight w:val="0"/>
                              <w:marTop w:val="0"/>
                              <w:marBottom w:val="0"/>
                              <w:divBdr>
                                <w:top w:val="none" w:sz="0" w:space="0" w:color="auto"/>
                                <w:left w:val="none" w:sz="0" w:space="0" w:color="auto"/>
                                <w:bottom w:val="none" w:sz="0" w:space="0" w:color="auto"/>
                                <w:right w:val="none" w:sz="0" w:space="0" w:color="auto"/>
                              </w:divBdr>
                              <w:divsChild>
                                <w:div w:id="163857060">
                                  <w:marLeft w:val="0"/>
                                  <w:marRight w:val="0"/>
                                  <w:marTop w:val="0"/>
                                  <w:marBottom w:val="0"/>
                                  <w:divBdr>
                                    <w:top w:val="none" w:sz="0" w:space="0" w:color="auto"/>
                                    <w:left w:val="none" w:sz="0" w:space="0" w:color="auto"/>
                                    <w:bottom w:val="none" w:sz="0" w:space="0" w:color="auto"/>
                                    <w:right w:val="none" w:sz="0" w:space="0" w:color="auto"/>
                                  </w:divBdr>
                                  <w:divsChild>
                                    <w:div w:id="802502747">
                                      <w:marLeft w:val="0"/>
                                      <w:marRight w:val="0"/>
                                      <w:marTop w:val="0"/>
                                      <w:marBottom w:val="0"/>
                                      <w:divBdr>
                                        <w:top w:val="none" w:sz="0" w:space="0" w:color="auto"/>
                                        <w:left w:val="none" w:sz="0" w:space="0" w:color="auto"/>
                                        <w:bottom w:val="none" w:sz="0" w:space="0" w:color="auto"/>
                                        <w:right w:val="none" w:sz="0" w:space="0" w:color="auto"/>
                                      </w:divBdr>
                                      <w:divsChild>
                                        <w:div w:id="430400430">
                                          <w:marLeft w:val="0"/>
                                          <w:marRight w:val="0"/>
                                          <w:marTop w:val="0"/>
                                          <w:marBottom w:val="0"/>
                                          <w:divBdr>
                                            <w:top w:val="none" w:sz="0" w:space="0" w:color="auto"/>
                                            <w:left w:val="none" w:sz="0" w:space="0" w:color="auto"/>
                                            <w:bottom w:val="none" w:sz="0" w:space="0" w:color="auto"/>
                                            <w:right w:val="none" w:sz="0" w:space="0" w:color="auto"/>
                                          </w:divBdr>
                                          <w:divsChild>
                                            <w:div w:id="1156066224">
                                              <w:marLeft w:val="0"/>
                                              <w:marRight w:val="0"/>
                                              <w:marTop w:val="0"/>
                                              <w:marBottom w:val="0"/>
                                              <w:divBdr>
                                                <w:top w:val="none" w:sz="0" w:space="0" w:color="auto"/>
                                                <w:left w:val="none" w:sz="0" w:space="0" w:color="auto"/>
                                                <w:bottom w:val="none" w:sz="0" w:space="0" w:color="auto"/>
                                                <w:right w:val="none" w:sz="0" w:space="0" w:color="auto"/>
                                              </w:divBdr>
                                              <w:divsChild>
                                                <w:div w:id="45179249">
                                                  <w:marLeft w:val="0"/>
                                                  <w:marRight w:val="0"/>
                                                  <w:marTop w:val="0"/>
                                                  <w:marBottom w:val="0"/>
                                                  <w:divBdr>
                                                    <w:top w:val="none" w:sz="0" w:space="0" w:color="auto"/>
                                                    <w:left w:val="none" w:sz="0" w:space="0" w:color="auto"/>
                                                    <w:bottom w:val="none" w:sz="0" w:space="0" w:color="auto"/>
                                                    <w:right w:val="none" w:sz="0" w:space="0" w:color="auto"/>
                                                  </w:divBdr>
                                                  <w:divsChild>
                                                    <w:div w:id="1628196726">
                                                      <w:marLeft w:val="0"/>
                                                      <w:marRight w:val="0"/>
                                                      <w:marTop w:val="0"/>
                                                      <w:marBottom w:val="0"/>
                                                      <w:divBdr>
                                                        <w:top w:val="none" w:sz="0" w:space="0" w:color="auto"/>
                                                        <w:left w:val="none" w:sz="0" w:space="0" w:color="auto"/>
                                                        <w:bottom w:val="none" w:sz="0" w:space="0" w:color="auto"/>
                                                        <w:right w:val="none" w:sz="0" w:space="0" w:color="auto"/>
                                                      </w:divBdr>
                                                      <w:divsChild>
                                                        <w:div w:id="9615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14435">
                                      <w:marLeft w:val="0"/>
                                      <w:marRight w:val="0"/>
                                      <w:marTop w:val="0"/>
                                      <w:marBottom w:val="0"/>
                                      <w:divBdr>
                                        <w:top w:val="none" w:sz="0" w:space="0" w:color="auto"/>
                                        <w:left w:val="none" w:sz="0" w:space="0" w:color="auto"/>
                                        <w:bottom w:val="none" w:sz="0" w:space="0" w:color="auto"/>
                                        <w:right w:val="none" w:sz="0" w:space="0" w:color="auto"/>
                                      </w:divBdr>
                                      <w:divsChild>
                                        <w:div w:id="677118411">
                                          <w:marLeft w:val="0"/>
                                          <w:marRight w:val="0"/>
                                          <w:marTop w:val="0"/>
                                          <w:marBottom w:val="0"/>
                                          <w:divBdr>
                                            <w:top w:val="none" w:sz="0" w:space="0" w:color="auto"/>
                                            <w:left w:val="none" w:sz="0" w:space="0" w:color="auto"/>
                                            <w:bottom w:val="none" w:sz="0" w:space="0" w:color="auto"/>
                                            <w:right w:val="none" w:sz="0" w:space="0" w:color="auto"/>
                                          </w:divBdr>
                                          <w:divsChild>
                                            <w:div w:id="254558955">
                                              <w:marLeft w:val="0"/>
                                              <w:marRight w:val="0"/>
                                              <w:marTop w:val="0"/>
                                              <w:marBottom w:val="0"/>
                                              <w:divBdr>
                                                <w:top w:val="none" w:sz="0" w:space="0" w:color="auto"/>
                                                <w:left w:val="none" w:sz="0" w:space="0" w:color="auto"/>
                                                <w:bottom w:val="none" w:sz="0" w:space="0" w:color="auto"/>
                                                <w:right w:val="none" w:sz="0" w:space="0" w:color="auto"/>
                                              </w:divBdr>
                                            </w:div>
                                            <w:div w:id="556206081">
                                              <w:marLeft w:val="0"/>
                                              <w:marRight w:val="0"/>
                                              <w:marTop w:val="0"/>
                                              <w:marBottom w:val="0"/>
                                              <w:divBdr>
                                                <w:top w:val="none" w:sz="0" w:space="0" w:color="auto"/>
                                                <w:left w:val="none" w:sz="0" w:space="0" w:color="auto"/>
                                                <w:bottom w:val="none" w:sz="0" w:space="0" w:color="auto"/>
                                                <w:right w:val="none" w:sz="0" w:space="0" w:color="auto"/>
                                              </w:divBdr>
                                            </w:div>
                                            <w:div w:id="694354288">
                                              <w:marLeft w:val="0"/>
                                              <w:marRight w:val="0"/>
                                              <w:marTop w:val="0"/>
                                              <w:marBottom w:val="0"/>
                                              <w:divBdr>
                                                <w:top w:val="none" w:sz="0" w:space="0" w:color="auto"/>
                                                <w:left w:val="none" w:sz="0" w:space="0" w:color="auto"/>
                                                <w:bottom w:val="none" w:sz="0" w:space="0" w:color="auto"/>
                                                <w:right w:val="none" w:sz="0" w:space="0" w:color="auto"/>
                                              </w:divBdr>
                                            </w:div>
                                            <w:div w:id="1274049845">
                                              <w:marLeft w:val="0"/>
                                              <w:marRight w:val="0"/>
                                              <w:marTop w:val="0"/>
                                              <w:marBottom w:val="0"/>
                                              <w:divBdr>
                                                <w:top w:val="none" w:sz="0" w:space="0" w:color="auto"/>
                                                <w:left w:val="none" w:sz="0" w:space="0" w:color="auto"/>
                                                <w:bottom w:val="none" w:sz="0" w:space="0" w:color="auto"/>
                                                <w:right w:val="none" w:sz="0" w:space="0" w:color="auto"/>
                                              </w:divBdr>
                                            </w:div>
                                            <w:div w:id="12961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093024">
      <w:bodyDiv w:val="1"/>
      <w:marLeft w:val="0"/>
      <w:marRight w:val="0"/>
      <w:marTop w:val="0"/>
      <w:marBottom w:val="0"/>
      <w:divBdr>
        <w:top w:val="none" w:sz="0" w:space="0" w:color="auto"/>
        <w:left w:val="none" w:sz="0" w:space="0" w:color="auto"/>
        <w:bottom w:val="none" w:sz="0" w:space="0" w:color="auto"/>
        <w:right w:val="none" w:sz="0" w:space="0" w:color="auto"/>
      </w:divBdr>
      <w:divsChild>
        <w:div w:id="1069966007">
          <w:marLeft w:val="0"/>
          <w:marRight w:val="0"/>
          <w:marTop w:val="0"/>
          <w:marBottom w:val="0"/>
          <w:divBdr>
            <w:top w:val="none" w:sz="0" w:space="0" w:color="auto"/>
            <w:left w:val="none" w:sz="0" w:space="0" w:color="auto"/>
            <w:bottom w:val="none" w:sz="0" w:space="0" w:color="auto"/>
            <w:right w:val="none" w:sz="0" w:space="0" w:color="auto"/>
          </w:divBdr>
          <w:divsChild>
            <w:div w:id="1414280024">
              <w:marLeft w:val="0"/>
              <w:marRight w:val="0"/>
              <w:marTop w:val="0"/>
              <w:marBottom w:val="0"/>
              <w:divBdr>
                <w:top w:val="none" w:sz="0" w:space="0" w:color="auto"/>
                <w:left w:val="none" w:sz="0" w:space="0" w:color="auto"/>
                <w:bottom w:val="none" w:sz="0" w:space="0" w:color="auto"/>
                <w:right w:val="none" w:sz="0" w:space="0" w:color="auto"/>
              </w:divBdr>
              <w:divsChild>
                <w:div w:id="323093616">
                  <w:marLeft w:val="2006"/>
                  <w:marRight w:val="0"/>
                  <w:marTop w:val="0"/>
                  <w:marBottom w:val="0"/>
                  <w:divBdr>
                    <w:top w:val="none" w:sz="0" w:space="0" w:color="auto"/>
                    <w:left w:val="none" w:sz="0" w:space="0" w:color="auto"/>
                    <w:bottom w:val="none" w:sz="0" w:space="0" w:color="auto"/>
                    <w:right w:val="none" w:sz="0" w:space="0" w:color="auto"/>
                  </w:divBdr>
                  <w:divsChild>
                    <w:div w:id="610665699">
                      <w:marLeft w:val="0"/>
                      <w:marRight w:val="0"/>
                      <w:marTop w:val="0"/>
                      <w:marBottom w:val="0"/>
                      <w:divBdr>
                        <w:top w:val="none" w:sz="0" w:space="0" w:color="auto"/>
                        <w:left w:val="none" w:sz="0" w:space="0" w:color="auto"/>
                        <w:bottom w:val="none" w:sz="0" w:space="0" w:color="auto"/>
                        <w:right w:val="none" w:sz="0" w:space="0" w:color="auto"/>
                      </w:divBdr>
                      <w:divsChild>
                        <w:div w:id="19755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889722">
      <w:bodyDiv w:val="1"/>
      <w:marLeft w:val="0"/>
      <w:marRight w:val="0"/>
      <w:marTop w:val="0"/>
      <w:marBottom w:val="0"/>
      <w:divBdr>
        <w:top w:val="none" w:sz="0" w:space="0" w:color="auto"/>
        <w:left w:val="none" w:sz="0" w:space="0" w:color="auto"/>
        <w:bottom w:val="none" w:sz="0" w:space="0" w:color="auto"/>
        <w:right w:val="none" w:sz="0" w:space="0" w:color="auto"/>
      </w:divBdr>
      <w:divsChild>
        <w:div w:id="1202665567">
          <w:marLeft w:val="0"/>
          <w:marRight w:val="0"/>
          <w:marTop w:val="0"/>
          <w:marBottom w:val="0"/>
          <w:divBdr>
            <w:top w:val="none" w:sz="0" w:space="0" w:color="auto"/>
            <w:left w:val="none" w:sz="0" w:space="0" w:color="auto"/>
            <w:bottom w:val="none" w:sz="0" w:space="0" w:color="auto"/>
            <w:right w:val="none" w:sz="0" w:space="0" w:color="auto"/>
          </w:divBdr>
          <w:divsChild>
            <w:div w:id="774523684">
              <w:marLeft w:val="0"/>
              <w:marRight w:val="0"/>
              <w:marTop w:val="0"/>
              <w:marBottom w:val="0"/>
              <w:divBdr>
                <w:top w:val="none" w:sz="0" w:space="0" w:color="auto"/>
                <w:left w:val="none" w:sz="0" w:space="0" w:color="auto"/>
                <w:bottom w:val="none" w:sz="0" w:space="0" w:color="auto"/>
                <w:right w:val="none" w:sz="0" w:space="0" w:color="auto"/>
              </w:divBdr>
              <w:divsChild>
                <w:div w:id="1455053605">
                  <w:marLeft w:val="0"/>
                  <w:marRight w:val="0"/>
                  <w:marTop w:val="0"/>
                  <w:marBottom w:val="0"/>
                  <w:divBdr>
                    <w:top w:val="none" w:sz="0" w:space="0" w:color="auto"/>
                    <w:left w:val="none" w:sz="0" w:space="0" w:color="auto"/>
                    <w:bottom w:val="none" w:sz="0" w:space="0" w:color="auto"/>
                    <w:right w:val="none" w:sz="0" w:space="0" w:color="auto"/>
                  </w:divBdr>
                  <w:divsChild>
                    <w:div w:id="37172744">
                      <w:marLeft w:val="0"/>
                      <w:marRight w:val="0"/>
                      <w:marTop w:val="0"/>
                      <w:marBottom w:val="0"/>
                      <w:divBdr>
                        <w:top w:val="none" w:sz="0" w:space="0" w:color="auto"/>
                        <w:left w:val="none" w:sz="0" w:space="0" w:color="auto"/>
                        <w:bottom w:val="none" w:sz="0" w:space="0" w:color="auto"/>
                        <w:right w:val="none" w:sz="0" w:space="0" w:color="auto"/>
                      </w:divBdr>
                      <w:divsChild>
                        <w:div w:id="537356455">
                          <w:marLeft w:val="0"/>
                          <w:marRight w:val="0"/>
                          <w:marTop w:val="0"/>
                          <w:marBottom w:val="0"/>
                          <w:divBdr>
                            <w:top w:val="none" w:sz="0" w:space="0" w:color="auto"/>
                            <w:left w:val="none" w:sz="0" w:space="0" w:color="auto"/>
                            <w:bottom w:val="none" w:sz="0" w:space="0" w:color="auto"/>
                            <w:right w:val="none" w:sz="0" w:space="0" w:color="auto"/>
                          </w:divBdr>
                          <w:divsChild>
                            <w:div w:id="1237670372">
                              <w:marLeft w:val="0"/>
                              <w:marRight w:val="0"/>
                              <w:marTop w:val="0"/>
                              <w:marBottom w:val="0"/>
                              <w:divBdr>
                                <w:top w:val="none" w:sz="0" w:space="0" w:color="auto"/>
                                <w:left w:val="none" w:sz="0" w:space="0" w:color="auto"/>
                                <w:bottom w:val="none" w:sz="0" w:space="0" w:color="auto"/>
                                <w:right w:val="none" w:sz="0" w:space="0" w:color="auto"/>
                              </w:divBdr>
                              <w:divsChild>
                                <w:div w:id="841555785">
                                  <w:marLeft w:val="0"/>
                                  <w:marRight w:val="0"/>
                                  <w:marTop w:val="0"/>
                                  <w:marBottom w:val="0"/>
                                  <w:divBdr>
                                    <w:top w:val="none" w:sz="0" w:space="0" w:color="auto"/>
                                    <w:left w:val="none" w:sz="0" w:space="0" w:color="auto"/>
                                    <w:bottom w:val="none" w:sz="0" w:space="0" w:color="auto"/>
                                    <w:right w:val="none" w:sz="0" w:space="0" w:color="auto"/>
                                  </w:divBdr>
                                  <w:divsChild>
                                    <w:div w:id="13282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484405">
      <w:bodyDiv w:val="1"/>
      <w:marLeft w:val="0"/>
      <w:marRight w:val="0"/>
      <w:marTop w:val="0"/>
      <w:marBottom w:val="0"/>
      <w:divBdr>
        <w:top w:val="none" w:sz="0" w:space="0" w:color="auto"/>
        <w:left w:val="none" w:sz="0" w:space="0" w:color="auto"/>
        <w:bottom w:val="none" w:sz="0" w:space="0" w:color="auto"/>
        <w:right w:val="none" w:sz="0" w:space="0" w:color="auto"/>
      </w:divBdr>
      <w:divsChild>
        <w:div w:id="2085297345">
          <w:marLeft w:val="0"/>
          <w:marRight w:val="0"/>
          <w:marTop w:val="0"/>
          <w:marBottom w:val="0"/>
          <w:divBdr>
            <w:top w:val="none" w:sz="0" w:space="0" w:color="auto"/>
            <w:left w:val="none" w:sz="0" w:space="0" w:color="auto"/>
            <w:bottom w:val="none" w:sz="0" w:space="0" w:color="auto"/>
            <w:right w:val="none" w:sz="0" w:space="0" w:color="auto"/>
          </w:divBdr>
          <w:divsChild>
            <w:div w:id="1781099010">
              <w:marLeft w:val="0"/>
              <w:marRight w:val="0"/>
              <w:marTop w:val="0"/>
              <w:marBottom w:val="0"/>
              <w:divBdr>
                <w:top w:val="none" w:sz="0" w:space="0" w:color="auto"/>
                <w:left w:val="none" w:sz="0" w:space="0" w:color="auto"/>
                <w:bottom w:val="none" w:sz="0" w:space="0" w:color="auto"/>
                <w:right w:val="none" w:sz="0" w:space="0" w:color="auto"/>
              </w:divBdr>
              <w:divsChild>
                <w:div w:id="1161308135">
                  <w:marLeft w:val="0"/>
                  <w:marRight w:val="0"/>
                  <w:marTop w:val="0"/>
                  <w:marBottom w:val="0"/>
                  <w:divBdr>
                    <w:top w:val="none" w:sz="0" w:space="0" w:color="auto"/>
                    <w:left w:val="none" w:sz="0" w:space="0" w:color="auto"/>
                    <w:bottom w:val="none" w:sz="0" w:space="0" w:color="auto"/>
                    <w:right w:val="none" w:sz="0" w:space="0" w:color="auto"/>
                  </w:divBdr>
                  <w:divsChild>
                    <w:div w:id="14667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6918">
      <w:bodyDiv w:val="1"/>
      <w:marLeft w:val="0"/>
      <w:marRight w:val="0"/>
      <w:marTop w:val="0"/>
      <w:marBottom w:val="0"/>
      <w:divBdr>
        <w:top w:val="none" w:sz="0" w:space="0" w:color="auto"/>
        <w:left w:val="none" w:sz="0" w:space="0" w:color="auto"/>
        <w:bottom w:val="none" w:sz="0" w:space="0" w:color="auto"/>
        <w:right w:val="none" w:sz="0" w:space="0" w:color="auto"/>
      </w:divBdr>
      <w:divsChild>
        <w:div w:id="17122714">
          <w:marLeft w:val="0"/>
          <w:marRight w:val="0"/>
          <w:marTop w:val="0"/>
          <w:marBottom w:val="0"/>
          <w:divBdr>
            <w:top w:val="none" w:sz="0" w:space="0" w:color="auto"/>
            <w:left w:val="none" w:sz="0" w:space="0" w:color="auto"/>
            <w:bottom w:val="none" w:sz="0" w:space="0" w:color="auto"/>
            <w:right w:val="none" w:sz="0" w:space="0" w:color="auto"/>
          </w:divBdr>
          <w:divsChild>
            <w:div w:id="1146781378">
              <w:marLeft w:val="0"/>
              <w:marRight w:val="0"/>
              <w:marTop w:val="0"/>
              <w:marBottom w:val="0"/>
              <w:divBdr>
                <w:top w:val="none" w:sz="0" w:space="0" w:color="auto"/>
                <w:left w:val="none" w:sz="0" w:space="0" w:color="auto"/>
                <w:bottom w:val="none" w:sz="0" w:space="0" w:color="auto"/>
                <w:right w:val="none" w:sz="0" w:space="0" w:color="auto"/>
              </w:divBdr>
              <w:divsChild>
                <w:div w:id="2035499565">
                  <w:marLeft w:val="2006"/>
                  <w:marRight w:val="0"/>
                  <w:marTop w:val="0"/>
                  <w:marBottom w:val="0"/>
                  <w:divBdr>
                    <w:top w:val="none" w:sz="0" w:space="0" w:color="auto"/>
                    <w:left w:val="none" w:sz="0" w:space="0" w:color="auto"/>
                    <w:bottom w:val="none" w:sz="0" w:space="0" w:color="auto"/>
                    <w:right w:val="none" w:sz="0" w:space="0" w:color="auto"/>
                  </w:divBdr>
                  <w:divsChild>
                    <w:div w:id="794249127">
                      <w:marLeft w:val="0"/>
                      <w:marRight w:val="0"/>
                      <w:marTop w:val="0"/>
                      <w:marBottom w:val="0"/>
                      <w:divBdr>
                        <w:top w:val="none" w:sz="0" w:space="0" w:color="auto"/>
                        <w:left w:val="none" w:sz="0" w:space="0" w:color="auto"/>
                        <w:bottom w:val="none" w:sz="0" w:space="0" w:color="auto"/>
                        <w:right w:val="none" w:sz="0" w:space="0" w:color="auto"/>
                      </w:divBdr>
                      <w:divsChild>
                        <w:div w:id="7870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192911">
      <w:bodyDiv w:val="1"/>
      <w:marLeft w:val="0"/>
      <w:marRight w:val="0"/>
      <w:marTop w:val="0"/>
      <w:marBottom w:val="0"/>
      <w:divBdr>
        <w:top w:val="none" w:sz="0" w:space="0" w:color="auto"/>
        <w:left w:val="none" w:sz="0" w:space="0" w:color="auto"/>
        <w:bottom w:val="none" w:sz="0" w:space="0" w:color="auto"/>
        <w:right w:val="none" w:sz="0" w:space="0" w:color="auto"/>
      </w:divBdr>
      <w:divsChild>
        <w:div w:id="892810395">
          <w:marLeft w:val="0"/>
          <w:marRight w:val="0"/>
          <w:marTop w:val="0"/>
          <w:marBottom w:val="0"/>
          <w:divBdr>
            <w:top w:val="none" w:sz="0" w:space="0" w:color="auto"/>
            <w:left w:val="none" w:sz="0" w:space="0" w:color="auto"/>
            <w:bottom w:val="none" w:sz="0" w:space="0" w:color="auto"/>
            <w:right w:val="none" w:sz="0" w:space="0" w:color="auto"/>
          </w:divBdr>
          <w:divsChild>
            <w:div w:id="878248791">
              <w:marLeft w:val="0"/>
              <w:marRight w:val="0"/>
              <w:marTop w:val="0"/>
              <w:marBottom w:val="0"/>
              <w:divBdr>
                <w:top w:val="none" w:sz="0" w:space="0" w:color="auto"/>
                <w:left w:val="none" w:sz="0" w:space="0" w:color="auto"/>
                <w:bottom w:val="none" w:sz="0" w:space="0" w:color="auto"/>
                <w:right w:val="none" w:sz="0" w:space="0" w:color="auto"/>
              </w:divBdr>
              <w:divsChild>
                <w:div w:id="815610932">
                  <w:marLeft w:val="345"/>
                  <w:marRight w:val="0"/>
                  <w:marTop w:val="0"/>
                  <w:marBottom w:val="0"/>
                  <w:divBdr>
                    <w:top w:val="none" w:sz="0" w:space="0" w:color="auto"/>
                    <w:left w:val="none" w:sz="0" w:space="0" w:color="auto"/>
                    <w:bottom w:val="none" w:sz="0" w:space="0" w:color="auto"/>
                    <w:right w:val="none" w:sz="0" w:space="0" w:color="auto"/>
                  </w:divBdr>
                  <w:divsChild>
                    <w:div w:id="1540513186">
                      <w:marLeft w:val="0"/>
                      <w:marRight w:val="0"/>
                      <w:marTop w:val="0"/>
                      <w:marBottom w:val="0"/>
                      <w:divBdr>
                        <w:top w:val="none" w:sz="0" w:space="0" w:color="auto"/>
                        <w:left w:val="none" w:sz="0" w:space="0" w:color="auto"/>
                        <w:bottom w:val="none" w:sz="0" w:space="0" w:color="auto"/>
                        <w:right w:val="none" w:sz="0" w:space="0" w:color="auto"/>
                      </w:divBdr>
                      <w:divsChild>
                        <w:div w:id="1288395174">
                          <w:marLeft w:val="0"/>
                          <w:marRight w:val="0"/>
                          <w:marTop w:val="0"/>
                          <w:marBottom w:val="0"/>
                          <w:divBdr>
                            <w:top w:val="none" w:sz="0" w:space="0" w:color="auto"/>
                            <w:left w:val="none" w:sz="0" w:space="0" w:color="auto"/>
                            <w:bottom w:val="none" w:sz="0" w:space="0" w:color="auto"/>
                            <w:right w:val="none" w:sz="0" w:space="0" w:color="auto"/>
                          </w:divBdr>
                        </w:div>
                        <w:div w:id="1343973011">
                          <w:marLeft w:val="0"/>
                          <w:marRight w:val="0"/>
                          <w:marTop w:val="0"/>
                          <w:marBottom w:val="0"/>
                          <w:divBdr>
                            <w:top w:val="none" w:sz="0" w:space="0" w:color="auto"/>
                            <w:left w:val="none" w:sz="0" w:space="0" w:color="auto"/>
                            <w:bottom w:val="none" w:sz="0" w:space="0" w:color="auto"/>
                            <w:right w:val="none" w:sz="0" w:space="0" w:color="auto"/>
                          </w:divBdr>
                        </w:div>
                        <w:div w:id="1395160345">
                          <w:marLeft w:val="0"/>
                          <w:marRight w:val="0"/>
                          <w:marTop w:val="0"/>
                          <w:marBottom w:val="0"/>
                          <w:divBdr>
                            <w:top w:val="none" w:sz="0" w:space="0" w:color="auto"/>
                            <w:left w:val="none" w:sz="0" w:space="0" w:color="auto"/>
                            <w:bottom w:val="none" w:sz="0" w:space="0" w:color="auto"/>
                            <w:right w:val="none" w:sz="0" w:space="0" w:color="auto"/>
                          </w:divBdr>
                        </w:div>
                        <w:div w:id="20140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428468">
      <w:bodyDiv w:val="1"/>
      <w:marLeft w:val="0"/>
      <w:marRight w:val="0"/>
      <w:marTop w:val="0"/>
      <w:marBottom w:val="0"/>
      <w:divBdr>
        <w:top w:val="none" w:sz="0" w:space="0" w:color="auto"/>
        <w:left w:val="none" w:sz="0" w:space="0" w:color="auto"/>
        <w:bottom w:val="none" w:sz="0" w:space="0" w:color="auto"/>
        <w:right w:val="none" w:sz="0" w:space="0" w:color="auto"/>
      </w:divBdr>
      <w:divsChild>
        <w:div w:id="1283808164">
          <w:marLeft w:val="0"/>
          <w:marRight w:val="0"/>
          <w:marTop w:val="0"/>
          <w:marBottom w:val="0"/>
          <w:divBdr>
            <w:top w:val="none" w:sz="0" w:space="0" w:color="auto"/>
            <w:left w:val="none" w:sz="0" w:space="0" w:color="auto"/>
            <w:bottom w:val="none" w:sz="0" w:space="0" w:color="auto"/>
            <w:right w:val="none" w:sz="0" w:space="0" w:color="auto"/>
          </w:divBdr>
          <w:divsChild>
            <w:div w:id="20907430">
              <w:marLeft w:val="0"/>
              <w:marRight w:val="0"/>
              <w:marTop w:val="0"/>
              <w:marBottom w:val="0"/>
              <w:divBdr>
                <w:top w:val="none" w:sz="0" w:space="0" w:color="auto"/>
                <w:left w:val="none" w:sz="0" w:space="0" w:color="auto"/>
                <w:bottom w:val="none" w:sz="0" w:space="0" w:color="auto"/>
                <w:right w:val="none" w:sz="0" w:space="0" w:color="auto"/>
              </w:divBdr>
              <w:divsChild>
                <w:div w:id="1760255526">
                  <w:marLeft w:val="0"/>
                  <w:marRight w:val="0"/>
                  <w:marTop w:val="0"/>
                  <w:marBottom w:val="0"/>
                  <w:divBdr>
                    <w:top w:val="none" w:sz="0" w:space="0" w:color="auto"/>
                    <w:left w:val="none" w:sz="0" w:space="0" w:color="auto"/>
                    <w:bottom w:val="none" w:sz="0" w:space="0" w:color="auto"/>
                    <w:right w:val="none" w:sz="0" w:space="0" w:color="auto"/>
                  </w:divBdr>
                  <w:divsChild>
                    <w:div w:id="540017303">
                      <w:marLeft w:val="0"/>
                      <w:marRight w:val="0"/>
                      <w:marTop w:val="0"/>
                      <w:marBottom w:val="0"/>
                      <w:divBdr>
                        <w:top w:val="none" w:sz="0" w:space="0" w:color="auto"/>
                        <w:left w:val="none" w:sz="0" w:space="0" w:color="auto"/>
                        <w:bottom w:val="none" w:sz="0" w:space="0" w:color="auto"/>
                        <w:right w:val="none" w:sz="0" w:space="0" w:color="auto"/>
                      </w:divBdr>
                      <w:divsChild>
                        <w:div w:id="414665988">
                          <w:marLeft w:val="0"/>
                          <w:marRight w:val="0"/>
                          <w:marTop w:val="0"/>
                          <w:marBottom w:val="0"/>
                          <w:divBdr>
                            <w:top w:val="none" w:sz="0" w:space="0" w:color="auto"/>
                            <w:left w:val="none" w:sz="0" w:space="0" w:color="auto"/>
                            <w:bottom w:val="none" w:sz="0" w:space="0" w:color="auto"/>
                            <w:right w:val="none" w:sz="0" w:space="0" w:color="auto"/>
                          </w:divBdr>
                          <w:divsChild>
                            <w:div w:id="1761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473189">
      <w:bodyDiv w:val="1"/>
      <w:marLeft w:val="0"/>
      <w:marRight w:val="0"/>
      <w:marTop w:val="0"/>
      <w:marBottom w:val="0"/>
      <w:divBdr>
        <w:top w:val="none" w:sz="0" w:space="0" w:color="auto"/>
        <w:left w:val="none" w:sz="0" w:space="0" w:color="auto"/>
        <w:bottom w:val="none" w:sz="0" w:space="0" w:color="auto"/>
        <w:right w:val="none" w:sz="0" w:space="0" w:color="auto"/>
      </w:divBdr>
      <w:divsChild>
        <w:div w:id="1503273821">
          <w:marLeft w:val="0"/>
          <w:marRight w:val="0"/>
          <w:marTop w:val="0"/>
          <w:marBottom w:val="0"/>
          <w:divBdr>
            <w:top w:val="none" w:sz="0" w:space="0" w:color="auto"/>
            <w:left w:val="none" w:sz="0" w:space="0" w:color="auto"/>
            <w:bottom w:val="none" w:sz="0" w:space="0" w:color="auto"/>
            <w:right w:val="none" w:sz="0" w:space="0" w:color="auto"/>
          </w:divBdr>
          <w:divsChild>
            <w:div w:id="1501771602">
              <w:marLeft w:val="0"/>
              <w:marRight w:val="0"/>
              <w:marTop w:val="0"/>
              <w:marBottom w:val="0"/>
              <w:divBdr>
                <w:top w:val="none" w:sz="0" w:space="0" w:color="auto"/>
                <w:left w:val="none" w:sz="0" w:space="0" w:color="auto"/>
                <w:bottom w:val="none" w:sz="0" w:space="0" w:color="auto"/>
                <w:right w:val="none" w:sz="0" w:space="0" w:color="auto"/>
              </w:divBdr>
              <w:divsChild>
                <w:div w:id="1960454399">
                  <w:marLeft w:val="0"/>
                  <w:marRight w:val="0"/>
                  <w:marTop w:val="0"/>
                  <w:marBottom w:val="0"/>
                  <w:divBdr>
                    <w:top w:val="none" w:sz="0" w:space="0" w:color="auto"/>
                    <w:left w:val="none" w:sz="0" w:space="0" w:color="auto"/>
                    <w:bottom w:val="none" w:sz="0" w:space="0" w:color="auto"/>
                    <w:right w:val="none" w:sz="0" w:space="0" w:color="auto"/>
                  </w:divBdr>
                  <w:divsChild>
                    <w:div w:id="53241172">
                      <w:marLeft w:val="0"/>
                      <w:marRight w:val="0"/>
                      <w:marTop w:val="0"/>
                      <w:marBottom w:val="0"/>
                      <w:divBdr>
                        <w:top w:val="none" w:sz="0" w:space="0" w:color="auto"/>
                        <w:left w:val="none" w:sz="0" w:space="0" w:color="auto"/>
                        <w:bottom w:val="none" w:sz="0" w:space="0" w:color="auto"/>
                        <w:right w:val="none" w:sz="0" w:space="0" w:color="auto"/>
                      </w:divBdr>
                      <w:divsChild>
                        <w:div w:id="1912546800">
                          <w:marLeft w:val="0"/>
                          <w:marRight w:val="0"/>
                          <w:marTop w:val="0"/>
                          <w:marBottom w:val="0"/>
                          <w:divBdr>
                            <w:top w:val="none" w:sz="0" w:space="0" w:color="auto"/>
                            <w:left w:val="none" w:sz="0" w:space="0" w:color="auto"/>
                            <w:bottom w:val="none" w:sz="0" w:space="0" w:color="auto"/>
                            <w:right w:val="none" w:sz="0" w:space="0" w:color="auto"/>
                          </w:divBdr>
                          <w:divsChild>
                            <w:div w:id="10282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24419">
      <w:bodyDiv w:val="1"/>
      <w:marLeft w:val="0"/>
      <w:marRight w:val="0"/>
      <w:marTop w:val="0"/>
      <w:marBottom w:val="0"/>
      <w:divBdr>
        <w:top w:val="none" w:sz="0" w:space="0" w:color="auto"/>
        <w:left w:val="none" w:sz="0" w:space="0" w:color="auto"/>
        <w:bottom w:val="none" w:sz="0" w:space="0" w:color="auto"/>
        <w:right w:val="none" w:sz="0" w:space="0" w:color="auto"/>
      </w:divBdr>
      <w:divsChild>
        <w:div w:id="1597790395">
          <w:marLeft w:val="0"/>
          <w:marRight w:val="0"/>
          <w:marTop w:val="0"/>
          <w:marBottom w:val="0"/>
          <w:divBdr>
            <w:top w:val="none" w:sz="0" w:space="0" w:color="auto"/>
            <w:left w:val="none" w:sz="0" w:space="0" w:color="auto"/>
            <w:bottom w:val="none" w:sz="0" w:space="0" w:color="auto"/>
            <w:right w:val="none" w:sz="0" w:space="0" w:color="auto"/>
          </w:divBdr>
          <w:divsChild>
            <w:div w:id="604312276">
              <w:marLeft w:val="0"/>
              <w:marRight w:val="0"/>
              <w:marTop w:val="0"/>
              <w:marBottom w:val="0"/>
              <w:divBdr>
                <w:top w:val="none" w:sz="0" w:space="0" w:color="auto"/>
                <w:left w:val="none" w:sz="0" w:space="0" w:color="auto"/>
                <w:bottom w:val="none" w:sz="0" w:space="0" w:color="auto"/>
                <w:right w:val="none" w:sz="0" w:space="0" w:color="auto"/>
              </w:divBdr>
              <w:divsChild>
                <w:div w:id="1470241074">
                  <w:marLeft w:val="0"/>
                  <w:marRight w:val="0"/>
                  <w:marTop w:val="0"/>
                  <w:marBottom w:val="0"/>
                  <w:divBdr>
                    <w:top w:val="none" w:sz="0" w:space="0" w:color="auto"/>
                    <w:left w:val="none" w:sz="0" w:space="0" w:color="auto"/>
                    <w:bottom w:val="none" w:sz="0" w:space="0" w:color="auto"/>
                    <w:right w:val="none" w:sz="0" w:space="0" w:color="auto"/>
                  </w:divBdr>
                  <w:divsChild>
                    <w:div w:id="702557289">
                      <w:marLeft w:val="0"/>
                      <w:marRight w:val="0"/>
                      <w:marTop w:val="120"/>
                      <w:marBottom w:val="480"/>
                      <w:divBdr>
                        <w:top w:val="none" w:sz="0" w:space="0" w:color="auto"/>
                        <w:left w:val="none" w:sz="0" w:space="0" w:color="auto"/>
                        <w:bottom w:val="none" w:sz="0" w:space="0" w:color="auto"/>
                        <w:right w:val="none" w:sz="0" w:space="0" w:color="auto"/>
                      </w:divBdr>
                      <w:divsChild>
                        <w:div w:id="370963151">
                          <w:marLeft w:val="0"/>
                          <w:marRight w:val="0"/>
                          <w:marTop w:val="0"/>
                          <w:marBottom w:val="0"/>
                          <w:divBdr>
                            <w:top w:val="none" w:sz="0" w:space="0" w:color="auto"/>
                            <w:left w:val="none" w:sz="0" w:space="0" w:color="auto"/>
                            <w:bottom w:val="none" w:sz="0" w:space="0" w:color="auto"/>
                            <w:right w:val="none" w:sz="0" w:space="0" w:color="auto"/>
                          </w:divBdr>
                          <w:divsChild>
                            <w:div w:id="9247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45935">
      <w:bodyDiv w:val="1"/>
      <w:marLeft w:val="0"/>
      <w:marRight w:val="0"/>
      <w:marTop w:val="0"/>
      <w:marBottom w:val="0"/>
      <w:divBdr>
        <w:top w:val="none" w:sz="0" w:space="0" w:color="auto"/>
        <w:left w:val="none" w:sz="0" w:space="0" w:color="auto"/>
        <w:bottom w:val="none" w:sz="0" w:space="0" w:color="auto"/>
        <w:right w:val="none" w:sz="0" w:space="0" w:color="auto"/>
      </w:divBdr>
      <w:divsChild>
        <w:div w:id="826021861">
          <w:marLeft w:val="0"/>
          <w:marRight w:val="0"/>
          <w:marTop w:val="0"/>
          <w:marBottom w:val="0"/>
          <w:divBdr>
            <w:top w:val="none" w:sz="0" w:space="0" w:color="auto"/>
            <w:left w:val="none" w:sz="0" w:space="0" w:color="auto"/>
            <w:bottom w:val="none" w:sz="0" w:space="0" w:color="auto"/>
            <w:right w:val="none" w:sz="0" w:space="0" w:color="auto"/>
          </w:divBdr>
          <w:divsChild>
            <w:div w:id="998733103">
              <w:marLeft w:val="0"/>
              <w:marRight w:val="0"/>
              <w:marTop w:val="0"/>
              <w:marBottom w:val="0"/>
              <w:divBdr>
                <w:top w:val="none" w:sz="0" w:space="0" w:color="auto"/>
                <w:left w:val="none" w:sz="0" w:space="0" w:color="auto"/>
                <w:bottom w:val="none" w:sz="0" w:space="0" w:color="auto"/>
                <w:right w:val="none" w:sz="0" w:space="0" w:color="auto"/>
              </w:divBdr>
              <w:divsChild>
                <w:div w:id="17303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1125">
      <w:bodyDiv w:val="1"/>
      <w:marLeft w:val="0"/>
      <w:marRight w:val="0"/>
      <w:marTop w:val="0"/>
      <w:marBottom w:val="0"/>
      <w:divBdr>
        <w:top w:val="none" w:sz="0" w:space="0" w:color="auto"/>
        <w:left w:val="none" w:sz="0" w:space="0" w:color="auto"/>
        <w:bottom w:val="none" w:sz="0" w:space="0" w:color="auto"/>
        <w:right w:val="none" w:sz="0" w:space="0" w:color="auto"/>
      </w:divBdr>
      <w:divsChild>
        <w:div w:id="1229222231">
          <w:marLeft w:val="129"/>
          <w:marRight w:val="116"/>
          <w:marTop w:val="129"/>
          <w:marBottom w:val="129"/>
          <w:divBdr>
            <w:top w:val="none" w:sz="0" w:space="0" w:color="auto"/>
            <w:left w:val="none" w:sz="0" w:space="0" w:color="auto"/>
            <w:bottom w:val="none" w:sz="0" w:space="0" w:color="auto"/>
            <w:right w:val="none" w:sz="0" w:space="0" w:color="auto"/>
          </w:divBdr>
          <w:divsChild>
            <w:div w:id="150679874">
              <w:marLeft w:val="0"/>
              <w:marRight w:val="0"/>
              <w:marTop w:val="0"/>
              <w:marBottom w:val="0"/>
              <w:divBdr>
                <w:top w:val="none" w:sz="0" w:space="0" w:color="auto"/>
                <w:left w:val="none" w:sz="0" w:space="0" w:color="auto"/>
                <w:bottom w:val="none" w:sz="0" w:space="0" w:color="auto"/>
                <w:right w:val="none" w:sz="0" w:space="0" w:color="auto"/>
              </w:divBdr>
              <w:divsChild>
                <w:div w:id="1492522436">
                  <w:marLeft w:val="0"/>
                  <w:marRight w:val="0"/>
                  <w:marTop w:val="0"/>
                  <w:marBottom w:val="0"/>
                  <w:divBdr>
                    <w:top w:val="none" w:sz="0" w:space="0" w:color="auto"/>
                    <w:left w:val="none" w:sz="0" w:space="0" w:color="auto"/>
                    <w:bottom w:val="none" w:sz="0" w:space="0" w:color="auto"/>
                    <w:right w:val="none" w:sz="0" w:space="0" w:color="auto"/>
                  </w:divBdr>
                  <w:divsChild>
                    <w:div w:id="172109219">
                      <w:marLeft w:val="0"/>
                      <w:marRight w:val="0"/>
                      <w:marTop w:val="0"/>
                      <w:marBottom w:val="0"/>
                      <w:divBdr>
                        <w:top w:val="none" w:sz="0" w:space="0" w:color="auto"/>
                        <w:left w:val="none" w:sz="0" w:space="0" w:color="auto"/>
                        <w:bottom w:val="none" w:sz="0" w:space="0" w:color="auto"/>
                        <w:right w:val="none" w:sz="0" w:space="0" w:color="auto"/>
                      </w:divBdr>
                      <w:divsChild>
                        <w:div w:id="374503102">
                          <w:marLeft w:val="0"/>
                          <w:marRight w:val="0"/>
                          <w:marTop w:val="0"/>
                          <w:marBottom w:val="26"/>
                          <w:divBdr>
                            <w:top w:val="none" w:sz="0" w:space="0" w:color="auto"/>
                            <w:left w:val="none" w:sz="0" w:space="0" w:color="auto"/>
                            <w:bottom w:val="none" w:sz="0" w:space="0" w:color="auto"/>
                            <w:right w:val="none" w:sz="0" w:space="0" w:color="auto"/>
                          </w:divBdr>
                        </w:div>
                      </w:divsChild>
                    </w:div>
                    <w:div w:id="916327499">
                      <w:marLeft w:val="0"/>
                      <w:marRight w:val="0"/>
                      <w:marTop w:val="0"/>
                      <w:marBottom w:val="0"/>
                      <w:divBdr>
                        <w:top w:val="none" w:sz="0" w:space="0" w:color="auto"/>
                        <w:left w:val="none" w:sz="0" w:space="0" w:color="auto"/>
                        <w:bottom w:val="none" w:sz="0" w:space="0" w:color="auto"/>
                        <w:right w:val="none" w:sz="0" w:space="0" w:color="auto"/>
                      </w:divBdr>
                    </w:div>
                    <w:div w:id="1289701270">
                      <w:marLeft w:val="0"/>
                      <w:marRight w:val="0"/>
                      <w:marTop w:val="0"/>
                      <w:marBottom w:val="0"/>
                      <w:divBdr>
                        <w:top w:val="none" w:sz="0" w:space="0" w:color="auto"/>
                        <w:left w:val="none" w:sz="0" w:space="0" w:color="auto"/>
                        <w:bottom w:val="none" w:sz="0" w:space="0" w:color="auto"/>
                        <w:right w:val="none" w:sz="0" w:space="0" w:color="auto"/>
                      </w:divBdr>
                    </w:div>
                    <w:div w:id="1785348859">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750388782">
              <w:marLeft w:val="0"/>
              <w:marRight w:val="0"/>
              <w:marTop w:val="0"/>
              <w:marBottom w:val="0"/>
              <w:divBdr>
                <w:top w:val="none" w:sz="0" w:space="0" w:color="auto"/>
                <w:left w:val="none" w:sz="0" w:space="0" w:color="auto"/>
                <w:bottom w:val="none" w:sz="0" w:space="0" w:color="auto"/>
                <w:right w:val="none" w:sz="0" w:space="0" w:color="auto"/>
              </w:divBdr>
              <w:divsChild>
                <w:div w:id="1960254437">
                  <w:marLeft w:val="0"/>
                  <w:marRight w:val="0"/>
                  <w:marTop w:val="0"/>
                  <w:marBottom w:val="0"/>
                  <w:divBdr>
                    <w:top w:val="none" w:sz="0" w:space="0" w:color="auto"/>
                    <w:left w:val="none" w:sz="0" w:space="0" w:color="auto"/>
                    <w:bottom w:val="none" w:sz="0" w:space="0" w:color="auto"/>
                    <w:right w:val="none" w:sz="0" w:space="0" w:color="auto"/>
                  </w:divBdr>
                </w:div>
              </w:divsChild>
            </w:div>
            <w:div w:id="1816950517">
              <w:marLeft w:val="0"/>
              <w:marRight w:val="0"/>
              <w:marTop w:val="0"/>
              <w:marBottom w:val="0"/>
              <w:divBdr>
                <w:top w:val="none" w:sz="0" w:space="0" w:color="auto"/>
                <w:left w:val="none" w:sz="0" w:space="0" w:color="auto"/>
                <w:bottom w:val="none" w:sz="0" w:space="0" w:color="auto"/>
                <w:right w:val="none" w:sz="0" w:space="0" w:color="auto"/>
              </w:divBdr>
              <w:divsChild>
                <w:div w:id="582034794">
                  <w:marLeft w:val="0"/>
                  <w:marRight w:val="0"/>
                  <w:marTop w:val="0"/>
                  <w:marBottom w:val="0"/>
                  <w:divBdr>
                    <w:top w:val="single" w:sz="18" w:space="0" w:color="E2E1C7"/>
                    <w:left w:val="none" w:sz="0" w:space="0" w:color="auto"/>
                    <w:bottom w:val="single" w:sz="18" w:space="0" w:color="E2E1C7"/>
                    <w:right w:val="none" w:sz="0" w:space="0" w:color="auto"/>
                  </w:divBdr>
                </w:div>
              </w:divsChild>
            </w:div>
          </w:divsChild>
        </w:div>
      </w:divsChild>
    </w:div>
    <w:div w:id="865949470">
      <w:bodyDiv w:val="1"/>
      <w:marLeft w:val="0"/>
      <w:marRight w:val="0"/>
      <w:marTop w:val="0"/>
      <w:marBottom w:val="0"/>
      <w:divBdr>
        <w:top w:val="none" w:sz="0" w:space="0" w:color="auto"/>
        <w:left w:val="none" w:sz="0" w:space="0" w:color="auto"/>
        <w:bottom w:val="none" w:sz="0" w:space="0" w:color="auto"/>
        <w:right w:val="none" w:sz="0" w:space="0" w:color="auto"/>
      </w:divBdr>
      <w:divsChild>
        <w:div w:id="345445696">
          <w:marLeft w:val="0"/>
          <w:marRight w:val="0"/>
          <w:marTop w:val="0"/>
          <w:marBottom w:val="0"/>
          <w:divBdr>
            <w:top w:val="none" w:sz="0" w:space="0" w:color="auto"/>
            <w:left w:val="none" w:sz="0" w:space="0" w:color="auto"/>
            <w:bottom w:val="none" w:sz="0" w:space="0" w:color="auto"/>
            <w:right w:val="none" w:sz="0" w:space="0" w:color="auto"/>
          </w:divBdr>
          <w:divsChild>
            <w:div w:id="501361694">
              <w:marLeft w:val="0"/>
              <w:marRight w:val="0"/>
              <w:marTop w:val="0"/>
              <w:marBottom w:val="0"/>
              <w:divBdr>
                <w:top w:val="none" w:sz="0" w:space="0" w:color="auto"/>
                <w:left w:val="none" w:sz="0" w:space="0" w:color="auto"/>
                <w:bottom w:val="none" w:sz="0" w:space="0" w:color="auto"/>
                <w:right w:val="none" w:sz="0" w:space="0" w:color="auto"/>
              </w:divBdr>
              <w:divsChild>
                <w:div w:id="1242183531">
                  <w:marLeft w:val="0"/>
                  <w:marRight w:val="0"/>
                  <w:marTop w:val="0"/>
                  <w:marBottom w:val="0"/>
                  <w:divBdr>
                    <w:top w:val="none" w:sz="0" w:space="0" w:color="auto"/>
                    <w:left w:val="none" w:sz="0" w:space="0" w:color="auto"/>
                    <w:bottom w:val="none" w:sz="0" w:space="0" w:color="auto"/>
                    <w:right w:val="none" w:sz="0" w:space="0" w:color="auto"/>
                  </w:divBdr>
                  <w:divsChild>
                    <w:div w:id="1211578734">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866916713">
      <w:bodyDiv w:val="1"/>
      <w:marLeft w:val="0"/>
      <w:marRight w:val="0"/>
      <w:marTop w:val="0"/>
      <w:marBottom w:val="0"/>
      <w:divBdr>
        <w:top w:val="none" w:sz="0" w:space="0" w:color="auto"/>
        <w:left w:val="none" w:sz="0" w:space="0" w:color="auto"/>
        <w:bottom w:val="none" w:sz="0" w:space="0" w:color="auto"/>
        <w:right w:val="none" w:sz="0" w:space="0" w:color="auto"/>
      </w:divBdr>
      <w:divsChild>
        <w:div w:id="332997372">
          <w:marLeft w:val="0"/>
          <w:marRight w:val="0"/>
          <w:marTop w:val="0"/>
          <w:marBottom w:val="0"/>
          <w:divBdr>
            <w:top w:val="none" w:sz="0" w:space="0" w:color="auto"/>
            <w:left w:val="none" w:sz="0" w:space="0" w:color="auto"/>
            <w:bottom w:val="none" w:sz="0" w:space="0" w:color="auto"/>
            <w:right w:val="none" w:sz="0" w:space="0" w:color="auto"/>
          </w:divBdr>
          <w:divsChild>
            <w:div w:id="2140564995">
              <w:marLeft w:val="150"/>
              <w:marRight w:val="150"/>
              <w:marTop w:val="0"/>
              <w:marBottom w:val="0"/>
              <w:divBdr>
                <w:top w:val="none" w:sz="0" w:space="0" w:color="auto"/>
                <w:left w:val="none" w:sz="0" w:space="0" w:color="auto"/>
                <w:bottom w:val="none" w:sz="0" w:space="0" w:color="auto"/>
                <w:right w:val="none" w:sz="0" w:space="0" w:color="auto"/>
              </w:divBdr>
              <w:divsChild>
                <w:div w:id="1055618820">
                  <w:marLeft w:val="0"/>
                  <w:marRight w:val="0"/>
                  <w:marTop w:val="0"/>
                  <w:marBottom w:val="300"/>
                  <w:divBdr>
                    <w:top w:val="none" w:sz="0" w:space="0" w:color="auto"/>
                    <w:left w:val="none" w:sz="0" w:space="0" w:color="auto"/>
                    <w:bottom w:val="none" w:sz="0" w:space="0" w:color="auto"/>
                    <w:right w:val="none" w:sz="0" w:space="0" w:color="auto"/>
                  </w:divBdr>
                  <w:divsChild>
                    <w:div w:id="1963883931">
                      <w:marLeft w:val="0"/>
                      <w:marRight w:val="0"/>
                      <w:marTop w:val="0"/>
                      <w:marBottom w:val="0"/>
                      <w:divBdr>
                        <w:top w:val="none" w:sz="0" w:space="0" w:color="auto"/>
                        <w:left w:val="none" w:sz="0" w:space="0" w:color="auto"/>
                        <w:bottom w:val="none" w:sz="0" w:space="0" w:color="auto"/>
                        <w:right w:val="none" w:sz="0" w:space="0" w:color="auto"/>
                      </w:divBdr>
                      <w:divsChild>
                        <w:div w:id="1083255147">
                          <w:marLeft w:val="0"/>
                          <w:marRight w:val="0"/>
                          <w:marTop w:val="0"/>
                          <w:marBottom w:val="0"/>
                          <w:divBdr>
                            <w:top w:val="none" w:sz="0" w:space="0" w:color="auto"/>
                            <w:left w:val="none" w:sz="0" w:space="0" w:color="auto"/>
                            <w:bottom w:val="none" w:sz="0" w:space="0" w:color="auto"/>
                            <w:right w:val="none" w:sz="0" w:space="0" w:color="auto"/>
                          </w:divBdr>
                          <w:divsChild>
                            <w:div w:id="527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299">
      <w:bodyDiv w:val="1"/>
      <w:marLeft w:val="0"/>
      <w:marRight w:val="0"/>
      <w:marTop w:val="0"/>
      <w:marBottom w:val="0"/>
      <w:divBdr>
        <w:top w:val="none" w:sz="0" w:space="0" w:color="auto"/>
        <w:left w:val="none" w:sz="0" w:space="0" w:color="auto"/>
        <w:bottom w:val="none" w:sz="0" w:space="0" w:color="auto"/>
        <w:right w:val="none" w:sz="0" w:space="0" w:color="auto"/>
      </w:divBdr>
      <w:divsChild>
        <w:div w:id="688988691">
          <w:marLeft w:val="0"/>
          <w:marRight w:val="0"/>
          <w:marTop w:val="0"/>
          <w:marBottom w:val="0"/>
          <w:divBdr>
            <w:top w:val="none" w:sz="0" w:space="0" w:color="auto"/>
            <w:left w:val="none" w:sz="0" w:space="0" w:color="auto"/>
            <w:bottom w:val="none" w:sz="0" w:space="0" w:color="auto"/>
            <w:right w:val="none" w:sz="0" w:space="0" w:color="auto"/>
          </w:divBdr>
          <w:divsChild>
            <w:div w:id="36201076">
              <w:marLeft w:val="0"/>
              <w:marRight w:val="0"/>
              <w:marTop w:val="0"/>
              <w:marBottom w:val="0"/>
              <w:divBdr>
                <w:top w:val="none" w:sz="0" w:space="0" w:color="auto"/>
                <w:left w:val="none" w:sz="0" w:space="0" w:color="auto"/>
                <w:bottom w:val="none" w:sz="0" w:space="0" w:color="auto"/>
                <w:right w:val="none" w:sz="0" w:space="0" w:color="auto"/>
              </w:divBdr>
              <w:divsChild>
                <w:div w:id="1043865185">
                  <w:marLeft w:val="0"/>
                  <w:marRight w:val="0"/>
                  <w:marTop w:val="0"/>
                  <w:marBottom w:val="0"/>
                  <w:divBdr>
                    <w:top w:val="none" w:sz="0" w:space="0" w:color="auto"/>
                    <w:left w:val="none" w:sz="0" w:space="0" w:color="auto"/>
                    <w:bottom w:val="none" w:sz="0" w:space="0" w:color="auto"/>
                    <w:right w:val="none" w:sz="0" w:space="0" w:color="auto"/>
                  </w:divBdr>
                  <w:divsChild>
                    <w:div w:id="293802580">
                      <w:marLeft w:val="0"/>
                      <w:marRight w:val="0"/>
                      <w:marTop w:val="0"/>
                      <w:marBottom w:val="0"/>
                      <w:divBdr>
                        <w:top w:val="none" w:sz="0" w:space="0" w:color="auto"/>
                        <w:left w:val="none" w:sz="0" w:space="0" w:color="auto"/>
                        <w:bottom w:val="none" w:sz="0" w:space="0" w:color="auto"/>
                        <w:right w:val="none" w:sz="0" w:space="0" w:color="auto"/>
                      </w:divBdr>
                      <w:divsChild>
                        <w:div w:id="2083939485">
                          <w:marLeft w:val="0"/>
                          <w:marRight w:val="0"/>
                          <w:marTop w:val="0"/>
                          <w:marBottom w:val="0"/>
                          <w:divBdr>
                            <w:top w:val="none" w:sz="0" w:space="0" w:color="auto"/>
                            <w:left w:val="none" w:sz="0" w:space="0" w:color="auto"/>
                            <w:bottom w:val="none" w:sz="0" w:space="0" w:color="auto"/>
                            <w:right w:val="none" w:sz="0" w:space="0" w:color="auto"/>
                          </w:divBdr>
                          <w:divsChild>
                            <w:div w:id="1267693920">
                              <w:marLeft w:val="0"/>
                              <w:marRight w:val="0"/>
                              <w:marTop w:val="300"/>
                              <w:marBottom w:val="0"/>
                              <w:divBdr>
                                <w:top w:val="none" w:sz="0" w:space="0" w:color="auto"/>
                                <w:left w:val="none" w:sz="0" w:space="0" w:color="auto"/>
                                <w:bottom w:val="none" w:sz="0" w:space="0" w:color="auto"/>
                                <w:right w:val="none" w:sz="0" w:space="0" w:color="auto"/>
                              </w:divBdr>
                              <w:divsChild>
                                <w:div w:id="2099861011">
                                  <w:marLeft w:val="0"/>
                                  <w:marRight w:val="0"/>
                                  <w:marTop w:val="0"/>
                                  <w:marBottom w:val="0"/>
                                  <w:divBdr>
                                    <w:top w:val="none" w:sz="0" w:space="0" w:color="auto"/>
                                    <w:left w:val="none" w:sz="0" w:space="0" w:color="auto"/>
                                    <w:bottom w:val="none" w:sz="0" w:space="0" w:color="auto"/>
                                    <w:right w:val="none" w:sz="0" w:space="0" w:color="auto"/>
                                  </w:divBdr>
                                  <w:divsChild>
                                    <w:div w:id="294877382">
                                      <w:marLeft w:val="0"/>
                                      <w:marRight w:val="0"/>
                                      <w:marTop w:val="0"/>
                                      <w:marBottom w:val="0"/>
                                      <w:divBdr>
                                        <w:top w:val="none" w:sz="0" w:space="0" w:color="auto"/>
                                        <w:left w:val="none" w:sz="0" w:space="0" w:color="auto"/>
                                        <w:bottom w:val="none" w:sz="0" w:space="0" w:color="auto"/>
                                        <w:right w:val="none" w:sz="0" w:space="0" w:color="auto"/>
                                      </w:divBdr>
                                      <w:divsChild>
                                        <w:div w:id="1197504774">
                                          <w:marLeft w:val="0"/>
                                          <w:marRight w:val="0"/>
                                          <w:marTop w:val="0"/>
                                          <w:marBottom w:val="0"/>
                                          <w:divBdr>
                                            <w:top w:val="none" w:sz="0" w:space="0" w:color="auto"/>
                                            <w:left w:val="none" w:sz="0" w:space="0" w:color="auto"/>
                                            <w:bottom w:val="none" w:sz="0" w:space="0" w:color="auto"/>
                                            <w:right w:val="none" w:sz="0" w:space="0" w:color="auto"/>
                                          </w:divBdr>
                                          <w:divsChild>
                                            <w:div w:id="1121263403">
                                              <w:marLeft w:val="0"/>
                                              <w:marRight w:val="0"/>
                                              <w:marTop w:val="0"/>
                                              <w:marBottom w:val="0"/>
                                              <w:divBdr>
                                                <w:top w:val="none" w:sz="0" w:space="0" w:color="auto"/>
                                                <w:left w:val="none" w:sz="0" w:space="0" w:color="auto"/>
                                                <w:bottom w:val="none" w:sz="0" w:space="0" w:color="auto"/>
                                                <w:right w:val="none" w:sz="0" w:space="0" w:color="auto"/>
                                              </w:divBdr>
                                              <w:divsChild>
                                                <w:div w:id="2133474757">
                                                  <w:marLeft w:val="0"/>
                                                  <w:marRight w:val="0"/>
                                                  <w:marTop w:val="0"/>
                                                  <w:marBottom w:val="0"/>
                                                  <w:divBdr>
                                                    <w:top w:val="none" w:sz="0" w:space="0" w:color="auto"/>
                                                    <w:left w:val="none" w:sz="0" w:space="0" w:color="auto"/>
                                                    <w:bottom w:val="none" w:sz="0" w:space="0" w:color="auto"/>
                                                    <w:right w:val="none" w:sz="0" w:space="0" w:color="auto"/>
                                                  </w:divBdr>
                                                  <w:divsChild>
                                                    <w:div w:id="473715161">
                                                      <w:marLeft w:val="0"/>
                                                      <w:marRight w:val="0"/>
                                                      <w:marTop w:val="0"/>
                                                      <w:marBottom w:val="345"/>
                                                      <w:divBdr>
                                                        <w:top w:val="none" w:sz="0" w:space="0" w:color="auto"/>
                                                        <w:left w:val="none" w:sz="0" w:space="0" w:color="auto"/>
                                                        <w:bottom w:val="none" w:sz="0" w:space="0" w:color="auto"/>
                                                        <w:right w:val="none" w:sz="0" w:space="0" w:color="auto"/>
                                                      </w:divBdr>
                                                      <w:divsChild>
                                                        <w:div w:id="1104888597">
                                                          <w:marLeft w:val="0"/>
                                                          <w:marRight w:val="0"/>
                                                          <w:marTop w:val="0"/>
                                                          <w:marBottom w:val="0"/>
                                                          <w:divBdr>
                                                            <w:top w:val="none" w:sz="0" w:space="0" w:color="auto"/>
                                                            <w:left w:val="none" w:sz="0" w:space="0" w:color="auto"/>
                                                            <w:bottom w:val="none" w:sz="0" w:space="0" w:color="auto"/>
                                                            <w:right w:val="none" w:sz="0" w:space="0" w:color="auto"/>
                                                          </w:divBdr>
                                                          <w:divsChild>
                                                            <w:div w:id="964123546">
                                                              <w:marLeft w:val="0"/>
                                                              <w:marRight w:val="0"/>
                                                              <w:marTop w:val="0"/>
                                                              <w:marBottom w:val="300"/>
                                                              <w:divBdr>
                                                                <w:top w:val="none" w:sz="0" w:space="0" w:color="auto"/>
                                                                <w:left w:val="none" w:sz="0" w:space="0" w:color="auto"/>
                                                                <w:bottom w:val="none" w:sz="0" w:space="0" w:color="auto"/>
                                                                <w:right w:val="none" w:sz="0" w:space="0" w:color="auto"/>
                                                              </w:divBdr>
                                                              <w:divsChild>
                                                                <w:div w:id="20743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9731197">
      <w:bodyDiv w:val="1"/>
      <w:marLeft w:val="0"/>
      <w:marRight w:val="0"/>
      <w:marTop w:val="0"/>
      <w:marBottom w:val="0"/>
      <w:divBdr>
        <w:top w:val="none" w:sz="0" w:space="0" w:color="auto"/>
        <w:left w:val="none" w:sz="0" w:space="0" w:color="auto"/>
        <w:bottom w:val="none" w:sz="0" w:space="0" w:color="auto"/>
        <w:right w:val="none" w:sz="0" w:space="0" w:color="auto"/>
      </w:divBdr>
    </w:div>
    <w:div w:id="872307678">
      <w:bodyDiv w:val="1"/>
      <w:marLeft w:val="0"/>
      <w:marRight w:val="0"/>
      <w:marTop w:val="0"/>
      <w:marBottom w:val="0"/>
      <w:divBdr>
        <w:top w:val="none" w:sz="0" w:space="0" w:color="auto"/>
        <w:left w:val="none" w:sz="0" w:space="0" w:color="auto"/>
        <w:bottom w:val="none" w:sz="0" w:space="0" w:color="auto"/>
        <w:right w:val="none" w:sz="0" w:space="0" w:color="auto"/>
      </w:divBdr>
      <w:divsChild>
        <w:div w:id="1753773316">
          <w:marLeft w:val="0"/>
          <w:marRight w:val="0"/>
          <w:marTop w:val="0"/>
          <w:marBottom w:val="0"/>
          <w:divBdr>
            <w:top w:val="none" w:sz="0" w:space="0" w:color="auto"/>
            <w:left w:val="none" w:sz="0" w:space="0" w:color="auto"/>
            <w:bottom w:val="none" w:sz="0" w:space="0" w:color="auto"/>
            <w:right w:val="none" w:sz="0" w:space="0" w:color="auto"/>
          </w:divBdr>
          <w:divsChild>
            <w:div w:id="179586813">
              <w:marLeft w:val="0"/>
              <w:marRight w:val="0"/>
              <w:marTop w:val="0"/>
              <w:marBottom w:val="0"/>
              <w:divBdr>
                <w:top w:val="none" w:sz="0" w:space="0" w:color="auto"/>
                <w:left w:val="none" w:sz="0" w:space="0" w:color="auto"/>
                <w:bottom w:val="none" w:sz="0" w:space="0" w:color="auto"/>
                <w:right w:val="none" w:sz="0" w:space="0" w:color="auto"/>
              </w:divBdr>
              <w:divsChild>
                <w:div w:id="945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747">
      <w:bodyDiv w:val="1"/>
      <w:marLeft w:val="0"/>
      <w:marRight w:val="0"/>
      <w:marTop w:val="0"/>
      <w:marBottom w:val="0"/>
      <w:divBdr>
        <w:top w:val="none" w:sz="0" w:space="0" w:color="auto"/>
        <w:left w:val="none" w:sz="0" w:space="0" w:color="auto"/>
        <w:bottom w:val="none" w:sz="0" w:space="0" w:color="auto"/>
        <w:right w:val="none" w:sz="0" w:space="0" w:color="auto"/>
      </w:divBdr>
      <w:divsChild>
        <w:div w:id="1183670614">
          <w:marLeft w:val="0"/>
          <w:marRight w:val="0"/>
          <w:marTop w:val="0"/>
          <w:marBottom w:val="0"/>
          <w:divBdr>
            <w:top w:val="none" w:sz="0" w:space="0" w:color="auto"/>
            <w:left w:val="none" w:sz="0" w:space="0" w:color="auto"/>
            <w:bottom w:val="none" w:sz="0" w:space="0" w:color="auto"/>
            <w:right w:val="none" w:sz="0" w:space="0" w:color="auto"/>
          </w:divBdr>
          <w:divsChild>
            <w:div w:id="242642029">
              <w:marLeft w:val="0"/>
              <w:marRight w:val="0"/>
              <w:marTop w:val="0"/>
              <w:marBottom w:val="0"/>
              <w:divBdr>
                <w:top w:val="none" w:sz="0" w:space="0" w:color="auto"/>
                <w:left w:val="none" w:sz="0" w:space="0" w:color="auto"/>
                <w:bottom w:val="none" w:sz="0" w:space="0" w:color="auto"/>
                <w:right w:val="none" w:sz="0" w:space="0" w:color="auto"/>
              </w:divBdr>
              <w:divsChild>
                <w:div w:id="1527713570">
                  <w:marLeft w:val="0"/>
                  <w:marRight w:val="0"/>
                  <w:marTop w:val="0"/>
                  <w:marBottom w:val="0"/>
                  <w:divBdr>
                    <w:top w:val="none" w:sz="0" w:space="0" w:color="auto"/>
                    <w:left w:val="none" w:sz="0" w:space="0" w:color="auto"/>
                    <w:bottom w:val="none" w:sz="0" w:space="0" w:color="auto"/>
                    <w:right w:val="none" w:sz="0" w:space="0" w:color="auto"/>
                  </w:divBdr>
                  <w:divsChild>
                    <w:div w:id="911888549">
                      <w:marLeft w:val="0"/>
                      <w:marRight w:val="0"/>
                      <w:marTop w:val="0"/>
                      <w:marBottom w:val="0"/>
                      <w:divBdr>
                        <w:top w:val="none" w:sz="0" w:space="0" w:color="auto"/>
                        <w:left w:val="none" w:sz="0" w:space="0" w:color="auto"/>
                        <w:bottom w:val="none" w:sz="0" w:space="0" w:color="auto"/>
                        <w:right w:val="none" w:sz="0" w:space="0" w:color="auto"/>
                      </w:divBdr>
                      <w:divsChild>
                        <w:div w:id="470635107">
                          <w:marLeft w:val="0"/>
                          <w:marRight w:val="0"/>
                          <w:marTop w:val="0"/>
                          <w:marBottom w:val="0"/>
                          <w:divBdr>
                            <w:top w:val="none" w:sz="0" w:space="0" w:color="auto"/>
                            <w:left w:val="none" w:sz="0" w:space="0" w:color="auto"/>
                            <w:bottom w:val="none" w:sz="0" w:space="0" w:color="auto"/>
                            <w:right w:val="none" w:sz="0" w:space="0" w:color="auto"/>
                          </w:divBdr>
                          <w:divsChild>
                            <w:div w:id="1871722113">
                              <w:marLeft w:val="0"/>
                              <w:marRight w:val="0"/>
                              <w:marTop w:val="0"/>
                              <w:marBottom w:val="0"/>
                              <w:divBdr>
                                <w:top w:val="none" w:sz="0" w:space="0" w:color="auto"/>
                                <w:left w:val="none" w:sz="0" w:space="0" w:color="auto"/>
                                <w:bottom w:val="none" w:sz="0" w:space="0" w:color="auto"/>
                                <w:right w:val="none" w:sz="0" w:space="0" w:color="auto"/>
                              </w:divBdr>
                              <w:divsChild>
                                <w:div w:id="197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352586">
      <w:bodyDiv w:val="1"/>
      <w:marLeft w:val="0"/>
      <w:marRight w:val="0"/>
      <w:marTop w:val="0"/>
      <w:marBottom w:val="0"/>
      <w:divBdr>
        <w:top w:val="none" w:sz="0" w:space="0" w:color="auto"/>
        <w:left w:val="none" w:sz="0" w:space="0" w:color="auto"/>
        <w:bottom w:val="none" w:sz="0" w:space="0" w:color="auto"/>
        <w:right w:val="none" w:sz="0" w:space="0" w:color="auto"/>
      </w:divBdr>
      <w:divsChild>
        <w:div w:id="729884583">
          <w:marLeft w:val="0"/>
          <w:marRight w:val="0"/>
          <w:marTop w:val="0"/>
          <w:marBottom w:val="0"/>
          <w:divBdr>
            <w:top w:val="none" w:sz="0" w:space="0" w:color="auto"/>
            <w:left w:val="none" w:sz="0" w:space="0" w:color="auto"/>
            <w:bottom w:val="none" w:sz="0" w:space="0" w:color="auto"/>
            <w:right w:val="none" w:sz="0" w:space="0" w:color="auto"/>
          </w:divBdr>
          <w:divsChild>
            <w:div w:id="1095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3023">
      <w:bodyDiv w:val="1"/>
      <w:marLeft w:val="0"/>
      <w:marRight w:val="0"/>
      <w:marTop w:val="0"/>
      <w:marBottom w:val="0"/>
      <w:divBdr>
        <w:top w:val="none" w:sz="0" w:space="0" w:color="auto"/>
        <w:left w:val="none" w:sz="0" w:space="0" w:color="auto"/>
        <w:bottom w:val="none" w:sz="0" w:space="0" w:color="auto"/>
        <w:right w:val="none" w:sz="0" w:space="0" w:color="auto"/>
      </w:divBdr>
    </w:div>
    <w:div w:id="879787227">
      <w:bodyDiv w:val="1"/>
      <w:marLeft w:val="0"/>
      <w:marRight w:val="0"/>
      <w:marTop w:val="0"/>
      <w:marBottom w:val="0"/>
      <w:divBdr>
        <w:top w:val="none" w:sz="0" w:space="0" w:color="auto"/>
        <w:left w:val="none" w:sz="0" w:space="0" w:color="auto"/>
        <w:bottom w:val="none" w:sz="0" w:space="0" w:color="auto"/>
        <w:right w:val="none" w:sz="0" w:space="0" w:color="auto"/>
      </w:divBdr>
      <w:divsChild>
        <w:div w:id="251285374">
          <w:marLeft w:val="0"/>
          <w:marRight w:val="0"/>
          <w:marTop w:val="0"/>
          <w:marBottom w:val="0"/>
          <w:divBdr>
            <w:top w:val="none" w:sz="0" w:space="0" w:color="auto"/>
            <w:left w:val="none" w:sz="0" w:space="0" w:color="auto"/>
            <w:bottom w:val="none" w:sz="0" w:space="0" w:color="auto"/>
            <w:right w:val="none" w:sz="0" w:space="0" w:color="auto"/>
          </w:divBdr>
          <w:divsChild>
            <w:div w:id="1315068995">
              <w:marLeft w:val="0"/>
              <w:marRight w:val="0"/>
              <w:marTop w:val="0"/>
              <w:marBottom w:val="0"/>
              <w:divBdr>
                <w:top w:val="none" w:sz="0" w:space="0" w:color="auto"/>
                <w:left w:val="none" w:sz="0" w:space="0" w:color="auto"/>
                <w:bottom w:val="none" w:sz="0" w:space="0" w:color="auto"/>
                <w:right w:val="none" w:sz="0" w:space="0" w:color="auto"/>
              </w:divBdr>
              <w:divsChild>
                <w:div w:id="1147169631">
                  <w:marLeft w:val="0"/>
                  <w:marRight w:val="0"/>
                  <w:marTop w:val="0"/>
                  <w:marBottom w:val="0"/>
                  <w:divBdr>
                    <w:top w:val="none" w:sz="0" w:space="0" w:color="auto"/>
                    <w:left w:val="none" w:sz="0" w:space="0" w:color="auto"/>
                    <w:bottom w:val="none" w:sz="0" w:space="0" w:color="auto"/>
                    <w:right w:val="none" w:sz="0" w:space="0" w:color="auto"/>
                  </w:divBdr>
                  <w:divsChild>
                    <w:div w:id="1551528569">
                      <w:marLeft w:val="0"/>
                      <w:marRight w:val="0"/>
                      <w:marTop w:val="0"/>
                      <w:marBottom w:val="0"/>
                      <w:divBdr>
                        <w:top w:val="none" w:sz="0" w:space="0" w:color="auto"/>
                        <w:left w:val="none" w:sz="0" w:space="0" w:color="auto"/>
                        <w:bottom w:val="none" w:sz="0" w:space="0" w:color="auto"/>
                        <w:right w:val="none" w:sz="0" w:space="0" w:color="auto"/>
                      </w:divBdr>
                      <w:divsChild>
                        <w:div w:id="1186556821">
                          <w:marLeft w:val="0"/>
                          <w:marRight w:val="0"/>
                          <w:marTop w:val="75"/>
                          <w:marBottom w:val="0"/>
                          <w:divBdr>
                            <w:top w:val="none" w:sz="0" w:space="0" w:color="auto"/>
                            <w:left w:val="none" w:sz="0" w:space="0" w:color="auto"/>
                            <w:bottom w:val="none" w:sz="0" w:space="0" w:color="auto"/>
                            <w:right w:val="none" w:sz="0" w:space="0" w:color="auto"/>
                          </w:divBdr>
                          <w:divsChild>
                            <w:div w:id="633802010">
                              <w:marLeft w:val="0"/>
                              <w:marRight w:val="0"/>
                              <w:marTop w:val="0"/>
                              <w:marBottom w:val="0"/>
                              <w:divBdr>
                                <w:top w:val="none" w:sz="0" w:space="0" w:color="auto"/>
                                <w:left w:val="none" w:sz="0" w:space="0" w:color="auto"/>
                                <w:bottom w:val="none" w:sz="0" w:space="0" w:color="auto"/>
                                <w:right w:val="none" w:sz="0" w:space="0" w:color="auto"/>
                              </w:divBdr>
                            </w:div>
                            <w:div w:id="489055041">
                              <w:marLeft w:val="0"/>
                              <w:marRight w:val="0"/>
                              <w:marTop w:val="0"/>
                              <w:marBottom w:val="0"/>
                              <w:divBdr>
                                <w:top w:val="none" w:sz="0" w:space="0" w:color="auto"/>
                                <w:left w:val="none" w:sz="0" w:space="0" w:color="auto"/>
                                <w:bottom w:val="none" w:sz="0" w:space="0" w:color="auto"/>
                                <w:right w:val="none" w:sz="0" w:space="0" w:color="auto"/>
                              </w:divBdr>
                            </w:div>
                            <w:div w:id="1534731251">
                              <w:marLeft w:val="0"/>
                              <w:marRight w:val="0"/>
                              <w:marTop w:val="0"/>
                              <w:marBottom w:val="0"/>
                              <w:divBdr>
                                <w:top w:val="none" w:sz="0" w:space="0" w:color="auto"/>
                                <w:left w:val="none" w:sz="0" w:space="0" w:color="auto"/>
                                <w:bottom w:val="none" w:sz="0" w:space="0" w:color="auto"/>
                                <w:right w:val="none" w:sz="0" w:space="0" w:color="auto"/>
                              </w:divBdr>
                            </w:div>
                            <w:div w:id="672679905">
                              <w:marLeft w:val="0"/>
                              <w:marRight w:val="0"/>
                              <w:marTop w:val="0"/>
                              <w:marBottom w:val="0"/>
                              <w:divBdr>
                                <w:top w:val="none" w:sz="0" w:space="0" w:color="auto"/>
                                <w:left w:val="none" w:sz="0" w:space="0" w:color="auto"/>
                                <w:bottom w:val="none" w:sz="0" w:space="0" w:color="auto"/>
                                <w:right w:val="none" w:sz="0" w:space="0" w:color="auto"/>
                              </w:divBdr>
                            </w:div>
                            <w:div w:id="482894863">
                              <w:marLeft w:val="0"/>
                              <w:marRight w:val="0"/>
                              <w:marTop w:val="0"/>
                              <w:marBottom w:val="0"/>
                              <w:divBdr>
                                <w:top w:val="none" w:sz="0" w:space="0" w:color="auto"/>
                                <w:left w:val="none" w:sz="0" w:space="0" w:color="auto"/>
                                <w:bottom w:val="none" w:sz="0" w:space="0" w:color="auto"/>
                                <w:right w:val="none" w:sz="0" w:space="0" w:color="auto"/>
                              </w:divBdr>
                            </w:div>
                            <w:div w:id="962998648">
                              <w:marLeft w:val="0"/>
                              <w:marRight w:val="0"/>
                              <w:marTop w:val="0"/>
                              <w:marBottom w:val="0"/>
                              <w:divBdr>
                                <w:top w:val="none" w:sz="0" w:space="0" w:color="auto"/>
                                <w:left w:val="none" w:sz="0" w:space="0" w:color="auto"/>
                                <w:bottom w:val="none" w:sz="0" w:space="0" w:color="auto"/>
                                <w:right w:val="none" w:sz="0" w:space="0" w:color="auto"/>
                              </w:divBdr>
                            </w:div>
                            <w:div w:id="1504278863">
                              <w:marLeft w:val="0"/>
                              <w:marRight w:val="0"/>
                              <w:marTop w:val="0"/>
                              <w:marBottom w:val="0"/>
                              <w:divBdr>
                                <w:top w:val="none" w:sz="0" w:space="0" w:color="auto"/>
                                <w:left w:val="none" w:sz="0" w:space="0" w:color="auto"/>
                                <w:bottom w:val="none" w:sz="0" w:space="0" w:color="auto"/>
                                <w:right w:val="none" w:sz="0" w:space="0" w:color="auto"/>
                              </w:divBdr>
                            </w:div>
                            <w:div w:id="1938441826">
                              <w:marLeft w:val="0"/>
                              <w:marRight w:val="0"/>
                              <w:marTop w:val="0"/>
                              <w:marBottom w:val="0"/>
                              <w:divBdr>
                                <w:top w:val="none" w:sz="0" w:space="0" w:color="auto"/>
                                <w:left w:val="none" w:sz="0" w:space="0" w:color="auto"/>
                                <w:bottom w:val="none" w:sz="0" w:space="0" w:color="auto"/>
                                <w:right w:val="none" w:sz="0" w:space="0" w:color="auto"/>
                              </w:divBdr>
                            </w:div>
                            <w:div w:id="1282496384">
                              <w:marLeft w:val="0"/>
                              <w:marRight w:val="0"/>
                              <w:marTop w:val="0"/>
                              <w:marBottom w:val="0"/>
                              <w:divBdr>
                                <w:top w:val="none" w:sz="0" w:space="0" w:color="auto"/>
                                <w:left w:val="none" w:sz="0" w:space="0" w:color="auto"/>
                                <w:bottom w:val="none" w:sz="0" w:space="0" w:color="auto"/>
                                <w:right w:val="none" w:sz="0" w:space="0" w:color="auto"/>
                              </w:divBdr>
                            </w:div>
                            <w:div w:id="1524856661">
                              <w:marLeft w:val="0"/>
                              <w:marRight w:val="0"/>
                              <w:marTop w:val="0"/>
                              <w:marBottom w:val="0"/>
                              <w:divBdr>
                                <w:top w:val="none" w:sz="0" w:space="0" w:color="auto"/>
                                <w:left w:val="none" w:sz="0" w:space="0" w:color="auto"/>
                                <w:bottom w:val="none" w:sz="0" w:space="0" w:color="auto"/>
                                <w:right w:val="none" w:sz="0" w:space="0" w:color="auto"/>
                              </w:divBdr>
                            </w:div>
                            <w:div w:id="332923032">
                              <w:marLeft w:val="0"/>
                              <w:marRight w:val="0"/>
                              <w:marTop w:val="0"/>
                              <w:marBottom w:val="0"/>
                              <w:divBdr>
                                <w:top w:val="none" w:sz="0" w:space="0" w:color="auto"/>
                                <w:left w:val="none" w:sz="0" w:space="0" w:color="auto"/>
                                <w:bottom w:val="none" w:sz="0" w:space="0" w:color="auto"/>
                                <w:right w:val="none" w:sz="0" w:space="0" w:color="auto"/>
                              </w:divBdr>
                            </w:div>
                            <w:div w:id="1029069852">
                              <w:marLeft w:val="0"/>
                              <w:marRight w:val="0"/>
                              <w:marTop w:val="0"/>
                              <w:marBottom w:val="0"/>
                              <w:divBdr>
                                <w:top w:val="none" w:sz="0" w:space="0" w:color="auto"/>
                                <w:left w:val="none" w:sz="0" w:space="0" w:color="auto"/>
                                <w:bottom w:val="none" w:sz="0" w:space="0" w:color="auto"/>
                                <w:right w:val="none" w:sz="0" w:space="0" w:color="auto"/>
                              </w:divBdr>
                            </w:div>
                            <w:div w:id="1215696947">
                              <w:marLeft w:val="0"/>
                              <w:marRight w:val="0"/>
                              <w:marTop w:val="0"/>
                              <w:marBottom w:val="0"/>
                              <w:divBdr>
                                <w:top w:val="none" w:sz="0" w:space="0" w:color="auto"/>
                                <w:left w:val="none" w:sz="0" w:space="0" w:color="auto"/>
                                <w:bottom w:val="none" w:sz="0" w:space="0" w:color="auto"/>
                                <w:right w:val="none" w:sz="0" w:space="0" w:color="auto"/>
                              </w:divBdr>
                            </w:div>
                            <w:div w:id="314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479746">
      <w:bodyDiv w:val="1"/>
      <w:marLeft w:val="0"/>
      <w:marRight w:val="0"/>
      <w:marTop w:val="0"/>
      <w:marBottom w:val="0"/>
      <w:divBdr>
        <w:top w:val="none" w:sz="0" w:space="0" w:color="auto"/>
        <w:left w:val="none" w:sz="0" w:space="0" w:color="auto"/>
        <w:bottom w:val="none" w:sz="0" w:space="0" w:color="auto"/>
        <w:right w:val="none" w:sz="0" w:space="0" w:color="auto"/>
      </w:divBdr>
      <w:divsChild>
        <w:div w:id="324670263">
          <w:marLeft w:val="0"/>
          <w:marRight w:val="0"/>
          <w:marTop w:val="0"/>
          <w:marBottom w:val="0"/>
          <w:divBdr>
            <w:top w:val="none" w:sz="0" w:space="0" w:color="auto"/>
            <w:left w:val="none" w:sz="0" w:space="0" w:color="auto"/>
            <w:bottom w:val="none" w:sz="0" w:space="0" w:color="auto"/>
            <w:right w:val="none" w:sz="0" w:space="0" w:color="auto"/>
          </w:divBdr>
          <w:divsChild>
            <w:div w:id="1202744305">
              <w:marLeft w:val="0"/>
              <w:marRight w:val="0"/>
              <w:marTop w:val="0"/>
              <w:marBottom w:val="0"/>
              <w:divBdr>
                <w:top w:val="none" w:sz="0" w:space="0" w:color="auto"/>
                <w:left w:val="none" w:sz="0" w:space="0" w:color="auto"/>
                <w:bottom w:val="none" w:sz="0" w:space="0" w:color="auto"/>
                <w:right w:val="none" w:sz="0" w:space="0" w:color="auto"/>
              </w:divBdr>
              <w:divsChild>
                <w:div w:id="268663108">
                  <w:marLeft w:val="0"/>
                  <w:marRight w:val="0"/>
                  <w:marTop w:val="0"/>
                  <w:marBottom w:val="0"/>
                  <w:divBdr>
                    <w:top w:val="none" w:sz="0" w:space="0" w:color="auto"/>
                    <w:left w:val="none" w:sz="0" w:space="0" w:color="auto"/>
                    <w:bottom w:val="none" w:sz="0" w:space="0" w:color="auto"/>
                    <w:right w:val="none" w:sz="0" w:space="0" w:color="auto"/>
                  </w:divBdr>
                  <w:divsChild>
                    <w:div w:id="773669059">
                      <w:marLeft w:val="0"/>
                      <w:marRight w:val="0"/>
                      <w:marTop w:val="0"/>
                      <w:marBottom w:val="0"/>
                      <w:divBdr>
                        <w:top w:val="none" w:sz="0" w:space="0" w:color="auto"/>
                        <w:left w:val="none" w:sz="0" w:space="0" w:color="auto"/>
                        <w:bottom w:val="none" w:sz="0" w:space="0" w:color="auto"/>
                        <w:right w:val="none" w:sz="0" w:space="0" w:color="auto"/>
                      </w:divBdr>
                      <w:divsChild>
                        <w:div w:id="1278635754">
                          <w:marLeft w:val="0"/>
                          <w:marRight w:val="0"/>
                          <w:marTop w:val="0"/>
                          <w:marBottom w:val="0"/>
                          <w:divBdr>
                            <w:top w:val="none" w:sz="0" w:space="0" w:color="auto"/>
                            <w:left w:val="none" w:sz="0" w:space="0" w:color="auto"/>
                            <w:bottom w:val="none" w:sz="0" w:space="0" w:color="auto"/>
                            <w:right w:val="none" w:sz="0" w:space="0" w:color="auto"/>
                          </w:divBdr>
                          <w:divsChild>
                            <w:div w:id="877470007">
                              <w:marLeft w:val="0"/>
                              <w:marRight w:val="0"/>
                              <w:marTop w:val="0"/>
                              <w:marBottom w:val="0"/>
                              <w:divBdr>
                                <w:top w:val="none" w:sz="0" w:space="0" w:color="auto"/>
                                <w:left w:val="none" w:sz="0" w:space="0" w:color="auto"/>
                                <w:bottom w:val="none" w:sz="0" w:space="0" w:color="auto"/>
                                <w:right w:val="none" w:sz="0" w:space="0" w:color="auto"/>
                              </w:divBdr>
                              <w:divsChild>
                                <w:div w:id="830289785">
                                  <w:marLeft w:val="0"/>
                                  <w:marRight w:val="0"/>
                                  <w:marTop w:val="0"/>
                                  <w:marBottom w:val="0"/>
                                  <w:divBdr>
                                    <w:top w:val="none" w:sz="0" w:space="0" w:color="auto"/>
                                    <w:left w:val="none" w:sz="0" w:space="0" w:color="auto"/>
                                    <w:bottom w:val="none" w:sz="0" w:space="0" w:color="auto"/>
                                    <w:right w:val="none" w:sz="0" w:space="0" w:color="auto"/>
                                  </w:divBdr>
                                  <w:divsChild>
                                    <w:div w:id="1978295431">
                                      <w:marLeft w:val="0"/>
                                      <w:marRight w:val="0"/>
                                      <w:marTop w:val="0"/>
                                      <w:marBottom w:val="0"/>
                                      <w:divBdr>
                                        <w:top w:val="none" w:sz="0" w:space="0" w:color="auto"/>
                                        <w:left w:val="none" w:sz="0" w:space="0" w:color="auto"/>
                                        <w:bottom w:val="none" w:sz="0" w:space="0" w:color="auto"/>
                                        <w:right w:val="none" w:sz="0" w:space="0" w:color="auto"/>
                                      </w:divBdr>
                                      <w:divsChild>
                                        <w:div w:id="729812322">
                                          <w:marLeft w:val="0"/>
                                          <w:marRight w:val="0"/>
                                          <w:marTop w:val="0"/>
                                          <w:marBottom w:val="0"/>
                                          <w:divBdr>
                                            <w:top w:val="none" w:sz="0" w:space="0" w:color="auto"/>
                                            <w:left w:val="none" w:sz="0" w:space="0" w:color="auto"/>
                                            <w:bottom w:val="none" w:sz="0" w:space="0" w:color="auto"/>
                                            <w:right w:val="none" w:sz="0" w:space="0" w:color="auto"/>
                                          </w:divBdr>
                                          <w:divsChild>
                                            <w:div w:id="1181630429">
                                              <w:marLeft w:val="1"/>
                                              <w:marRight w:val="1"/>
                                              <w:marTop w:val="0"/>
                                              <w:marBottom w:val="0"/>
                                              <w:divBdr>
                                                <w:top w:val="none" w:sz="0" w:space="0" w:color="auto"/>
                                                <w:left w:val="none" w:sz="0" w:space="0" w:color="auto"/>
                                                <w:bottom w:val="none" w:sz="0" w:space="0" w:color="auto"/>
                                                <w:right w:val="none" w:sz="0" w:space="0" w:color="auto"/>
                                              </w:divBdr>
                                              <w:divsChild>
                                                <w:div w:id="533155087">
                                                  <w:marLeft w:val="0"/>
                                                  <w:marRight w:val="0"/>
                                                  <w:marTop w:val="0"/>
                                                  <w:marBottom w:val="0"/>
                                                  <w:divBdr>
                                                    <w:top w:val="none" w:sz="0" w:space="0" w:color="auto"/>
                                                    <w:left w:val="none" w:sz="0" w:space="0" w:color="auto"/>
                                                    <w:bottom w:val="none" w:sz="0" w:space="0" w:color="auto"/>
                                                    <w:right w:val="none" w:sz="0" w:space="0" w:color="auto"/>
                                                  </w:divBdr>
                                                  <w:divsChild>
                                                    <w:div w:id="416245494">
                                                      <w:marLeft w:val="0"/>
                                                      <w:marRight w:val="0"/>
                                                      <w:marTop w:val="0"/>
                                                      <w:marBottom w:val="300"/>
                                                      <w:divBdr>
                                                        <w:top w:val="none" w:sz="0" w:space="0" w:color="auto"/>
                                                        <w:left w:val="none" w:sz="0" w:space="0" w:color="auto"/>
                                                        <w:bottom w:val="none" w:sz="0" w:space="0" w:color="auto"/>
                                                        <w:right w:val="none" w:sz="0" w:space="0" w:color="auto"/>
                                                      </w:divBdr>
                                                      <w:divsChild>
                                                        <w:div w:id="1693072549">
                                                          <w:marLeft w:val="0"/>
                                                          <w:marRight w:val="0"/>
                                                          <w:marTop w:val="0"/>
                                                          <w:marBottom w:val="0"/>
                                                          <w:divBdr>
                                                            <w:top w:val="none" w:sz="0" w:space="0" w:color="auto"/>
                                                            <w:left w:val="none" w:sz="0" w:space="0" w:color="auto"/>
                                                            <w:bottom w:val="none" w:sz="0" w:space="0" w:color="auto"/>
                                                            <w:right w:val="none" w:sz="0" w:space="0" w:color="auto"/>
                                                          </w:divBdr>
                                                          <w:divsChild>
                                                            <w:div w:id="1043746562">
                                                              <w:marLeft w:val="0"/>
                                                              <w:marRight w:val="0"/>
                                                              <w:marTop w:val="0"/>
                                                              <w:marBottom w:val="0"/>
                                                              <w:divBdr>
                                                                <w:top w:val="single" w:sz="6" w:space="3" w:color="D1D1D1"/>
                                                                <w:left w:val="single" w:sz="6" w:space="3" w:color="D1D1D1"/>
                                                                <w:bottom w:val="single" w:sz="6" w:space="3" w:color="D1D1D1"/>
                                                                <w:right w:val="single" w:sz="6" w:space="3" w:color="D1D1D1"/>
                                                              </w:divBdr>
                                                            </w:div>
                                                          </w:divsChild>
                                                        </w:div>
                                                      </w:divsChild>
                                                    </w:div>
                                                  </w:divsChild>
                                                </w:div>
                                              </w:divsChild>
                                            </w:div>
                                          </w:divsChild>
                                        </w:div>
                                      </w:divsChild>
                                    </w:div>
                                  </w:divsChild>
                                </w:div>
                              </w:divsChild>
                            </w:div>
                          </w:divsChild>
                        </w:div>
                      </w:divsChild>
                    </w:div>
                  </w:divsChild>
                </w:div>
              </w:divsChild>
            </w:div>
          </w:divsChild>
        </w:div>
      </w:divsChild>
    </w:div>
    <w:div w:id="883253278">
      <w:bodyDiv w:val="1"/>
      <w:marLeft w:val="0"/>
      <w:marRight w:val="0"/>
      <w:marTop w:val="0"/>
      <w:marBottom w:val="0"/>
      <w:divBdr>
        <w:top w:val="none" w:sz="0" w:space="0" w:color="auto"/>
        <w:left w:val="none" w:sz="0" w:space="0" w:color="auto"/>
        <w:bottom w:val="none" w:sz="0" w:space="0" w:color="auto"/>
        <w:right w:val="none" w:sz="0" w:space="0" w:color="auto"/>
      </w:divBdr>
      <w:divsChild>
        <w:div w:id="33972492">
          <w:marLeft w:val="0"/>
          <w:marRight w:val="0"/>
          <w:marTop w:val="0"/>
          <w:marBottom w:val="0"/>
          <w:divBdr>
            <w:top w:val="none" w:sz="0" w:space="0" w:color="auto"/>
            <w:left w:val="none" w:sz="0" w:space="0" w:color="auto"/>
            <w:bottom w:val="none" w:sz="0" w:space="0" w:color="auto"/>
            <w:right w:val="none" w:sz="0" w:space="0" w:color="auto"/>
          </w:divBdr>
        </w:div>
        <w:div w:id="1224098178">
          <w:marLeft w:val="0"/>
          <w:marRight w:val="0"/>
          <w:marTop w:val="0"/>
          <w:marBottom w:val="0"/>
          <w:divBdr>
            <w:top w:val="none" w:sz="0" w:space="0" w:color="auto"/>
            <w:left w:val="none" w:sz="0" w:space="0" w:color="auto"/>
            <w:bottom w:val="none" w:sz="0" w:space="0" w:color="auto"/>
            <w:right w:val="none" w:sz="0" w:space="0" w:color="auto"/>
          </w:divBdr>
          <w:divsChild>
            <w:div w:id="8528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6437">
      <w:bodyDiv w:val="1"/>
      <w:marLeft w:val="0"/>
      <w:marRight w:val="0"/>
      <w:marTop w:val="630"/>
      <w:marBottom w:val="0"/>
      <w:divBdr>
        <w:top w:val="none" w:sz="0" w:space="0" w:color="auto"/>
        <w:left w:val="none" w:sz="0" w:space="0" w:color="auto"/>
        <w:bottom w:val="none" w:sz="0" w:space="0" w:color="auto"/>
        <w:right w:val="none" w:sz="0" w:space="0" w:color="auto"/>
      </w:divBdr>
      <w:divsChild>
        <w:div w:id="169293649">
          <w:marLeft w:val="0"/>
          <w:marRight w:val="0"/>
          <w:marTop w:val="0"/>
          <w:marBottom w:val="0"/>
          <w:divBdr>
            <w:top w:val="none" w:sz="0" w:space="0" w:color="auto"/>
            <w:left w:val="none" w:sz="0" w:space="0" w:color="auto"/>
            <w:bottom w:val="none" w:sz="0" w:space="0" w:color="auto"/>
            <w:right w:val="none" w:sz="0" w:space="0" w:color="auto"/>
          </w:divBdr>
          <w:divsChild>
            <w:div w:id="1318146254">
              <w:marLeft w:val="90"/>
              <w:marRight w:val="0"/>
              <w:marTop w:val="0"/>
              <w:marBottom w:val="0"/>
              <w:divBdr>
                <w:top w:val="none" w:sz="0" w:space="0" w:color="auto"/>
                <w:left w:val="none" w:sz="0" w:space="0" w:color="auto"/>
                <w:bottom w:val="none" w:sz="0" w:space="0" w:color="auto"/>
                <w:right w:val="none" w:sz="0" w:space="0" w:color="auto"/>
              </w:divBdr>
              <w:divsChild>
                <w:div w:id="140074179">
                  <w:marLeft w:val="0"/>
                  <w:marRight w:val="0"/>
                  <w:marTop w:val="0"/>
                  <w:marBottom w:val="0"/>
                  <w:divBdr>
                    <w:top w:val="none" w:sz="0" w:space="0" w:color="auto"/>
                    <w:left w:val="none" w:sz="0" w:space="0" w:color="auto"/>
                    <w:bottom w:val="none" w:sz="0" w:space="0" w:color="auto"/>
                    <w:right w:val="none" w:sz="0" w:space="0" w:color="auto"/>
                  </w:divBdr>
                  <w:divsChild>
                    <w:div w:id="718671503">
                      <w:marLeft w:val="0"/>
                      <w:marRight w:val="0"/>
                      <w:marTop w:val="0"/>
                      <w:marBottom w:val="0"/>
                      <w:divBdr>
                        <w:top w:val="none" w:sz="0" w:space="0" w:color="auto"/>
                        <w:left w:val="none" w:sz="0" w:space="0" w:color="auto"/>
                        <w:bottom w:val="none" w:sz="0" w:space="0" w:color="auto"/>
                        <w:right w:val="none" w:sz="0" w:space="0" w:color="auto"/>
                      </w:divBdr>
                      <w:divsChild>
                        <w:div w:id="1700156823">
                          <w:marLeft w:val="0"/>
                          <w:marRight w:val="0"/>
                          <w:marTop w:val="0"/>
                          <w:marBottom w:val="0"/>
                          <w:divBdr>
                            <w:top w:val="none" w:sz="0" w:space="0" w:color="auto"/>
                            <w:left w:val="none" w:sz="0" w:space="0" w:color="auto"/>
                            <w:bottom w:val="none" w:sz="0" w:space="0" w:color="auto"/>
                            <w:right w:val="none" w:sz="0" w:space="0" w:color="auto"/>
                          </w:divBdr>
                          <w:divsChild>
                            <w:div w:id="156070516">
                              <w:marLeft w:val="0"/>
                              <w:marRight w:val="0"/>
                              <w:marTop w:val="0"/>
                              <w:marBottom w:val="0"/>
                              <w:divBdr>
                                <w:top w:val="none" w:sz="0" w:space="0" w:color="auto"/>
                                <w:left w:val="none" w:sz="0" w:space="0" w:color="auto"/>
                                <w:bottom w:val="none" w:sz="0" w:space="0" w:color="auto"/>
                                <w:right w:val="none" w:sz="0" w:space="0" w:color="auto"/>
                              </w:divBdr>
                              <w:divsChild>
                                <w:div w:id="1653175588">
                                  <w:marLeft w:val="0"/>
                                  <w:marRight w:val="0"/>
                                  <w:marTop w:val="0"/>
                                  <w:marBottom w:val="0"/>
                                  <w:divBdr>
                                    <w:top w:val="none" w:sz="0" w:space="0" w:color="auto"/>
                                    <w:left w:val="none" w:sz="0" w:space="0" w:color="auto"/>
                                    <w:bottom w:val="none" w:sz="0" w:space="0" w:color="auto"/>
                                    <w:right w:val="none" w:sz="0" w:space="0" w:color="auto"/>
                                  </w:divBdr>
                                  <w:divsChild>
                                    <w:div w:id="15548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036091">
      <w:bodyDiv w:val="1"/>
      <w:marLeft w:val="0"/>
      <w:marRight w:val="0"/>
      <w:marTop w:val="0"/>
      <w:marBottom w:val="0"/>
      <w:divBdr>
        <w:top w:val="none" w:sz="0" w:space="0" w:color="auto"/>
        <w:left w:val="none" w:sz="0" w:space="0" w:color="auto"/>
        <w:bottom w:val="none" w:sz="0" w:space="0" w:color="auto"/>
        <w:right w:val="none" w:sz="0" w:space="0" w:color="auto"/>
      </w:divBdr>
      <w:divsChild>
        <w:div w:id="2037539641">
          <w:marLeft w:val="0"/>
          <w:marRight w:val="0"/>
          <w:marTop w:val="0"/>
          <w:marBottom w:val="0"/>
          <w:divBdr>
            <w:top w:val="none" w:sz="0" w:space="0" w:color="auto"/>
            <w:left w:val="none" w:sz="0" w:space="0" w:color="auto"/>
            <w:bottom w:val="none" w:sz="0" w:space="0" w:color="auto"/>
            <w:right w:val="none" w:sz="0" w:space="0" w:color="auto"/>
          </w:divBdr>
          <w:divsChild>
            <w:div w:id="395206843">
              <w:marLeft w:val="90"/>
              <w:marRight w:val="0"/>
              <w:marTop w:val="0"/>
              <w:marBottom w:val="0"/>
              <w:divBdr>
                <w:top w:val="none" w:sz="0" w:space="0" w:color="auto"/>
                <w:left w:val="none" w:sz="0" w:space="0" w:color="auto"/>
                <w:bottom w:val="none" w:sz="0" w:space="0" w:color="auto"/>
                <w:right w:val="none" w:sz="0" w:space="0" w:color="auto"/>
              </w:divBdr>
              <w:divsChild>
                <w:div w:id="62728125">
                  <w:marLeft w:val="0"/>
                  <w:marRight w:val="0"/>
                  <w:marTop w:val="0"/>
                  <w:marBottom w:val="0"/>
                  <w:divBdr>
                    <w:top w:val="none" w:sz="0" w:space="0" w:color="auto"/>
                    <w:left w:val="none" w:sz="0" w:space="0" w:color="auto"/>
                    <w:bottom w:val="none" w:sz="0" w:space="0" w:color="auto"/>
                    <w:right w:val="none" w:sz="0" w:space="0" w:color="auto"/>
                  </w:divBdr>
                  <w:divsChild>
                    <w:div w:id="739325709">
                      <w:marLeft w:val="0"/>
                      <w:marRight w:val="0"/>
                      <w:marTop w:val="0"/>
                      <w:marBottom w:val="0"/>
                      <w:divBdr>
                        <w:top w:val="none" w:sz="0" w:space="0" w:color="auto"/>
                        <w:left w:val="none" w:sz="0" w:space="0" w:color="auto"/>
                        <w:bottom w:val="none" w:sz="0" w:space="0" w:color="auto"/>
                        <w:right w:val="none" w:sz="0" w:space="0" w:color="auto"/>
                      </w:divBdr>
                      <w:divsChild>
                        <w:div w:id="31730812">
                          <w:marLeft w:val="0"/>
                          <w:marRight w:val="0"/>
                          <w:marTop w:val="0"/>
                          <w:marBottom w:val="0"/>
                          <w:divBdr>
                            <w:top w:val="none" w:sz="0" w:space="0" w:color="auto"/>
                            <w:left w:val="none" w:sz="0" w:space="0" w:color="auto"/>
                            <w:bottom w:val="none" w:sz="0" w:space="0" w:color="auto"/>
                            <w:right w:val="none" w:sz="0" w:space="0" w:color="auto"/>
                          </w:divBdr>
                          <w:divsChild>
                            <w:div w:id="92825681">
                              <w:marLeft w:val="0"/>
                              <w:marRight w:val="0"/>
                              <w:marTop w:val="0"/>
                              <w:marBottom w:val="0"/>
                              <w:divBdr>
                                <w:top w:val="none" w:sz="0" w:space="0" w:color="auto"/>
                                <w:left w:val="none" w:sz="0" w:space="0" w:color="auto"/>
                                <w:bottom w:val="none" w:sz="0" w:space="0" w:color="auto"/>
                                <w:right w:val="none" w:sz="0" w:space="0" w:color="auto"/>
                              </w:divBdr>
                              <w:divsChild>
                                <w:div w:id="1401172452">
                                  <w:marLeft w:val="0"/>
                                  <w:marRight w:val="0"/>
                                  <w:marTop w:val="0"/>
                                  <w:marBottom w:val="0"/>
                                  <w:divBdr>
                                    <w:top w:val="none" w:sz="0" w:space="0" w:color="auto"/>
                                    <w:left w:val="none" w:sz="0" w:space="0" w:color="auto"/>
                                    <w:bottom w:val="none" w:sz="0" w:space="0" w:color="auto"/>
                                    <w:right w:val="none" w:sz="0" w:space="0" w:color="auto"/>
                                  </w:divBdr>
                                  <w:divsChild>
                                    <w:div w:id="10885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538825">
      <w:bodyDiv w:val="1"/>
      <w:marLeft w:val="0"/>
      <w:marRight w:val="0"/>
      <w:marTop w:val="0"/>
      <w:marBottom w:val="0"/>
      <w:divBdr>
        <w:top w:val="none" w:sz="0" w:space="0" w:color="auto"/>
        <w:left w:val="none" w:sz="0" w:space="0" w:color="auto"/>
        <w:bottom w:val="none" w:sz="0" w:space="0" w:color="auto"/>
        <w:right w:val="none" w:sz="0" w:space="0" w:color="auto"/>
      </w:divBdr>
      <w:divsChild>
        <w:div w:id="426923210">
          <w:marLeft w:val="0"/>
          <w:marRight w:val="0"/>
          <w:marTop w:val="0"/>
          <w:marBottom w:val="0"/>
          <w:divBdr>
            <w:top w:val="single" w:sz="2" w:space="0" w:color="FF0000"/>
            <w:left w:val="single" w:sz="2" w:space="0" w:color="FF0000"/>
            <w:bottom w:val="single" w:sz="2" w:space="0" w:color="FF0000"/>
            <w:right w:val="single" w:sz="2" w:space="0" w:color="FF0000"/>
          </w:divBdr>
          <w:divsChild>
            <w:div w:id="949629843">
              <w:marLeft w:val="0"/>
              <w:marRight w:val="0"/>
              <w:marTop w:val="0"/>
              <w:marBottom w:val="0"/>
              <w:divBdr>
                <w:top w:val="single" w:sz="2" w:space="0" w:color="008000"/>
                <w:left w:val="single" w:sz="2" w:space="0" w:color="008000"/>
                <w:bottom w:val="single" w:sz="2" w:space="0" w:color="008000"/>
                <w:right w:val="single" w:sz="2" w:space="0" w:color="008000"/>
              </w:divBdr>
              <w:divsChild>
                <w:div w:id="55205012">
                  <w:marLeft w:val="0"/>
                  <w:marRight w:val="0"/>
                  <w:marTop w:val="0"/>
                  <w:marBottom w:val="540"/>
                  <w:divBdr>
                    <w:top w:val="single" w:sz="2" w:space="0" w:color="00FFFF"/>
                    <w:left w:val="single" w:sz="2" w:space="0" w:color="00FFFF"/>
                    <w:bottom w:val="single" w:sz="2" w:space="0" w:color="00FFFF"/>
                    <w:right w:val="single" w:sz="2" w:space="0" w:color="00FFFF"/>
                  </w:divBdr>
                  <w:divsChild>
                    <w:div w:id="190653573">
                      <w:marLeft w:val="0"/>
                      <w:marRight w:val="0"/>
                      <w:marTop w:val="0"/>
                      <w:marBottom w:val="0"/>
                      <w:divBdr>
                        <w:top w:val="none" w:sz="0" w:space="0" w:color="auto"/>
                        <w:left w:val="none" w:sz="0" w:space="0" w:color="auto"/>
                        <w:bottom w:val="none" w:sz="0" w:space="0" w:color="auto"/>
                        <w:right w:val="none" w:sz="0" w:space="0" w:color="auto"/>
                      </w:divBdr>
                      <w:divsChild>
                        <w:div w:id="11436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624493">
      <w:bodyDiv w:val="1"/>
      <w:marLeft w:val="0"/>
      <w:marRight w:val="0"/>
      <w:marTop w:val="0"/>
      <w:marBottom w:val="0"/>
      <w:divBdr>
        <w:top w:val="none" w:sz="0" w:space="0" w:color="auto"/>
        <w:left w:val="none" w:sz="0" w:space="0" w:color="auto"/>
        <w:bottom w:val="none" w:sz="0" w:space="0" w:color="auto"/>
        <w:right w:val="none" w:sz="0" w:space="0" w:color="auto"/>
      </w:divBdr>
      <w:divsChild>
        <w:div w:id="1783919602">
          <w:marLeft w:val="0"/>
          <w:marRight w:val="0"/>
          <w:marTop w:val="0"/>
          <w:marBottom w:val="0"/>
          <w:divBdr>
            <w:top w:val="none" w:sz="0" w:space="0" w:color="auto"/>
            <w:left w:val="none" w:sz="0" w:space="0" w:color="auto"/>
            <w:bottom w:val="none" w:sz="0" w:space="0" w:color="auto"/>
            <w:right w:val="none" w:sz="0" w:space="0" w:color="auto"/>
          </w:divBdr>
          <w:divsChild>
            <w:div w:id="1410930909">
              <w:marLeft w:val="0"/>
              <w:marRight w:val="0"/>
              <w:marTop w:val="0"/>
              <w:marBottom w:val="0"/>
              <w:divBdr>
                <w:top w:val="none" w:sz="0" w:space="0" w:color="auto"/>
                <w:left w:val="none" w:sz="0" w:space="0" w:color="auto"/>
                <w:bottom w:val="none" w:sz="0" w:space="0" w:color="auto"/>
                <w:right w:val="none" w:sz="0" w:space="0" w:color="auto"/>
              </w:divBdr>
              <w:divsChild>
                <w:div w:id="1040515578">
                  <w:marLeft w:val="0"/>
                  <w:marRight w:val="0"/>
                  <w:marTop w:val="0"/>
                  <w:marBottom w:val="0"/>
                  <w:divBdr>
                    <w:top w:val="none" w:sz="0" w:space="0" w:color="auto"/>
                    <w:left w:val="none" w:sz="0" w:space="0" w:color="auto"/>
                    <w:bottom w:val="none" w:sz="0" w:space="0" w:color="auto"/>
                    <w:right w:val="none" w:sz="0" w:space="0" w:color="auto"/>
                  </w:divBdr>
                  <w:divsChild>
                    <w:div w:id="395711157">
                      <w:marLeft w:val="0"/>
                      <w:marRight w:val="0"/>
                      <w:marTop w:val="0"/>
                      <w:marBottom w:val="0"/>
                      <w:divBdr>
                        <w:top w:val="none" w:sz="0" w:space="0" w:color="auto"/>
                        <w:left w:val="none" w:sz="0" w:space="0" w:color="auto"/>
                        <w:bottom w:val="none" w:sz="0" w:space="0" w:color="auto"/>
                        <w:right w:val="none" w:sz="0" w:space="0" w:color="auto"/>
                      </w:divBdr>
                      <w:divsChild>
                        <w:div w:id="698313145">
                          <w:marLeft w:val="0"/>
                          <w:marRight w:val="0"/>
                          <w:marTop w:val="0"/>
                          <w:marBottom w:val="0"/>
                          <w:divBdr>
                            <w:top w:val="none" w:sz="0" w:space="0" w:color="auto"/>
                            <w:left w:val="none" w:sz="0" w:space="0" w:color="auto"/>
                            <w:bottom w:val="none" w:sz="0" w:space="0" w:color="auto"/>
                            <w:right w:val="none" w:sz="0" w:space="0" w:color="auto"/>
                          </w:divBdr>
                          <w:divsChild>
                            <w:div w:id="251088752">
                              <w:marLeft w:val="0"/>
                              <w:marRight w:val="0"/>
                              <w:marTop w:val="0"/>
                              <w:marBottom w:val="0"/>
                              <w:divBdr>
                                <w:top w:val="none" w:sz="0" w:space="0" w:color="auto"/>
                                <w:left w:val="none" w:sz="0" w:space="0" w:color="auto"/>
                                <w:bottom w:val="none" w:sz="0" w:space="0" w:color="auto"/>
                                <w:right w:val="none" w:sz="0" w:space="0" w:color="auto"/>
                              </w:divBdr>
                              <w:divsChild>
                                <w:div w:id="1480420703">
                                  <w:marLeft w:val="0"/>
                                  <w:marRight w:val="0"/>
                                  <w:marTop w:val="0"/>
                                  <w:marBottom w:val="0"/>
                                  <w:divBdr>
                                    <w:top w:val="none" w:sz="0" w:space="0" w:color="auto"/>
                                    <w:left w:val="none" w:sz="0" w:space="0" w:color="auto"/>
                                    <w:bottom w:val="none" w:sz="0" w:space="0" w:color="auto"/>
                                    <w:right w:val="none" w:sz="0" w:space="0" w:color="auto"/>
                                  </w:divBdr>
                                  <w:divsChild>
                                    <w:div w:id="2090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973746">
      <w:bodyDiv w:val="1"/>
      <w:marLeft w:val="0"/>
      <w:marRight w:val="0"/>
      <w:marTop w:val="0"/>
      <w:marBottom w:val="0"/>
      <w:divBdr>
        <w:top w:val="none" w:sz="0" w:space="0" w:color="auto"/>
        <w:left w:val="none" w:sz="0" w:space="0" w:color="auto"/>
        <w:bottom w:val="none" w:sz="0" w:space="0" w:color="auto"/>
        <w:right w:val="none" w:sz="0" w:space="0" w:color="auto"/>
      </w:divBdr>
      <w:divsChild>
        <w:div w:id="1848786623">
          <w:marLeft w:val="0"/>
          <w:marRight w:val="0"/>
          <w:marTop w:val="0"/>
          <w:marBottom w:val="0"/>
          <w:divBdr>
            <w:top w:val="none" w:sz="0" w:space="0" w:color="auto"/>
            <w:left w:val="none" w:sz="0" w:space="0" w:color="auto"/>
            <w:bottom w:val="none" w:sz="0" w:space="0" w:color="auto"/>
            <w:right w:val="none" w:sz="0" w:space="0" w:color="auto"/>
          </w:divBdr>
          <w:divsChild>
            <w:div w:id="100496942">
              <w:marLeft w:val="0"/>
              <w:marRight w:val="0"/>
              <w:marTop w:val="0"/>
              <w:marBottom w:val="0"/>
              <w:divBdr>
                <w:top w:val="none" w:sz="0" w:space="0" w:color="auto"/>
                <w:left w:val="none" w:sz="0" w:space="0" w:color="auto"/>
                <w:bottom w:val="none" w:sz="0" w:space="0" w:color="auto"/>
                <w:right w:val="none" w:sz="0" w:space="0" w:color="auto"/>
              </w:divBdr>
              <w:divsChild>
                <w:div w:id="715274070">
                  <w:marLeft w:val="0"/>
                  <w:marRight w:val="0"/>
                  <w:marTop w:val="0"/>
                  <w:marBottom w:val="0"/>
                  <w:divBdr>
                    <w:top w:val="none" w:sz="0" w:space="0" w:color="auto"/>
                    <w:left w:val="none" w:sz="0" w:space="0" w:color="auto"/>
                    <w:bottom w:val="none" w:sz="0" w:space="0" w:color="auto"/>
                    <w:right w:val="none" w:sz="0" w:space="0" w:color="auto"/>
                  </w:divBdr>
                  <w:divsChild>
                    <w:div w:id="235408946">
                      <w:marLeft w:val="0"/>
                      <w:marRight w:val="0"/>
                      <w:marTop w:val="0"/>
                      <w:marBottom w:val="0"/>
                      <w:divBdr>
                        <w:top w:val="none" w:sz="0" w:space="0" w:color="auto"/>
                        <w:left w:val="none" w:sz="0" w:space="0" w:color="auto"/>
                        <w:bottom w:val="none" w:sz="0" w:space="0" w:color="auto"/>
                        <w:right w:val="none" w:sz="0" w:space="0" w:color="auto"/>
                      </w:divBdr>
                      <w:divsChild>
                        <w:div w:id="1856727628">
                          <w:marLeft w:val="0"/>
                          <w:marRight w:val="0"/>
                          <w:marTop w:val="0"/>
                          <w:marBottom w:val="0"/>
                          <w:divBdr>
                            <w:top w:val="none" w:sz="0" w:space="0" w:color="auto"/>
                            <w:left w:val="none" w:sz="0" w:space="0" w:color="auto"/>
                            <w:bottom w:val="none" w:sz="0" w:space="0" w:color="auto"/>
                            <w:right w:val="none" w:sz="0" w:space="0" w:color="auto"/>
                          </w:divBdr>
                          <w:divsChild>
                            <w:div w:id="1349058956">
                              <w:marLeft w:val="0"/>
                              <w:marRight w:val="0"/>
                              <w:marTop w:val="0"/>
                              <w:marBottom w:val="0"/>
                              <w:divBdr>
                                <w:top w:val="none" w:sz="0" w:space="0" w:color="auto"/>
                                <w:left w:val="none" w:sz="0" w:space="0" w:color="auto"/>
                                <w:bottom w:val="none" w:sz="0" w:space="0" w:color="auto"/>
                                <w:right w:val="none" w:sz="0" w:space="0" w:color="auto"/>
                              </w:divBdr>
                              <w:divsChild>
                                <w:div w:id="24599724">
                                  <w:marLeft w:val="0"/>
                                  <w:marRight w:val="0"/>
                                  <w:marTop w:val="0"/>
                                  <w:marBottom w:val="0"/>
                                  <w:divBdr>
                                    <w:top w:val="none" w:sz="0" w:space="0" w:color="auto"/>
                                    <w:left w:val="none" w:sz="0" w:space="0" w:color="auto"/>
                                    <w:bottom w:val="none" w:sz="0" w:space="0" w:color="auto"/>
                                    <w:right w:val="none" w:sz="0" w:space="0" w:color="auto"/>
                                  </w:divBdr>
                                  <w:divsChild>
                                    <w:div w:id="2079788019">
                                      <w:marLeft w:val="0"/>
                                      <w:marRight w:val="288"/>
                                      <w:marTop w:val="0"/>
                                      <w:marBottom w:val="0"/>
                                      <w:divBdr>
                                        <w:top w:val="none" w:sz="0" w:space="0" w:color="auto"/>
                                        <w:left w:val="none" w:sz="0" w:space="0" w:color="auto"/>
                                        <w:bottom w:val="none" w:sz="0" w:space="0" w:color="auto"/>
                                        <w:right w:val="none" w:sz="0" w:space="0" w:color="auto"/>
                                      </w:divBdr>
                                      <w:divsChild>
                                        <w:div w:id="1943491406">
                                          <w:marLeft w:val="0"/>
                                          <w:marRight w:val="0"/>
                                          <w:marTop w:val="0"/>
                                          <w:marBottom w:val="0"/>
                                          <w:divBdr>
                                            <w:top w:val="none" w:sz="0" w:space="0" w:color="auto"/>
                                            <w:left w:val="none" w:sz="0" w:space="0" w:color="auto"/>
                                            <w:bottom w:val="none" w:sz="0" w:space="0" w:color="auto"/>
                                            <w:right w:val="none" w:sz="0" w:space="0" w:color="auto"/>
                                          </w:divBdr>
                                          <w:divsChild>
                                            <w:div w:id="583032281">
                                              <w:marLeft w:val="0"/>
                                              <w:marRight w:val="0"/>
                                              <w:marTop w:val="0"/>
                                              <w:marBottom w:val="192"/>
                                              <w:divBdr>
                                                <w:top w:val="none" w:sz="0" w:space="0" w:color="auto"/>
                                                <w:left w:val="none" w:sz="0" w:space="0" w:color="auto"/>
                                                <w:bottom w:val="double" w:sz="6" w:space="10" w:color="CCCCCC"/>
                                                <w:right w:val="none" w:sz="0" w:space="0" w:color="auto"/>
                                              </w:divBdr>
                                              <w:divsChild>
                                                <w:div w:id="1047798989">
                                                  <w:marLeft w:val="0"/>
                                                  <w:marRight w:val="0"/>
                                                  <w:marTop w:val="0"/>
                                                  <w:marBottom w:val="0"/>
                                                  <w:divBdr>
                                                    <w:top w:val="none" w:sz="0" w:space="0" w:color="auto"/>
                                                    <w:left w:val="none" w:sz="0" w:space="0" w:color="auto"/>
                                                    <w:bottom w:val="none" w:sz="0" w:space="0" w:color="auto"/>
                                                    <w:right w:val="none" w:sz="0" w:space="0" w:color="auto"/>
                                                  </w:divBdr>
                                                </w:div>
                                                <w:div w:id="1489445192">
                                                  <w:marLeft w:val="0"/>
                                                  <w:marRight w:val="0"/>
                                                  <w:marTop w:val="0"/>
                                                  <w:marBottom w:val="0"/>
                                                  <w:divBdr>
                                                    <w:top w:val="none" w:sz="0" w:space="0" w:color="auto"/>
                                                    <w:left w:val="none" w:sz="0" w:space="0" w:color="auto"/>
                                                    <w:bottom w:val="none" w:sz="0" w:space="0" w:color="auto"/>
                                                    <w:right w:val="none" w:sz="0" w:space="0" w:color="auto"/>
                                                  </w:divBdr>
                                                </w:div>
                                                <w:div w:id="15983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209695">
      <w:bodyDiv w:val="1"/>
      <w:marLeft w:val="0"/>
      <w:marRight w:val="0"/>
      <w:marTop w:val="0"/>
      <w:marBottom w:val="0"/>
      <w:divBdr>
        <w:top w:val="none" w:sz="0" w:space="0" w:color="auto"/>
        <w:left w:val="none" w:sz="0" w:space="0" w:color="auto"/>
        <w:bottom w:val="none" w:sz="0" w:space="0" w:color="auto"/>
        <w:right w:val="none" w:sz="0" w:space="0" w:color="auto"/>
      </w:divBdr>
      <w:divsChild>
        <w:div w:id="240457878">
          <w:marLeft w:val="0"/>
          <w:marRight w:val="0"/>
          <w:marTop w:val="0"/>
          <w:marBottom w:val="0"/>
          <w:divBdr>
            <w:top w:val="none" w:sz="0" w:space="0" w:color="auto"/>
            <w:left w:val="single" w:sz="4" w:space="0" w:color="CCCCCC"/>
            <w:bottom w:val="single" w:sz="4" w:space="0" w:color="CCCCCC"/>
            <w:right w:val="single" w:sz="4" w:space="0" w:color="CCCCCC"/>
          </w:divBdr>
          <w:divsChild>
            <w:div w:id="688142640">
              <w:marLeft w:val="0"/>
              <w:marRight w:val="0"/>
              <w:marTop w:val="0"/>
              <w:marBottom w:val="0"/>
              <w:divBdr>
                <w:top w:val="none" w:sz="0" w:space="0" w:color="auto"/>
                <w:left w:val="none" w:sz="0" w:space="0" w:color="auto"/>
                <w:bottom w:val="none" w:sz="0" w:space="0" w:color="auto"/>
                <w:right w:val="none" w:sz="0" w:space="0" w:color="auto"/>
              </w:divBdr>
              <w:divsChild>
                <w:div w:id="259918193">
                  <w:marLeft w:val="0"/>
                  <w:marRight w:val="0"/>
                  <w:marTop w:val="0"/>
                  <w:marBottom w:val="0"/>
                  <w:divBdr>
                    <w:top w:val="none" w:sz="0" w:space="0" w:color="auto"/>
                    <w:left w:val="none" w:sz="0" w:space="0" w:color="auto"/>
                    <w:bottom w:val="none" w:sz="0" w:space="0" w:color="auto"/>
                    <w:right w:val="none" w:sz="0" w:space="0" w:color="auto"/>
                  </w:divBdr>
                </w:div>
                <w:div w:id="364987804">
                  <w:marLeft w:val="0"/>
                  <w:marRight w:val="0"/>
                  <w:marTop w:val="0"/>
                  <w:marBottom w:val="0"/>
                  <w:divBdr>
                    <w:top w:val="none" w:sz="0" w:space="0" w:color="auto"/>
                    <w:left w:val="none" w:sz="0" w:space="0" w:color="auto"/>
                    <w:bottom w:val="none" w:sz="0" w:space="0" w:color="auto"/>
                    <w:right w:val="none" w:sz="0" w:space="0" w:color="auto"/>
                  </w:divBdr>
                </w:div>
                <w:div w:id="498469042">
                  <w:marLeft w:val="0"/>
                  <w:marRight w:val="0"/>
                  <w:marTop w:val="0"/>
                  <w:marBottom w:val="0"/>
                  <w:divBdr>
                    <w:top w:val="none" w:sz="0" w:space="0" w:color="auto"/>
                    <w:left w:val="none" w:sz="0" w:space="0" w:color="auto"/>
                    <w:bottom w:val="none" w:sz="0" w:space="0" w:color="auto"/>
                    <w:right w:val="none" w:sz="0" w:space="0" w:color="auto"/>
                  </w:divBdr>
                </w:div>
                <w:div w:id="608198683">
                  <w:marLeft w:val="0"/>
                  <w:marRight w:val="0"/>
                  <w:marTop w:val="0"/>
                  <w:marBottom w:val="0"/>
                  <w:divBdr>
                    <w:top w:val="none" w:sz="0" w:space="0" w:color="auto"/>
                    <w:left w:val="none" w:sz="0" w:space="0" w:color="auto"/>
                    <w:bottom w:val="none" w:sz="0" w:space="0" w:color="auto"/>
                    <w:right w:val="none" w:sz="0" w:space="0" w:color="auto"/>
                  </w:divBdr>
                </w:div>
                <w:div w:id="621497871">
                  <w:marLeft w:val="0"/>
                  <w:marRight w:val="0"/>
                  <w:marTop w:val="0"/>
                  <w:marBottom w:val="0"/>
                  <w:divBdr>
                    <w:top w:val="none" w:sz="0" w:space="0" w:color="auto"/>
                    <w:left w:val="none" w:sz="0" w:space="0" w:color="auto"/>
                    <w:bottom w:val="none" w:sz="0" w:space="0" w:color="auto"/>
                    <w:right w:val="none" w:sz="0" w:space="0" w:color="auto"/>
                  </w:divBdr>
                </w:div>
                <w:div w:id="627399691">
                  <w:marLeft w:val="0"/>
                  <w:marRight w:val="0"/>
                  <w:marTop w:val="0"/>
                  <w:marBottom w:val="0"/>
                  <w:divBdr>
                    <w:top w:val="none" w:sz="0" w:space="0" w:color="auto"/>
                    <w:left w:val="none" w:sz="0" w:space="0" w:color="auto"/>
                    <w:bottom w:val="none" w:sz="0" w:space="0" w:color="auto"/>
                    <w:right w:val="none" w:sz="0" w:space="0" w:color="auto"/>
                  </w:divBdr>
                </w:div>
                <w:div w:id="807404637">
                  <w:marLeft w:val="0"/>
                  <w:marRight w:val="0"/>
                  <w:marTop w:val="0"/>
                  <w:marBottom w:val="0"/>
                  <w:divBdr>
                    <w:top w:val="none" w:sz="0" w:space="0" w:color="auto"/>
                    <w:left w:val="none" w:sz="0" w:space="0" w:color="auto"/>
                    <w:bottom w:val="none" w:sz="0" w:space="0" w:color="auto"/>
                    <w:right w:val="none" w:sz="0" w:space="0" w:color="auto"/>
                  </w:divBdr>
                </w:div>
                <w:div w:id="921108654">
                  <w:marLeft w:val="0"/>
                  <w:marRight w:val="0"/>
                  <w:marTop w:val="0"/>
                  <w:marBottom w:val="0"/>
                  <w:divBdr>
                    <w:top w:val="none" w:sz="0" w:space="0" w:color="auto"/>
                    <w:left w:val="none" w:sz="0" w:space="0" w:color="auto"/>
                    <w:bottom w:val="none" w:sz="0" w:space="0" w:color="auto"/>
                    <w:right w:val="none" w:sz="0" w:space="0" w:color="auto"/>
                  </w:divBdr>
                </w:div>
                <w:div w:id="958875604">
                  <w:marLeft w:val="0"/>
                  <w:marRight w:val="0"/>
                  <w:marTop w:val="0"/>
                  <w:marBottom w:val="0"/>
                  <w:divBdr>
                    <w:top w:val="none" w:sz="0" w:space="0" w:color="auto"/>
                    <w:left w:val="none" w:sz="0" w:space="0" w:color="auto"/>
                    <w:bottom w:val="none" w:sz="0" w:space="0" w:color="auto"/>
                    <w:right w:val="none" w:sz="0" w:space="0" w:color="auto"/>
                  </w:divBdr>
                </w:div>
                <w:div w:id="1303315898">
                  <w:marLeft w:val="0"/>
                  <w:marRight w:val="0"/>
                  <w:marTop w:val="0"/>
                  <w:marBottom w:val="0"/>
                  <w:divBdr>
                    <w:top w:val="none" w:sz="0" w:space="0" w:color="auto"/>
                    <w:left w:val="none" w:sz="0" w:space="0" w:color="auto"/>
                    <w:bottom w:val="none" w:sz="0" w:space="0" w:color="auto"/>
                    <w:right w:val="none" w:sz="0" w:space="0" w:color="auto"/>
                  </w:divBdr>
                </w:div>
                <w:div w:id="1394156972">
                  <w:marLeft w:val="0"/>
                  <w:marRight w:val="0"/>
                  <w:marTop w:val="0"/>
                  <w:marBottom w:val="0"/>
                  <w:divBdr>
                    <w:top w:val="none" w:sz="0" w:space="0" w:color="auto"/>
                    <w:left w:val="none" w:sz="0" w:space="0" w:color="auto"/>
                    <w:bottom w:val="none" w:sz="0" w:space="0" w:color="auto"/>
                    <w:right w:val="none" w:sz="0" w:space="0" w:color="auto"/>
                  </w:divBdr>
                </w:div>
                <w:div w:id="1614904242">
                  <w:marLeft w:val="0"/>
                  <w:marRight w:val="0"/>
                  <w:marTop w:val="0"/>
                  <w:marBottom w:val="0"/>
                  <w:divBdr>
                    <w:top w:val="none" w:sz="0" w:space="0" w:color="auto"/>
                    <w:left w:val="none" w:sz="0" w:space="0" w:color="auto"/>
                    <w:bottom w:val="none" w:sz="0" w:space="0" w:color="auto"/>
                    <w:right w:val="none" w:sz="0" w:space="0" w:color="auto"/>
                  </w:divBdr>
                </w:div>
                <w:div w:id="20170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43973">
      <w:bodyDiv w:val="1"/>
      <w:marLeft w:val="0"/>
      <w:marRight w:val="0"/>
      <w:marTop w:val="0"/>
      <w:marBottom w:val="0"/>
      <w:divBdr>
        <w:top w:val="none" w:sz="0" w:space="0" w:color="auto"/>
        <w:left w:val="none" w:sz="0" w:space="0" w:color="auto"/>
        <w:bottom w:val="none" w:sz="0" w:space="0" w:color="auto"/>
        <w:right w:val="none" w:sz="0" w:space="0" w:color="auto"/>
      </w:divBdr>
      <w:divsChild>
        <w:div w:id="1323465054">
          <w:marLeft w:val="0"/>
          <w:marRight w:val="0"/>
          <w:marTop w:val="0"/>
          <w:marBottom w:val="0"/>
          <w:divBdr>
            <w:top w:val="none" w:sz="0" w:space="0" w:color="auto"/>
            <w:left w:val="none" w:sz="0" w:space="0" w:color="auto"/>
            <w:bottom w:val="none" w:sz="0" w:space="0" w:color="auto"/>
            <w:right w:val="none" w:sz="0" w:space="0" w:color="auto"/>
          </w:divBdr>
          <w:divsChild>
            <w:div w:id="624310445">
              <w:marLeft w:val="0"/>
              <w:marRight w:val="0"/>
              <w:marTop w:val="0"/>
              <w:marBottom w:val="0"/>
              <w:divBdr>
                <w:top w:val="none" w:sz="0" w:space="0" w:color="auto"/>
                <w:left w:val="none" w:sz="0" w:space="0" w:color="auto"/>
                <w:bottom w:val="none" w:sz="0" w:space="0" w:color="auto"/>
                <w:right w:val="none" w:sz="0" w:space="0" w:color="auto"/>
              </w:divBdr>
              <w:divsChild>
                <w:div w:id="1514342351">
                  <w:marLeft w:val="0"/>
                  <w:marRight w:val="0"/>
                  <w:marTop w:val="0"/>
                  <w:marBottom w:val="0"/>
                  <w:divBdr>
                    <w:top w:val="none" w:sz="0" w:space="0" w:color="auto"/>
                    <w:left w:val="none" w:sz="0" w:space="0" w:color="auto"/>
                    <w:bottom w:val="none" w:sz="0" w:space="0" w:color="auto"/>
                    <w:right w:val="none" w:sz="0" w:space="0" w:color="auto"/>
                  </w:divBdr>
                  <w:divsChild>
                    <w:div w:id="1681807832">
                      <w:marLeft w:val="0"/>
                      <w:marRight w:val="0"/>
                      <w:marTop w:val="0"/>
                      <w:marBottom w:val="0"/>
                      <w:divBdr>
                        <w:top w:val="none" w:sz="0" w:space="0" w:color="auto"/>
                        <w:left w:val="none" w:sz="0" w:space="0" w:color="auto"/>
                        <w:bottom w:val="none" w:sz="0" w:space="0" w:color="auto"/>
                        <w:right w:val="none" w:sz="0" w:space="0" w:color="auto"/>
                      </w:divBdr>
                      <w:divsChild>
                        <w:div w:id="1227688666">
                          <w:marLeft w:val="0"/>
                          <w:marRight w:val="0"/>
                          <w:marTop w:val="0"/>
                          <w:marBottom w:val="0"/>
                          <w:divBdr>
                            <w:top w:val="none" w:sz="0" w:space="0" w:color="auto"/>
                            <w:left w:val="none" w:sz="0" w:space="0" w:color="auto"/>
                            <w:bottom w:val="none" w:sz="0" w:space="0" w:color="auto"/>
                            <w:right w:val="none" w:sz="0" w:space="0" w:color="auto"/>
                          </w:divBdr>
                          <w:divsChild>
                            <w:div w:id="394596535">
                              <w:marLeft w:val="0"/>
                              <w:marRight w:val="0"/>
                              <w:marTop w:val="0"/>
                              <w:marBottom w:val="0"/>
                              <w:divBdr>
                                <w:top w:val="none" w:sz="0" w:space="0" w:color="auto"/>
                                <w:left w:val="none" w:sz="0" w:space="0" w:color="auto"/>
                                <w:bottom w:val="none" w:sz="0" w:space="0" w:color="auto"/>
                                <w:right w:val="none" w:sz="0" w:space="0" w:color="auto"/>
                              </w:divBdr>
                              <w:divsChild>
                                <w:div w:id="1244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913800">
      <w:bodyDiv w:val="1"/>
      <w:marLeft w:val="0"/>
      <w:marRight w:val="0"/>
      <w:marTop w:val="0"/>
      <w:marBottom w:val="0"/>
      <w:divBdr>
        <w:top w:val="none" w:sz="0" w:space="0" w:color="auto"/>
        <w:left w:val="none" w:sz="0" w:space="0" w:color="auto"/>
        <w:bottom w:val="none" w:sz="0" w:space="0" w:color="auto"/>
        <w:right w:val="none" w:sz="0" w:space="0" w:color="auto"/>
      </w:divBdr>
      <w:divsChild>
        <w:div w:id="726103977">
          <w:marLeft w:val="0"/>
          <w:marRight w:val="0"/>
          <w:marTop w:val="0"/>
          <w:marBottom w:val="0"/>
          <w:divBdr>
            <w:top w:val="none" w:sz="0" w:space="0" w:color="auto"/>
            <w:left w:val="none" w:sz="0" w:space="0" w:color="auto"/>
            <w:bottom w:val="none" w:sz="0" w:space="0" w:color="auto"/>
            <w:right w:val="none" w:sz="0" w:space="0" w:color="auto"/>
          </w:divBdr>
          <w:divsChild>
            <w:div w:id="633366760">
              <w:marLeft w:val="0"/>
              <w:marRight w:val="0"/>
              <w:marTop w:val="0"/>
              <w:marBottom w:val="0"/>
              <w:divBdr>
                <w:top w:val="none" w:sz="0" w:space="0" w:color="auto"/>
                <w:left w:val="none" w:sz="0" w:space="0" w:color="auto"/>
                <w:bottom w:val="none" w:sz="0" w:space="0" w:color="auto"/>
                <w:right w:val="none" w:sz="0" w:space="0" w:color="auto"/>
              </w:divBdr>
              <w:divsChild>
                <w:div w:id="673192122">
                  <w:marLeft w:val="0"/>
                  <w:marRight w:val="0"/>
                  <w:marTop w:val="0"/>
                  <w:marBottom w:val="0"/>
                  <w:divBdr>
                    <w:top w:val="none" w:sz="0" w:space="0" w:color="auto"/>
                    <w:left w:val="none" w:sz="0" w:space="0" w:color="auto"/>
                    <w:bottom w:val="none" w:sz="0" w:space="0" w:color="auto"/>
                    <w:right w:val="none" w:sz="0" w:space="0" w:color="auto"/>
                  </w:divBdr>
                  <w:divsChild>
                    <w:div w:id="146166093">
                      <w:marLeft w:val="0"/>
                      <w:marRight w:val="0"/>
                      <w:marTop w:val="0"/>
                      <w:marBottom w:val="0"/>
                      <w:divBdr>
                        <w:top w:val="none" w:sz="0" w:space="0" w:color="auto"/>
                        <w:left w:val="none" w:sz="0" w:space="0" w:color="auto"/>
                        <w:bottom w:val="none" w:sz="0" w:space="0" w:color="auto"/>
                        <w:right w:val="none" w:sz="0" w:space="0" w:color="auto"/>
                      </w:divBdr>
                      <w:divsChild>
                        <w:div w:id="2142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523122">
      <w:bodyDiv w:val="1"/>
      <w:marLeft w:val="0"/>
      <w:marRight w:val="0"/>
      <w:marTop w:val="0"/>
      <w:marBottom w:val="0"/>
      <w:divBdr>
        <w:top w:val="none" w:sz="0" w:space="0" w:color="auto"/>
        <w:left w:val="none" w:sz="0" w:space="0" w:color="auto"/>
        <w:bottom w:val="none" w:sz="0" w:space="0" w:color="auto"/>
        <w:right w:val="none" w:sz="0" w:space="0" w:color="auto"/>
      </w:divBdr>
      <w:divsChild>
        <w:div w:id="200753418">
          <w:marLeft w:val="0"/>
          <w:marRight w:val="0"/>
          <w:marTop w:val="0"/>
          <w:marBottom w:val="0"/>
          <w:divBdr>
            <w:top w:val="none" w:sz="0" w:space="0" w:color="auto"/>
            <w:left w:val="none" w:sz="0" w:space="0" w:color="auto"/>
            <w:bottom w:val="none" w:sz="0" w:space="0" w:color="auto"/>
            <w:right w:val="none" w:sz="0" w:space="0" w:color="auto"/>
          </w:divBdr>
          <w:divsChild>
            <w:div w:id="330521887">
              <w:marLeft w:val="150"/>
              <w:marRight w:val="150"/>
              <w:marTop w:val="0"/>
              <w:marBottom w:val="0"/>
              <w:divBdr>
                <w:top w:val="none" w:sz="0" w:space="0" w:color="auto"/>
                <w:left w:val="none" w:sz="0" w:space="0" w:color="auto"/>
                <w:bottom w:val="none" w:sz="0" w:space="0" w:color="auto"/>
                <w:right w:val="none" w:sz="0" w:space="0" w:color="auto"/>
              </w:divBdr>
              <w:divsChild>
                <w:div w:id="168758884">
                  <w:marLeft w:val="0"/>
                  <w:marRight w:val="0"/>
                  <w:marTop w:val="0"/>
                  <w:marBottom w:val="300"/>
                  <w:divBdr>
                    <w:top w:val="none" w:sz="0" w:space="0" w:color="auto"/>
                    <w:left w:val="none" w:sz="0" w:space="0" w:color="auto"/>
                    <w:bottom w:val="none" w:sz="0" w:space="0" w:color="auto"/>
                    <w:right w:val="none" w:sz="0" w:space="0" w:color="auto"/>
                  </w:divBdr>
                  <w:divsChild>
                    <w:div w:id="1726639342">
                      <w:marLeft w:val="0"/>
                      <w:marRight w:val="0"/>
                      <w:marTop w:val="0"/>
                      <w:marBottom w:val="0"/>
                      <w:divBdr>
                        <w:top w:val="none" w:sz="0" w:space="0" w:color="auto"/>
                        <w:left w:val="none" w:sz="0" w:space="0" w:color="auto"/>
                        <w:bottom w:val="none" w:sz="0" w:space="0" w:color="auto"/>
                        <w:right w:val="none" w:sz="0" w:space="0" w:color="auto"/>
                      </w:divBdr>
                      <w:divsChild>
                        <w:div w:id="249431775">
                          <w:marLeft w:val="0"/>
                          <w:marRight w:val="0"/>
                          <w:marTop w:val="0"/>
                          <w:marBottom w:val="0"/>
                          <w:divBdr>
                            <w:top w:val="none" w:sz="0" w:space="0" w:color="auto"/>
                            <w:left w:val="none" w:sz="0" w:space="0" w:color="auto"/>
                            <w:bottom w:val="none" w:sz="0" w:space="0" w:color="auto"/>
                            <w:right w:val="none" w:sz="0" w:space="0" w:color="auto"/>
                          </w:divBdr>
                        </w:div>
                        <w:div w:id="1026055377">
                          <w:marLeft w:val="0"/>
                          <w:marRight w:val="0"/>
                          <w:marTop w:val="0"/>
                          <w:marBottom w:val="0"/>
                          <w:divBdr>
                            <w:top w:val="none" w:sz="0" w:space="0" w:color="auto"/>
                            <w:left w:val="none" w:sz="0" w:space="0" w:color="auto"/>
                            <w:bottom w:val="none" w:sz="0" w:space="0" w:color="auto"/>
                            <w:right w:val="none" w:sz="0" w:space="0" w:color="auto"/>
                          </w:divBdr>
                          <w:divsChild>
                            <w:div w:id="716126841">
                              <w:marLeft w:val="0"/>
                              <w:marRight w:val="0"/>
                              <w:marTop w:val="0"/>
                              <w:marBottom w:val="0"/>
                              <w:divBdr>
                                <w:top w:val="none" w:sz="0" w:space="0" w:color="auto"/>
                                <w:left w:val="none" w:sz="0" w:space="0" w:color="auto"/>
                                <w:bottom w:val="none" w:sz="0" w:space="0" w:color="auto"/>
                                <w:right w:val="none" w:sz="0" w:space="0" w:color="auto"/>
                              </w:divBdr>
                              <w:divsChild>
                                <w:div w:id="86074606">
                                  <w:marLeft w:val="0"/>
                                  <w:marRight w:val="0"/>
                                  <w:marTop w:val="360"/>
                                  <w:marBottom w:val="0"/>
                                  <w:divBdr>
                                    <w:top w:val="none" w:sz="0" w:space="0" w:color="auto"/>
                                    <w:left w:val="none" w:sz="0" w:space="0" w:color="auto"/>
                                    <w:bottom w:val="none" w:sz="0" w:space="0" w:color="auto"/>
                                    <w:right w:val="none" w:sz="0" w:space="0" w:color="auto"/>
                                  </w:divBdr>
                                  <w:divsChild>
                                    <w:div w:id="635188463">
                                      <w:marLeft w:val="7650"/>
                                      <w:marRight w:val="0"/>
                                      <w:marTop w:val="0"/>
                                      <w:marBottom w:val="0"/>
                                      <w:divBdr>
                                        <w:top w:val="none" w:sz="0" w:space="0" w:color="auto"/>
                                        <w:left w:val="none" w:sz="0" w:space="0" w:color="auto"/>
                                        <w:bottom w:val="none" w:sz="0" w:space="0" w:color="auto"/>
                                        <w:right w:val="none" w:sz="0" w:space="0" w:color="auto"/>
                                      </w:divBdr>
                                    </w:div>
                                    <w:div w:id="150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91395">
                              <w:marLeft w:val="0"/>
                              <w:marRight w:val="0"/>
                              <w:marTop w:val="0"/>
                              <w:marBottom w:val="0"/>
                              <w:divBdr>
                                <w:top w:val="none" w:sz="0" w:space="0" w:color="auto"/>
                                <w:left w:val="none" w:sz="0" w:space="0" w:color="auto"/>
                                <w:bottom w:val="none" w:sz="0" w:space="0" w:color="auto"/>
                                <w:right w:val="none" w:sz="0" w:space="0" w:color="auto"/>
                              </w:divBdr>
                              <w:divsChild>
                                <w:div w:id="1205289127">
                                  <w:marLeft w:val="0"/>
                                  <w:marRight w:val="0"/>
                                  <w:marTop w:val="0"/>
                                  <w:marBottom w:val="0"/>
                                  <w:divBdr>
                                    <w:top w:val="none" w:sz="0" w:space="0" w:color="auto"/>
                                    <w:left w:val="none" w:sz="0" w:space="0" w:color="auto"/>
                                    <w:bottom w:val="none" w:sz="0" w:space="0" w:color="auto"/>
                                    <w:right w:val="none" w:sz="0" w:space="0" w:color="auto"/>
                                  </w:divBdr>
                                  <w:divsChild>
                                    <w:div w:id="1260943439">
                                      <w:marLeft w:val="0"/>
                                      <w:marRight w:val="0"/>
                                      <w:marTop w:val="0"/>
                                      <w:marBottom w:val="0"/>
                                      <w:divBdr>
                                        <w:top w:val="none" w:sz="0" w:space="0" w:color="auto"/>
                                        <w:left w:val="none" w:sz="0" w:space="0" w:color="auto"/>
                                        <w:bottom w:val="none" w:sz="0" w:space="0" w:color="auto"/>
                                        <w:right w:val="none" w:sz="0" w:space="0" w:color="auto"/>
                                      </w:divBdr>
                                    </w:div>
                                    <w:div w:id="254830868">
                                      <w:marLeft w:val="0"/>
                                      <w:marRight w:val="0"/>
                                      <w:marTop w:val="0"/>
                                      <w:marBottom w:val="0"/>
                                      <w:divBdr>
                                        <w:top w:val="none" w:sz="0" w:space="0" w:color="auto"/>
                                        <w:left w:val="none" w:sz="0" w:space="0" w:color="auto"/>
                                        <w:bottom w:val="none" w:sz="0" w:space="0" w:color="auto"/>
                                        <w:right w:val="none" w:sz="0" w:space="0" w:color="auto"/>
                                      </w:divBdr>
                                    </w:div>
                                    <w:div w:id="1082334890">
                                      <w:marLeft w:val="0"/>
                                      <w:marRight w:val="0"/>
                                      <w:marTop w:val="0"/>
                                      <w:marBottom w:val="0"/>
                                      <w:divBdr>
                                        <w:top w:val="none" w:sz="0" w:space="0" w:color="auto"/>
                                        <w:left w:val="none" w:sz="0" w:space="0" w:color="auto"/>
                                        <w:bottom w:val="none" w:sz="0" w:space="0" w:color="auto"/>
                                        <w:right w:val="none" w:sz="0" w:space="0" w:color="auto"/>
                                      </w:divBdr>
                                    </w:div>
                                    <w:div w:id="1772361076">
                                      <w:marLeft w:val="0"/>
                                      <w:marRight w:val="0"/>
                                      <w:marTop w:val="0"/>
                                      <w:marBottom w:val="0"/>
                                      <w:divBdr>
                                        <w:top w:val="none" w:sz="0" w:space="0" w:color="auto"/>
                                        <w:left w:val="none" w:sz="0" w:space="0" w:color="auto"/>
                                        <w:bottom w:val="none" w:sz="0" w:space="0" w:color="auto"/>
                                        <w:right w:val="none" w:sz="0" w:space="0" w:color="auto"/>
                                      </w:divBdr>
                                    </w:div>
                                    <w:div w:id="362248648">
                                      <w:marLeft w:val="0"/>
                                      <w:marRight w:val="0"/>
                                      <w:marTop w:val="0"/>
                                      <w:marBottom w:val="0"/>
                                      <w:divBdr>
                                        <w:top w:val="none" w:sz="0" w:space="0" w:color="auto"/>
                                        <w:left w:val="none" w:sz="0" w:space="0" w:color="auto"/>
                                        <w:bottom w:val="none" w:sz="0" w:space="0" w:color="auto"/>
                                        <w:right w:val="none" w:sz="0" w:space="0" w:color="auto"/>
                                      </w:divBdr>
                                    </w:div>
                                    <w:div w:id="197856305">
                                      <w:marLeft w:val="0"/>
                                      <w:marRight w:val="0"/>
                                      <w:marTop w:val="0"/>
                                      <w:marBottom w:val="0"/>
                                      <w:divBdr>
                                        <w:top w:val="none" w:sz="0" w:space="0" w:color="auto"/>
                                        <w:left w:val="none" w:sz="0" w:space="0" w:color="auto"/>
                                        <w:bottom w:val="none" w:sz="0" w:space="0" w:color="auto"/>
                                        <w:right w:val="none" w:sz="0" w:space="0" w:color="auto"/>
                                      </w:divBdr>
                                    </w:div>
                                    <w:div w:id="1106578276">
                                      <w:marLeft w:val="0"/>
                                      <w:marRight w:val="0"/>
                                      <w:marTop w:val="0"/>
                                      <w:marBottom w:val="0"/>
                                      <w:divBdr>
                                        <w:top w:val="none" w:sz="0" w:space="0" w:color="auto"/>
                                        <w:left w:val="none" w:sz="0" w:space="0" w:color="auto"/>
                                        <w:bottom w:val="none" w:sz="0" w:space="0" w:color="auto"/>
                                        <w:right w:val="none" w:sz="0" w:space="0" w:color="auto"/>
                                      </w:divBdr>
                                    </w:div>
                                    <w:div w:id="3663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457494">
      <w:bodyDiv w:val="1"/>
      <w:marLeft w:val="0"/>
      <w:marRight w:val="0"/>
      <w:marTop w:val="0"/>
      <w:marBottom w:val="0"/>
      <w:divBdr>
        <w:top w:val="none" w:sz="0" w:space="0" w:color="auto"/>
        <w:left w:val="none" w:sz="0" w:space="0" w:color="auto"/>
        <w:bottom w:val="none" w:sz="0" w:space="0" w:color="auto"/>
        <w:right w:val="none" w:sz="0" w:space="0" w:color="auto"/>
      </w:divBdr>
    </w:div>
    <w:div w:id="906770696">
      <w:bodyDiv w:val="1"/>
      <w:marLeft w:val="0"/>
      <w:marRight w:val="0"/>
      <w:marTop w:val="0"/>
      <w:marBottom w:val="0"/>
      <w:divBdr>
        <w:top w:val="none" w:sz="0" w:space="0" w:color="auto"/>
        <w:left w:val="none" w:sz="0" w:space="0" w:color="auto"/>
        <w:bottom w:val="none" w:sz="0" w:space="0" w:color="auto"/>
        <w:right w:val="none" w:sz="0" w:space="0" w:color="auto"/>
      </w:divBdr>
      <w:divsChild>
        <w:div w:id="840969230">
          <w:marLeft w:val="0"/>
          <w:marRight w:val="0"/>
          <w:marTop w:val="0"/>
          <w:marBottom w:val="0"/>
          <w:divBdr>
            <w:top w:val="none" w:sz="0" w:space="0" w:color="auto"/>
            <w:left w:val="none" w:sz="0" w:space="0" w:color="auto"/>
            <w:bottom w:val="none" w:sz="0" w:space="0" w:color="auto"/>
            <w:right w:val="none" w:sz="0" w:space="0" w:color="auto"/>
          </w:divBdr>
          <w:divsChild>
            <w:div w:id="535391331">
              <w:marLeft w:val="0"/>
              <w:marRight w:val="0"/>
              <w:marTop w:val="0"/>
              <w:marBottom w:val="0"/>
              <w:divBdr>
                <w:top w:val="none" w:sz="0" w:space="0" w:color="auto"/>
                <w:left w:val="none" w:sz="0" w:space="0" w:color="auto"/>
                <w:bottom w:val="none" w:sz="0" w:space="0" w:color="auto"/>
                <w:right w:val="none" w:sz="0" w:space="0" w:color="auto"/>
              </w:divBdr>
              <w:divsChild>
                <w:div w:id="307709481">
                  <w:marLeft w:val="0"/>
                  <w:marRight w:val="0"/>
                  <w:marTop w:val="0"/>
                  <w:marBottom w:val="0"/>
                  <w:divBdr>
                    <w:top w:val="none" w:sz="0" w:space="0" w:color="auto"/>
                    <w:left w:val="none" w:sz="0" w:space="0" w:color="auto"/>
                    <w:bottom w:val="none" w:sz="0" w:space="0" w:color="auto"/>
                    <w:right w:val="none" w:sz="0" w:space="0" w:color="auto"/>
                  </w:divBdr>
                  <w:divsChild>
                    <w:div w:id="42490153">
                      <w:marLeft w:val="0"/>
                      <w:marRight w:val="0"/>
                      <w:marTop w:val="0"/>
                      <w:marBottom w:val="0"/>
                      <w:divBdr>
                        <w:top w:val="none" w:sz="0" w:space="0" w:color="auto"/>
                        <w:left w:val="none" w:sz="0" w:space="0" w:color="auto"/>
                        <w:bottom w:val="none" w:sz="0" w:space="0" w:color="auto"/>
                        <w:right w:val="none" w:sz="0" w:space="0" w:color="auto"/>
                      </w:divBdr>
                      <w:divsChild>
                        <w:div w:id="1053699295">
                          <w:marLeft w:val="0"/>
                          <w:marRight w:val="0"/>
                          <w:marTop w:val="0"/>
                          <w:marBottom w:val="0"/>
                          <w:divBdr>
                            <w:top w:val="none" w:sz="0" w:space="0" w:color="auto"/>
                            <w:left w:val="none" w:sz="0" w:space="0" w:color="auto"/>
                            <w:bottom w:val="none" w:sz="0" w:space="0" w:color="auto"/>
                            <w:right w:val="none" w:sz="0" w:space="0" w:color="auto"/>
                          </w:divBdr>
                          <w:divsChild>
                            <w:div w:id="2405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624200">
      <w:bodyDiv w:val="1"/>
      <w:marLeft w:val="0"/>
      <w:marRight w:val="0"/>
      <w:marTop w:val="0"/>
      <w:marBottom w:val="0"/>
      <w:divBdr>
        <w:top w:val="none" w:sz="0" w:space="0" w:color="auto"/>
        <w:left w:val="none" w:sz="0" w:space="0" w:color="auto"/>
        <w:bottom w:val="none" w:sz="0" w:space="0" w:color="auto"/>
        <w:right w:val="none" w:sz="0" w:space="0" w:color="auto"/>
      </w:divBdr>
      <w:divsChild>
        <w:div w:id="632180659">
          <w:marLeft w:val="0"/>
          <w:marRight w:val="0"/>
          <w:marTop w:val="0"/>
          <w:marBottom w:val="0"/>
          <w:divBdr>
            <w:top w:val="none" w:sz="0" w:space="0" w:color="auto"/>
            <w:left w:val="none" w:sz="0" w:space="0" w:color="auto"/>
            <w:bottom w:val="none" w:sz="0" w:space="0" w:color="auto"/>
            <w:right w:val="none" w:sz="0" w:space="0" w:color="auto"/>
          </w:divBdr>
          <w:divsChild>
            <w:div w:id="1215046005">
              <w:marLeft w:val="0"/>
              <w:marRight w:val="0"/>
              <w:marTop w:val="0"/>
              <w:marBottom w:val="0"/>
              <w:divBdr>
                <w:top w:val="none" w:sz="0" w:space="0" w:color="auto"/>
                <w:left w:val="none" w:sz="0" w:space="0" w:color="auto"/>
                <w:bottom w:val="none" w:sz="0" w:space="0" w:color="auto"/>
                <w:right w:val="none" w:sz="0" w:space="0" w:color="auto"/>
              </w:divBdr>
              <w:divsChild>
                <w:div w:id="817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66881">
      <w:bodyDiv w:val="1"/>
      <w:marLeft w:val="0"/>
      <w:marRight w:val="0"/>
      <w:marTop w:val="0"/>
      <w:marBottom w:val="0"/>
      <w:divBdr>
        <w:top w:val="none" w:sz="0" w:space="0" w:color="auto"/>
        <w:left w:val="none" w:sz="0" w:space="0" w:color="auto"/>
        <w:bottom w:val="none" w:sz="0" w:space="0" w:color="auto"/>
        <w:right w:val="none" w:sz="0" w:space="0" w:color="auto"/>
      </w:divBdr>
    </w:div>
    <w:div w:id="914782683">
      <w:bodyDiv w:val="1"/>
      <w:marLeft w:val="0"/>
      <w:marRight w:val="0"/>
      <w:marTop w:val="0"/>
      <w:marBottom w:val="0"/>
      <w:divBdr>
        <w:top w:val="none" w:sz="0" w:space="0" w:color="auto"/>
        <w:left w:val="none" w:sz="0" w:space="0" w:color="auto"/>
        <w:bottom w:val="none" w:sz="0" w:space="0" w:color="auto"/>
        <w:right w:val="none" w:sz="0" w:space="0" w:color="auto"/>
      </w:divBdr>
      <w:divsChild>
        <w:div w:id="1253079483">
          <w:marLeft w:val="0"/>
          <w:marRight w:val="0"/>
          <w:marTop w:val="0"/>
          <w:marBottom w:val="0"/>
          <w:divBdr>
            <w:top w:val="none" w:sz="0" w:space="0" w:color="auto"/>
            <w:left w:val="none" w:sz="0" w:space="0" w:color="auto"/>
            <w:bottom w:val="none" w:sz="0" w:space="0" w:color="auto"/>
            <w:right w:val="none" w:sz="0" w:space="0" w:color="auto"/>
          </w:divBdr>
          <w:divsChild>
            <w:div w:id="2043093673">
              <w:marLeft w:val="0"/>
              <w:marRight w:val="0"/>
              <w:marTop w:val="0"/>
              <w:marBottom w:val="0"/>
              <w:divBdr>
                <w:top w:val="none" w:sz="0" w:space="0" w:color="auto"/>
                <w:left w:val="none" w:sz="0" w:space="0" w:color="auto"/>
                <w:bottom w:val="none" w:sz="0" w:space="0" w:color="auto"/>
                <w:right w:val="none" w:sz="0" w:space="0" w:color="auto"/>
              </w:divBdr>
              <w:divsChild>
                <w:div w:id="373043116">
                  <w:marLeft w:val="0"/>
                  <w:marRight w:val="0"/>
                  <w:marTop w:val="0"/>
                  <w:marBottom w:val="0"/>
                  <w:divBdr>
                    <w:top w:val="none" w:sz="0" w:space="0" w:color="auto"/>
                    <w:left w:val="none" w:sz="0" w:space="0" w:color="auto"/>
                    <w:bottom w:val="none" w:sz="0" w:space="0" w:color="auto"/>
                    <w:right w:val="none" w:sz="0" w:space="0" w:color="auto"/>
                  </w:divBdr>
                  <w:divsChild>
                    <w:div w:id="144712860">
                      <w:marLeft w:val="0"/>
                      <w:marRight w:val="0"/>
                      <w:marTop w:val="0"/>
                      <w:marBottom w:val="0"/>
                      <w:divBdr>
                        <w:top w:val="none" w:sz="0" w:space="0" w:color="auto"/>
                        <w:left w:val="none" w:sz="0" w:space="0" w:color="auto"/>
                        <w:bottom w:val="none" w:sz="0" w:space="0" w:color="auto"/>
                        <w:right w:val="none" w:sz="0" w:space="0" w:color="auto"/>
                      </w:divBdr>
                      <w:divsChild>
                        <w:div w:id="417096131">
                          <w:marLeft w:val="0"/>
                          <w:marRight w:val="0"/>
                          <w:marTop w:val="0"/>
                          <w:marBottom w:val="0"/>
                          <w:divBdr>
                            <w:top w:val="none" w:sz="0" w:space="0" w:color="auto"/>
                            <w:left w:val="none" w:sz="0" w:space="0" w:color="auto"/>
                            <w:bottom w:val="none" w:sz="0" w:space="0" w:color="auto"/>
                            <w:right w:val="none" w:sz="0" w:space="0" w:color="auto"/>
                          </w:divBdr>
                          <w:divsChild>
                            <w:div w:id="1786923157">
                              <w:marLeft w:val="0"/>
                              <w:marRight w:val="0"/>
                              <w:marTop w:val="0"/>
                              <w:marBottom w:val="0"/>
                              <w:divBdr>
                                <w:top w:val="none" w:sz="0" w:space="0" w:color="auto"/>
                                <w:left w:val="none" w:sz="0" w:space="0" w:color="auto"/>
                                <w:bottom w:val="none" w:sz="0" w:space="0" w:color="auto"/>
                                <w:right w:val="none" w:sz="0" w:space="0" w:color="auto"/>
                              </w:divBdr>
                              <w:divsChild>
                                <w:div w:id="20215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62716">
      <w:bodyDiv w:val="1"/>
      <w:marLeft w:val="0"/>
      <w:marRight w:val="0"/>
      <w:marTop w:val="0"/>
      <w:marBottom w:val="0"/>
      <w:divBdr>
        <w:top w:val="none" w:sz="0" w:space="0" w:color="auto"/>
        <w:left w:val="none" w:sz="0" w:space="0" w:color="auto"/>
        <w:bottom w:val="none" w:sz="0" w:space="0" w:color="auto"/>
        <w:right w:val="none" w:sz="0" w:space="0" w:color="auto"/>
      </w:divBdr>
      <w:divsChild>
        <w:div w:id="632708574">
          <w:marLeft w:val="0"/>
          <w:marRight w:val="0"/>
          <w:marTop w:val="0"/>
          <w:marBottom w:val="0"/>
          <w:divBdr>
            <w:top w:val="none" w:sz="0" w:space="0" w:color="auto"/>
            <w:left w:val="none" w:sz="0" w:space="0" w:color="auto"/>
            <w:bottom w:val="none" w:sz="0" w:space="0" w:color="auto"/>
            <w:right w:val="none" w:sz="0" w:space="0" w:color="auto"/>
          </w:divBdr>
          <w:divsChild>
            <w:div w:id="1284845806">
              <w:marLeft w:val="0"/>
              <w:marRight w:val="0"/>
              <w:marTop w:val="0"/>
              <w:marBottom w:val="0"/>
              <w:divBdr>
                <w:top w:val="none" w:sz="0" w:space="0" w:color="auto"/>
                <w:left w:val="none" w:sz="0" w:space="0" w:color="auto"/>
                <w:bottom w:val="none" w:sz="0" w:space="0" w:color="auto"/>
                <w:right w:val="none" w:sz="0" w:space="0" w:color="auto"/>
              </w:divBdr>
              <w:divsChild>
                <w:div w:id="721252825">
                  <w:marLeft w:val="0"/>
                  <w:marRight w:val="0"/>
                  <w:marTop w:val="0"/>
                  <w:marBottom w:val="0"/>
                  <w:divBdr>
                    <w:top w:val="none" w:sz="0" w:space="0" w:color="auto"/>
                    <w:left w:val="none" w:sz="0" w:space="0" w:color="auto"/>
                    <w:bottom w:val="none" w:sz="0" w:space="0" w:color="auto"/>
                    <w:right w:val="none" w:sz="0" w:space="0" w:color="auto"/>
                  </w:divBdr>
                  <w:divsChild>
                    <w:div w:id="1319337070">
                      <w:marLeft w:val="0"/>
                      <w:marRight w:val="0"/>
                      <w:marTop w:val="0"/>
                      <w:marBottom w:val="0"/>
                      <w:divBdr>
                        <w:top w:val="none" w:sz="0" w:space="0" w:color="auto"/>
                        <w:left w:val="none" w:sz="0" w:space="0" w:color="auto"/>
                        <w:bottom w:val="none" w:sz="0" w:space="0" w:color="auto"/>
                        <w:right w:val="none" w:sz="0" w:space="0" w:color="auto"/>
                      </w:divBdr>
                      <w:divsChild>
                        <w:div w:id="946035974">
                          <w:marLeft w:val="0"/>
                          <w:marRight w:val="0"/>
                          <w:marTop w:val="0"/>
                          <w:marBottom w:val="0"/>
                          <w:divBdr>
                            <w:top w:val="none" w:sz="0" w:space="0" w:color="auto"/>
                            <w:left w:val="none" w:sz="0" w:space="0" w:color="auto"/>
                            <w:bottom w:val="none" w:sz="0" w:space="0" w:color="auto"/>
                            <w:right w:val="none" w:sz="0" w:space="0" w:color="auto"/>
                          </w:divBdr>
                          <w:divsChild>
                            <w:div w:id="19767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876241">
      <w:bodyDiv w:val="1"/>
      <w:marLeft w:val="0"/>
      <w:marRight w:val="0"/>
      <w:marTop w:val="0"/>
      <w:marBottom w:val="0"/>
      <w:divBdr>
        <w:top w:val="none" w:sz="0" w:space="0" w:color="auto"/>
        <w:left w:val="none" w:sz="0" w:space="0" w:color="auto"/>
        <w:bottom w:val="none" w:sz="0" w:space="0" w:color="auto"/>
        <w:right w:val="none" w:sz="0" w:space="0" w:color="auto"/>
      </w:divBdr>
      <w:divsChild>
        <w:div w:id="1592860415">
          <w:marLeft w:val="0"/>
          <w:marRight w:val="0"/>
          <w:marTop w:val="0"/>
          <w:marBottom w:val="0"/>
          <w:divBdr>
            <w:top w:val="none" w:sz="0" w:space="0" w:color="auto"/>
            <w:left w:val="none" w:sz="0" w:space="0" w:color="auto"/>
            <w:bottom w:val="none" w:sz="0" w:space="0" w:color="auto"/>
            <w:right w:val="none" w:sz="0" w:space="0" w:color="auto"/>
          </w:divBdr>
          <w:divsChild>
            <w:div w:id="1082415273">
              <w:marLeft w:val="0"/>
              <w:marRight w:val="0"/>
              <w:marTop w:val="0"/>
              <w:marBottom w:val="0"/>
              <w:divBdr>
                <w:top w:val="none" w:sz="0" w:space="0" w:color="auto"/>
                <w:left w:val="none" w:sz="0" w:space="0" w:color="auto"/>
                <w:bottom w:val="none" w:sz="0" w:space="0" w:color="auto"/>
                <w:right w:val="none" w:sz="0" w:space="0" w:color="auto"/>
              </w:divBdr>
              <w:divsChild>
                <w:div w:id="1112477749">
                  <w:marLeft w:val="0"/>
                  <w:marRight w:val="0"/>
                  <w:marTop w:val="0"/>
                  <w:marBottom w:val="0"/>
                  <w:divBdr>
                    <w:top w:val="none" w:sz="0" w:space="0" w:color="auto"/>
                    <w:left w:val="none" w:sz="0" w:space="0" w:color="auto"/>
                    <w:bottom w:val="none" w:sz="0" w:space="0" w:color="auto"/>
                    <w:right w:val="none" w:sz="0" w:space="0" w:color="auto"/>
                  </w:divBdr>
                  <w:divsChild>
                    <w:div w:id="106896104">
                      <w:marLeft w:val="0"/>
                      <w:marRight w:val="0"/>
                      <w:marTop w:val="0"/>
                      <w:marBottom w:val="0"/>
                      <w:divBdr>
                        <w:top w:val="none" w:sz="0" w:space="0" w:color="auto"/>
                        <w:left w:val="none" w:sz="0" w:space="0" w:color="auto"/>
                        <w:bottom w:val="none" w:sz="0" w:space="0" w:color="auto"/>
                        <w:right w:val="none" w:sz="0" w:space="0" w:color="auto"/>
                      </w:divBdr>
                      <w:divsChild>
                        <w:div w:id="1794403452">
                          <w:marLeft w:val="0"/>
                          <w:marRight w:val="0"/>
                          <w:marTop w:val="0"/>
                          <w:marBottom w:val="0"/>
                          <w:divBdr>
                            <w:top w:val="none" w:sz="0" w:space="0" w:color="auto"/>
                            <w:left w:val="none" w:sz="0" w:space="0" w:color="auto"/>
                            <w:bottom w:val="none" w:sz="0" w:space="0" w:color="auto"/>
                            <w:right w:val="none" w:sz="0" w:space="0" w:color="auto"/>
                          </w:divBdr>
                          <w:divsChild>
                            <w:div w:id="1741905576">
                              <w:marLeft w:val="0"/>
                              <w:marRight w:val="0"/>
                              <w:marTop w:val="0"/>
                              <w:marBottom w:val="0"/>
                              <w:divBdr>
                                <w:top w:val="none" w:sz="0" w:space="0" w:color="auto"/>
                                <w:left w:val="none" w:sz="0" w:space="0" w:color="auto"/>
                                <w:bottom w:val="none" w:sz="0" w:space="0" w:color="auto"/>
                                <w:right w:val="none" w:sz="0" w:space="0" w:color="auto"/>
                              </w:divBdr>
                              <w:divsChild>
                                <w:div w:id="809712954">
                                  <w:marLeft w:val="0"/>
                                  <w:marRight w:val="0"/>
                                  <w:marTop w:val="0"/>
                                  <w:marBottom w:val="0"/>
                                  <w:divBdr>
                                    <w:top w:val="none" w:sz="0" w:space="0" w:color="auto"/>
                                    <w:left w:val="none" w:sz="0" w:space="0" w:color="auto"/>
                                    <w:bottom w:val="none" w:sz="0" w:space="0" w:color="auto"/>
                                    <w:right w:val="none" w:sz="0" w:space="0" w:color="auto"/>
                                  </w:divBdr>
                                  <w:divsChild>
                                    <w:div w:id="1182280520">
                                      <w:marLeft w:val="0"/>
                                      <w:marRight w:val="0"/>
                                      <w:marTop w:val="0"/>
                                      <w:marBottom w:val="0"/>
                                      <w:divBdr>
                                        <w:top w:val="none" w:sz="0" w:space="0" w:color="auto"/>
                                        <w:left w:val="none" w:sz="0" w:space="0" w:color="auto"/>
                                        <w:bottom w:val="none" w:sz="0" w:space="0" w:color="auto"/>
                                        <w:right w:val="none" w:sz="0" w:space="0" w:color="auto"/>
                                      </w:divBdr>
                                      <w:divsChild>
                                        <w:div w:id="1624268650">
                                          <w:marLeft w:val="0"/>
                                          <w:marRight w:val="0"/>
                                          <w:marTop w:val="0"/>
                                          <w:marBottom w:val="0"/>
                                          <w:divBdr>
                                            <w:top w:val="none" w:sz="0" w:space="0" w:color="auto"/>
                                            <w:left w:val="none" w:sz="0" w:space="0" w:color="auto"/>
                                            <w:bottom w:val="none" w:sz="0" w:space="0" w:color="auto"/>
                                            <w:right w:val="none" w:sz="0" w:space="0" w:color="auto"/>
                                          </w:divBdr>
                                        </w:div>
                                        <w:div w:id="313604287">
                                          <w:marLeft w:val="0"/>
                                          <w:marRight w:val="0"/>
                                          <w:marTop w:val="0"/>
                                          <w:marBottom w:val="0"/>
                                          <w:divBdr>
                                            <w:top w:val="none" w:sz="0" w:space="0" w:color="auto"/>
                                            <w:left w:val="none" w:sz="0" w:space="0" w:color="auto"/>
                                            <w:bottom w:val="none" w:sz="0" w:space="0" w:color="auto"/>
                                            <w:right w:val="none" w:sz="0" w:space="0" w:color="auto"/>
                                          </w:divBdr>
                                        </w:div>
                                        <w:div w:id="190264990">
                                          <w:marLeft w:val="0"/>
                                          <w:marRight w:val="0"/>
                                          <w:marTop w:val="0"/>
                                          <w:marBottom w:val="0"/>
                                          <w:divBdr>
                                            <w:top w:val="none" w:sz="0" w:space="0" w:color="auto"/>
                                            <w:left w:val="none" w:sz="0" w:space="0" w:color="auto"/>
                                            <w:bottom w:val="none" w:sz="0" w:space="0" w:color="auto"/>
                                            <w:right w:val="none" w:sz="0" w:space="0" w:color="auto"/>
                                          </w:divBdr>
                                        </w:div>
                                        <w:div w:id="1408768685">
                                          <w:marLeft w:val="0"/>
                                          <w:marRight w:val="0"/>
                                          <w:marTop w:val="0"/>
                                          <w:marBottom w:val="0"/>
                                          <w:divBdr>
                                            <w:top w:val="none" w:sz="0" w:space="0" w:color="auto"/>
                                            <w:left w:val="none" w:sz="0" w:space="0" w:color="auto"/>
                                            <w:bottom w:val="none" w:sz="0" w:space="0" w:color="auto"/>
                                            <w:right w:val="none" w:sz="0" w:space="0" w:color="auto"/>
                                          </w:divBdr>
                                        </w:div>
                                        <w:div w:id="1773629693">
                                          <w:marLeft w:val="0"/>
                                          <w:marRight w:val="0"/>
                                          <w:marTop w:val="0"/>
                                          <w:marBottom w:val="0"/>
                                          <w:divBdr>
                                            <w:top w:val="none" w:sz="0" w:space="0" w:color="auto"/>
                                            <w:left w:val="none" w:sz="0" w:space="0" w:color="auto"/>
                                            <w:bottom w:val="none" w:sz="0" w:space="0" w:color="auto"/>
                                            <w:right w:val="none" w:sz="0" w:space="0" w:color="auto"/>
                                          </w:divBdr>
                                        </w:div>
                                      </w:divsChild>
                                    </w:div>
                                    <w:div w:id="1627194800">
                                      <w:marLeft w:val="0"/>
                                      <w:marRight w:val="0"/>
                                      <w:marTop w:val="0"/>
                                      <w:marBottom w:val="0"/>
                                      <w:divBdr>
                                        <w:top w:val="none" w:sz="0" w:space="0" w:color="auto"/>
                                        <w:left w:val="none" w:sz="0" w:space="0" w:color="auto"/>
                                        <w:bottom w:val="none" w:sz="0" w:space="0" w:color="auto"/>
                                        <w:right w:val="none" w:sz="0" w:space="0" w:color="auto"/>
                                      </w:divBdr>
                                    </w:div>
                                    <w:div w:id="14187483">
                                      <w:marLeft w:val="0"/>
                                      <w:marRight w:val="0"/>
                                      <w:marTop w:val="0"/>
                                      <w:marBottom w:val="0"/>
                                      <w:divBdr>
                                        <w:top w:val="none" w:sz="0" w:space="0" w:color="auto"/>
                                        <w:left w:val="none" w:sz="0" w:space="0" w:color="auto"/>
                                        <w:bottom w:val="none" w:sz="0" w:space="0" w:color="auto"/>
                                        <w:right w:val="none" w:sz="0" w:space="0" w:color="auto"/>
                                      </w:divBdr>
                                      <w:divsChild>
                                        <w:div w:id="1326280128">
                                          <w:marLeft w:val="0"/>
                                          <w:marRight w:val="0"/>
                                          <w:marTop w:val="0"/>
                                          <w:marBottom w:val="0"/>
                                          <w:divBdr>
                                            <w:top w:val="none" w:sz="0" w:space="0" w:color="auto"/>
                                            <w:left w:val="none" w:sz="0" w:space="0" w:color="auto"/>
                                            <w:bottom w:val="none" w:sz="0" w:space="0" w:color="auto"/>
                                            <w:right w:val="none" w:sz="0" w:space="0" w:color="auto"/>
                                          </w:divBdr>
                                          <w:divsChild>
                                            <w:div w:id="1866291148">
                                              <w:marLeft w:val="0"/>
                                              <w:marRight w:val="0"/>
                                              <w:marTop w:val="0"/>
                                              <w:marBottom w:val="0"/>
                                              <w:divBdr>
                                                <w:top w:val="none" w:sz="0" w:space="0" w:color="auto"/>
                                                <w:left w:val="none" w:sz="0" w:space="0" w:color="auto"/>
                                                <w:bottom w:val="none" w:sz="0" w:space="0" w:color="auto"/>
                                                <w:right w:val="none" w:sz="0" w:space="0" w:color="auto"/>
                                              </w:divBdr>
                                              <w:divsChild>
                                                <w:div w:id="1360354026">
                                                  <w:marLeft w:val="0"/>
                                                  <w:marRight w:val="0"/>
                                                  <w:marTop w:val="0"/>
                                                  <w:marBottom w:val="0"/>
                                                  <w:divBdr>
                                                    <w:top w:val="none" w:sz="0" w:space="0" w:color="auto"/>
                                                    <w:left w:val="none" w:sz="0" w:space="0" w:color="auto"/>
                                                    <w:bottom w:val="none" w:sz="0" w:space="0" w:color="auto"/>
                                                    <w:right w:val="none" w:sz="0" w:space="0" w:color="auto"/>
                                                  </w:divBdr>
                                                  <w:divsChild>
                                                    <w:div w:id="966660606">
                                                      <w:marLeft w:val="0"/>
                                                      <w:marRight w:val="0"/>
                                                      <w:marTop w:val="0"/>
                                                      <w:marBottom w:val="0"/>
                                                      <w:divBdr>
                                                        <w:top w:val="none" w:sz="0" w:space="0" w:color="auto"/>
                                                        <w:left w:val="none" w:sz="0" w:space="0" w:color="auto"/>
                                                        <w:bottom w:val="none" w:sz="0" w:space="0" w:color="auto"/>
                                                        <w:right w:val="none" w:sz="0" w:space="0" w:color="auto"/>
                                                      </w:divBdr>
                                                      <w:divsChild>
                                                        <w:div w:id="10395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1111701">
      <w:bodyDiv w:val="1"/>
      <w:marLeft w:val="0"/>
      <w:marRight w:val="0"/>
      <w:marTop w:val="0"/>
      <w:marBottom w:val="0"/>
      <w:divBdr>
        <w:top w:val="none" w:sz="0" w:space="0" w:color="auto"/>
        <w:left w:val="none" w:sz="0" w:space="0" w:color="auto"/>
        <w:bottom w:val="none" w:sz="0" w:space="0" w:color="auto"/>
        <w:right w:val="none" w:sz="0" w:space="0" w:color="auto"/>
      </w:divBdr>
    </w:div>
    <w:div w:id="925726409">
      <w:bodyDiv w:val="1"/>
      <w:marLeft w:val="0"/>
      <w:marRight w:val="0"/>
      <w:marTop w:val="0"/>
      <w:marBottom w:val="0"/>
      <w:divBdr>
        <w:top w:val="none" w:sz="0" w:space="0" w:color="auto"/>
        <w:left w:val="none" w:sz="0" w:space="0" w:color="auto"/>
        <w:bottom w:val="none" w:sz="0" w:space="0" w:color="auto"/>
        <w:right w:val="none" w:sz="0" w:space="0" w:color="auto"/>
      </w:divBdr>
      <w:divsChild>
        <w:div w:id="824856476">
          <w:marLeft w:val="65"/>
          <w:marRight w:val="65"/>
          <w:marTop w:val="65"/>
          <w:marBottom w:val="65"/>
          <w:divBdr>
            <w:top w:val="none" w:sz="0" w:space="0" w:color="auto"/>
            <w:left w:val="none" w:sz="0" w:space="0" w:color="auto"/>
            <w:bottom w:val="none" w:sz="0" w:space="0" w:color="auto"/>
            <w:right w:val="none" w:sz="0" w:space="0" w:color="auto"/>
          </w:divBdr>
          <w:divsChild>
            <w:div w:id="3067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4153">
      <w:bodyDiv w:val="1"/>
      <w:marLeft w:val="0"/>
      <w:marRight w:val="0"/>
      <w:marTop w:val="0"/>
      <w:marBottom w:val="0"/>
      <w:divBdr>
        <w:top w:val="none" w:sz="0" w:space="0" w:color="auto"/>
        <w:left w:val="none" w:sz="0" w:space="0" w:color="auto"/>
        <w:bottom w:val="none" w:sz="0" w:space="0" w:color="auto"/>
        <w:right w:val="none" w:sz="0" w:space="0" w:color="auto"/>
      </w:divBdr>
    </w:div>
    <w:div w:id="932787112">
      <w:bodyDiv w:val="1"/>
      <w:marLeft w:val="0"/>
      <w:marRight w:val="0"/>
      <w:marTop w:val="0"/>
      <w:marBottom w:val="0"/>
      <w:divBdr>
        <w:top w:val="none" w:sz="0" w:space="0" w:color="auto"/>
        <w:left w:val="none" w:sz="0" w:space="0" w:color="auto"/>
        <w:bottom w:val="none" w:sz="0" w:space="0" w:color="auto"/>
        <w:right w:val="none" w:sz="0" w:space="0" w:color="auto"/>
      </w:divBdr>
      <w:divsChild>
        <w:div w:id="785658698">
          <w:marLeft w:val="0"/>
          <w:marRight w:val="0"/>
          <w:marTop w:val="0"/>
          <w:marBottom w:val="0"/>
          <w:divBdr>
            <w:top w:val="none" w:sz="0" w:space="0" w:color="auto"/>
            <w:left w:val="none" w:sz="0" w:space="0" w:color="auto"/>
            <w:bottom w:val="none" w:sz="0" w:space="0" w:color="auto"/>
            <w:right w:val="none" w:sz="0" w:space="0" w:color="auto"/>
          </w:divBdr>
          <w:divsChild>
            <w:div w:id="1128860460">
              <w:marLeft w:val="0"/>
              <w:marRight w:val="0"/>
              <w:marTop w:val="0"/>
              <w:marBottom w:val="0"/>
              <w:divBdr>
                <w:top w:val="none" w:sz="0" w:space="0" w:color="auto"/>
                <w:left w:val="none" w:sz="0" w:space="0" w:color="auto"/>
                <w:bottom w:val="none" w:sz="0" w:space="0" w:color="auto"/>
                <w:right w:val="none" w:sz="0" w:space="0" w:color="auto"/>
              </w:divBdr>
              <w:divsChild>
                <w:div w:id="218247196">
                  <w:marLeft w:val="0"/>
                  <w:marRight w:val="0"/>
                  <w:marTop w:val="0"/>
                  <w:marBottom w:val="0"/>
                  <w:divBdr>
                    <w:top w:val="none" w:sz="0" w:space="0" w:color="auto"/>
                    <w:left w:val="none" w:sz="0" w:space="0" w:color="auto"/>
                    <w:bottom w:val="none" w:sz="0" w:space="0" w:color="auto"/>
                    <w:right w:val="none" w:sz="0" w:space="0" w:color="auto"/>
                  </w:divBdr>
                  <w:divsChild>
                    <w:div w:id="1979414293">
                      <w:marLeft w:val="0"/>
                      <w:marRight w:val="0"/>
                      <w:marTop w:val="0"/>
                      <w:marBottom w:val="0"/>
                      <w:divBdr>
                        <w:top w:val="none" w:sz="0" w:space="0" w:color="auto"/>
                        <w:left w:val="none" w:sz="0" w:space="0" w:color="auto"/>
                        <w:bottom w:val="none" w:sz="0" w:space="0" w:color="auto"/>
                        <w:right w:val="none" w:sz="0" w:space="0" w:color="auto"/>
                      </w:divBdr>
                      <w:divsChild>
                        <w:div w:id="2994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820118">
      <w:bodyDiv w:val="1"/>
      <w:marLeft w:val="0"/>
      <w:marRight w:val="0"/>
      <w:marTop w:val="0"/>
      <w:marBottom w:val="0"/>
      <w:divBdr>
        <w:top w:val="none" w:sz="0" w:space="0" w:color="auto"/>
        <w:left w:val="none" w:sz="0" w:space="0" w:color="auto"/>
        <w:bottom w:val="none" w:sz="0" w:space="0" w:color="auto"/>
        <w:right w:val="none" w:sz="0" w:space="0" w:color="auto"/>
      </w:divBdr>
    </w:div>
    <w:div w:id="938950267">
      <w:bodyDiv w:val="1"/>
      <w:marLeft w:val="0"/>
      <w:marRight w:val="0"/>
      <w:marTop w:val="0"/>
      <w:marBottom w:val="0"/>
      <w:divBdr>
        <w:top w:val="none" w:sz="0" w:space="0" w:color="auto"/>
        <w:left w:val="none" w:sz="0" w:space="0" w:color="auto"/>
        <w:bottom w:val="none" w:sz="0" w:space="0" w:color="auto"/>
        <w:right w:val="none" w:sz="0" w:space="0" w:color="auto"/>
      </w:divBdr>
      <w:divsChild>
        <w:div w:id="368337208">
          <w:marLeft w:val="0"/>
          <w:marRight w:val="0"/>
          <w:marTop w:val="0"/>
          <w:marBottom w:val="0"/>
          <w:divBdr>
            <w:top w:val="none" w:sz="0" w:space="0" w:color="auto"/>
            <w:left w:val="none" w:sz="0" w:space="0" w:color="auto"/>
            <w:bottom w:val="none" w:sz="0" w:space="0" w:color="auto"/>
            <w:right w:val="none" w:sz="0" w:space="0" w:color="auto"/>
          </w:divBdr>
          <w:divsChild>
            <w:div w:id="158271222">
              <w:marLeft w:val="90"/>
              <w:marRight w:val="0"/>
              <w:marTop w:val="0"/>
              <w:marBottom w:val="0"/>
              <w:divBdr>
                <w:top w:val="none" w:sz="0" w:space="0" w:color="auto"/>
                <w:left w:val="none" w:sz="0" w:space="0" w:color="auto"/>
                <w:bottom w:val="none" w:sz="0" w:space="0" w:color="auto"/>
                <w:right w:val="none" w:sz="0" w:space="0" w:color="auto"/>
              </w:divBdr>
              <w:divsChild>
                <w:div w:id="350766882">
                  <w:marLeft w:val="0"/>
                  <w:marRight w:val="0"/>
                  <w:marTop w:val="0"/>
                  <w:marBottom w:val="0"/>
                  <w:divBdr>
                    <w:top w:val="none" w:sz="0" w:space="0" w:color="auto"/>
                    <w:left w:val="none" w:sz="0" w:space="0" w:color="auto"/>
                    <w:bottom w:val="none" w:sz="0" w:space="0" w:color="auto"/>
                    <w:right w:val="none" w:sz="0" w:space="0" w:color="auto"/>
                  </w:divBdr>
                  <w:divsChild>
                    <w:div w:id="1519005847">
                      <w:marLeft w:val="0"/>
                      <w:marRight w:val="0"/>
                      <w:marTop w:val="0"/>
                      <w:marBottom w:val="0"/>
                      <w:divBdr>
                        <w:top w:val="none" w:sz="0" w:space="0" w:color="auto"/>
                        <w:left w:val="none" w:sz="0" w:space="0" w:color="auto"/>
                        <w:bottom w:val="none" w:sz="0" w:space="0" w:color="auto"/>
                        <w:right w:val="none" w:sz="0" w:space="0" w:color="auto"/>
                      </w:divBdr>
                      <w:divsChild>
                        <w:div w:id="1250268">
                          <w:marLeft w:val="0"/>
                          <w:marRight w:val="0"/>
                          <w:marTop w:val="0"/>
                          <w:marBottom w:val="0"/>
                          <w:divBdr>
                            <w:top w:val="none" w:sz="0" w:space="0" w:color="auto"/>
                            <w:left w:val="none" w:sz="0" w:space="0" w:color="auto"/>
                            <w:bottom w:val="none" w:sz="0" w:space="0" w:color="auto"/>
                            <w:right w:val="none" w:sz="0" w:space="0" w:color="auto"/>
                          </w:divBdr>
                          <w:divsChild>
                            <w:div w:id="13790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576556">
      <w:bodyDiv w:val="1"/>
      <w:marLeft w:val="0"/>
      <w:marRight w:val="0"/>
      <w:marTop w:val="0"/>
      <w:marBottom w:val="0"/>
      <w:divBdr>
        <w:top w:val="none" w:sz="0" w:space="0" w:color="auto"/>
        <w:left w:val="none" w:sz="0" w:space="0" w:color="auto"/>
        <w:bottom w:val="none" w:sz="0" w:space="0" w:color="auto"/>
        <w:right w:val="none" w:sz="0" w:space="0" w:color="auto"/>
      </w:divBdr>
      <w:divsChild>
        <w:div w:id="806972779">
          <w:marLeft w:val="0"/>
          <w:marRight w:val="0"/>
          <w:marTop w:val="0"/>
          <w:marBottom w:val="0"/>
          <w:divBdr>
            <w:top w:val="none" w:sz="0" w:space="0" w:color="auto"/>
            <w:left w:val="none" w:sz="0" w:space="0" w:color="auto"/>
            <w:bottom w:val="none" w:sz="0" w:space="0" w:color="auto"/>
            <w:right w:val="none" w:sz="0" w:space="0" w:color="auto"/>
          </w:divBdr>
          <w:divsChild>
            <w:div w:id="890926967">
              <w:marLeft w:val="0"/>
              <w:marRight w:val="0"/>
              <w:marTop w:val="0"/>
              <w:marBottom w:val="0"/>
              <w:divBdr>
                <w:top w:val="none" w:sz="0" w:space="0" w:color="auto"/>
                <w:left w:val="none" w:sz="0" w:space="0" w:color="auto"/>
                <w:bottom w:val="none" w:sz="0" w:space="0" w:color="auto"/>
                <w:right w:val="none" w:sz="0" w:space="0" w:color="auto"/>
              </w:divBdr>
              <w:divsChild>
                <w:div w:id="1524321413">
                  <w:marLeft w:val="0"/>
                  <w:marRight w:val="0"/>
                  <w:marTop w:val="0"/>
                  <w:marBottom w:val="0"/>
                  <w:divBdr>
                    <w:top w:val="none" w:sz="0" w:space="0" w:color="auto"/>
                    <w:left w:val="none" w:sz="0" w:space="0" w:color="auto"/>
                    <w:bottom w:val="none" w:sz="0" w:space="0" w:color="auto"/>
                    <w:right w:val="none" w:sz="0" w:space="0" w:color="auto"/>
                  </w:divBdr>
                  <w:divsChild>
                    <w:div w:id="1954744119">
                      <w:marLeft w:val="0"/>
                      <w:marRight w:val="0"/>
                      <w:marTop w:val="0"/>
                      <w:marBottom w:val="0"/>
                      <w:divBdr>
                        <w:top w:val="none" w:sz="0" w:space="0" w:color="auto"/>
                        <w:left w:val="none" w:sz="0" w:space="0" w:color="auto"/>
                        <w:bottom w:val="none" w:sz="0" w:space="0" w:color="auto"/>
                        <w:right w:val="none" w:sz="0" w:space="0" w:color="auto"/>
                      </w:divBdr>
                      <w:divsChild>
                        <w:div w:id="394280967">
                          <w:marLeft w:val="0"/>
                          <w:marRight w:val="4755"/>
                          <w:marTop w:val="0"/>
                          <w:marBottom w:val="0"/>
                          <w:divBdr>
                            <w:top w:val="none" w:sz="0" w:space="0" w:color="auto"/>
                            <w:left w:val="none" w:sz="0" w:space="0" w:color="auto"/>
                            <w:bottom w:val="none" w:sz="0" w:space="0" w:color="auto"/>
                            <w:right w:val="none" w:sz="0" w:space="0" w:color="auto"/>
                          </w:divBdr>
                          <w:divsChild>
                            <w:div w:id="1692796482">
                              <w:marLeft w:val="0"/>
                              <w:marRight w:val="0"/>
                              <w:marTop w:val="0"/>
                              <w:marBottom w:val="0"/>
                              <w:divBdr>
                                <w:top w:val="none" w:sz="0" w:space="0" w:color="auto"/>
                                <w:left w:val="none" w:sz="0" w:space="0" w:color="auto"/>
                                <w:bottom w:val="none" w:sz="0" w:space="0" w:color="auto"/>
                                <w:right w:val="none" w:sz="0" w:space="0" w:color="auto"/>
                              </w:divBdr>
                              <w:divsChild>
                                <w:div w:id="1131433879">
                                  <w:marLeft w:val="0"/>
                                  <w:marRight w:val="0"/>
                                  <w:marTop w:val="0"/>
                                  <w:marBottom w:val="0"/>
                                  <w:divBdr>
                                    <w:top w:val="none" w:sz="0" w:space="0" w:color="auto"/>
                                    <w:left w:val="none" w:sz="0" w:space="0" w:color="auto"/>
                                    <w:bottom w:val="none" w:sz="0" w:space="0" w:color="auto"/>
                                    <w:right w:val="none" w:sz="0" w:space="0" w:color="auto"/>
                                  </w:divBdr>
                                  <w:divsChild>
                                    <w:div w:id="886062983">
                                      <w:marLeft w:val="0"/>
                                      <w:marRight w:val="0"/>
                                      <w:marTop w:val="0"/>
                                      <w:marBottom w:val="375"/>
                                      <w:divBdr>
                                        <w:top w:val="none" w:sz="0" w:space="0" w:color="auto"/>
                                        <w:left w:val="none" w:sz="0" w:space="0" w:color="auto"/>
                                        <w:bottom w:val="none" w:sz="0" w:space="0" w:color="auto"/>
                                        <w:right w:val="none" w:sz="0" w:space="0" w:color="auto"/>
                                      </w:divBdr>
                                      <w:divsChild>
                                        <w:div w:id="1714577239">
                                          <w:marLeft w:val="0"/>
                                          <w:marRight w:val="0"/>
                                          <w:marTop w:val="0"/>
                                          <w:marBottom w:val="0"/>
                                          <w:divBdr>
                                            <w:top w:val="none" w:sz="0" w:space="0" w:color="auto"/>
                                            <w:left w:val="none" w:sz="0" w:space="0" w:color="auto"/>
                                            <w:bottom w:val="none" w:sz="0" w:space="0" w:color="auto"/>
                                            <w:right w:val="none" w:sz="0" w:space="0" w:color="auto"/>
                                          </w:divBdr>
                                          <w:divsChild>
                                            <w:div w:id="1957253919">
                                              <w:marLeft w:val="0"/>
                                              <w:marRight w:val="0"/>
                                              <w:marTop w:val="0"/>
                                              <w:marBottom w:val="0"/>
                                              <w:divBdr>
                                                <w:top w:val="none" w:sz="0" w:space="0" w:color="auto"/>
                                                <w:left w:val="none" w:sz="0" w:space="0" w:color="auto"/>
                                                <w:bottom w:val="none" w:sz="0" w:space="0" w:color="auto"/>
                                                <w:right w:val="none" w:sz="0" w:space="0" w:color="auto"/>
                                              </w:divBdr>
                                            </w:div>
                                            <w:div w:id="161579173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422868">
      <w:bodyDiv w:val="1"/>
      <w:marLeft w:val="0"/>
      <w:marRight w:val="0"/>
      <w:marTop w:val="0"/>
      <w:marBottom w:val="0"/>
      <w:divBdr>
        <w:top w:val="none" w:sz="0" w:space="0" w:color="auto"/>
        <w:left w:val="none" w:sz="0" w:space="0" w:color="auto"/>
        <w:bottom w:val="none" w:sz="0" w:space="0" w:color="auto"/>
        <w:right w:val="none" w:sz="0" w:space="0" w:color="auto"/>
      </w:divBdr>
      <w:divsChild>
        <w:div w:id="1593009474">
          <w:marLeft w:val="0"/>
          <w:marRight w:val="0"/>
          <w:marTop w:val="100"/>
          <w:marBottom w:val="100"/>
          <w:divBdr>
            <w:top w:val="none" w:sz="0" w:space="0" w:color="auto"/>
            <w:left w:val="none" w:sz="0" w:space="0" w:color="auto"/>
            <w:bottom w:val="none" w:sz="0" w:space="0" w:color="auto"/>
            <w:right w:val="none" w:sz="0" w:space="0" w:color="auto"/>
          </w:divBdr>
          <w:divsChild>
            <w:div w:id="655302500">
              <w:marLeft w:val="0"/>
              <w:marRight w:val="0"/>
              <w:marTop w:val="0"/>
              <w:marBottom w:val="0"/>
              <w:divBdr>
                <w:top w:val="none" w:sz="0" w:space="0" w:color="auto"/>
                <w:left w:val="none" w:sz="0" w:space="0" w:color="auto"/>
                <w:bottom w:val="none" w:sz="0" w:space="0" w:color="auto"/>
                <w:right w:val="none" w:sz="0" w:space="0" w:color="auto"/>
              </w:divBdr>
              <w:divsChild>
                <w:div w:id="1196427169">
                  <w:marLeft w:val="0"/>
                  <w:marRight w:val="0"/>
                  <w:marTop w:val="0"/>
                  <w:marBottom w:val="0"/>
                  <w:divBdr>
                    <w:top w:val="none" w:sz="0" w:space="0" w:color="auto"/>
                    <w:left w:val="none" w:sz="0" w:space="0" w:color="auto"/>
                    <w:bottom w:val="none" w:sz="0" w:space="0" w:color="auto"/>
                    <w:right w:val="none" w:sz="0" w:space="0" w:color="auto"/>
                  </w:divBdr>
                  <w:divsChild>
                    <w:div w:id="1360424205">
                      <w:marLeft w:val="105"/>
                      <w:marRight w:val="0"/>
                      <w:marTop w:val="0"/>
                      <w:marBottom w:val="0"/>
                      <w:divBdr>
                        <w:top w:val="single" w:sz="4" w:space="7" w:color="AEADAB"/>
                        <w:left w:val="single" w:sz="4" w:space="7" w:color="AEADAB"/>
                        <w:bottom w:val="none" w:sz="0" w:space="0" w:color="auto"/>
                        <w:right w:val="none" w:sz="0" w:space="0" w:color="auto"/>
                      </w:divBdr>
                      <w:divsChild>
                        <w:div w:id="1922835651">
                          <w:marLeft w:val="0"/>
                          <w:marRight w:val="0"/>
                          <w:marTop w:val="0"/>
                          <w:marBottom w:val="79"/>
                          <w:divBdr>
                            <w:top w:val="none" w:sz="0" w:space="0" w:color="auto"/>
                            <w:left w:val="none" w:sz="0" w:space="0" w:color="auto"/>
                            <w:bottom w:val="none" w:sz="0" w:space="0" w:color="auto"/>
                            <w:right w:val="none" w:sz="0" w:space="0" w:color="auto"/>
                          </w:divBdr>
                          <w:divsChild>
                            <w:div w:id="910382756">
                              <w:marLeft w:val="0"/>
                              <w:marRight w:val="0"/>
                              <w:marTop w:val="0"/>
                              <w:marBottom w:val="0"/>
                              <w:divBdr>
                                <w:top w:val="none" w:sz="0" w:space="0" w:color="auto"/>
                                <w:left w:val="none" w:sz="0" w:space="0" w:color="auto"/>
                                <w:bottom w:val="none" w:sz="0" w:space="0" w:color="auto"/>
                                <w:right w:val="none" w:sz="0" w:space="0" w:color="auto"/>
                              </w:divBdr>
                            </w:div>
                            <w:div w:id="2087141283">
                              <w:marLeft w:val="0"/>
                              <w:marRight w:val="13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898685">
      <w:bodyDiv w:val="1"/>
      <w:marLeft w:val="0"/>
      <w:marRight w:val="0"/>
      <w:marTop w:val="0"/>
      <w:marBottom w:val="0"/>
      <w:divBdr>
        <w:top w:val="none" w:sz="0" w:space="0" w:color="auto"/>
        <w:left w:val="none" w:sz="0" w:space="0" w:color="auto"/>
        <w:bottom w:val="none" w:sz="0" w:space="0" w:color="auto"/>
        <w:right w:val="none" w:sz="0" w:space="0" w:color="auto"/>
      </w:divBdr>
      <w:divsChild>
        <w:div w:id="628365782">
          <w:marLeft w:val="0"/>
          <w:marRight w:val="0"/>
          <w:marTop w:val="0"/>
          <w:marBottom w:val="0"/>
          <w:divBdr>
            <w:top w:val="none" w:sz="0" w:space="0" w:color="auto"/>
            <w:left w:val="none" w:sz="0" w:space="0" w:color="auto"/>
            <w:bottom w:val="none" w:sz="0" w:space="0" w:color="auto"/>
            <w:right w:val="none" w:sz="0" w:space="0" w:color="auto"/>
          </w:divBdr>
          <w:divsChild>
            <w:div w:id="1823351041">
              <w:marLeft w:val="0"/>
              <w:marRight w:val="0"/>
              <w:marTop w:val="0"/>
              <w:marBottom w:val="0"/>
              <w:divBdr>
                <w:top w:val="none" w:sz="0" w:space="0" w:color="auto"/>
                <w:left w:val="none" w:sz="0" w:space="0" w:color="auto"/>
                <w:bottom w:val="none" w:sz="0" w:space="0" w:color="auto"/>
                <w:right w:val="none" w:sz="0" w:space="0" w:color="auto"/>
              </w:divBdr>
              <w:divsChild>
                <w:div w:id="787504718">
                  <w:marLeft w:val="0"/>
                  <w:marRight w:val="0"/>
                  <w:marTop w:val="0"/>
                  <w:marBottom w:val="0"/>
                  <w:divBdr>
                    <w:top w:val="none" w:sz="0" w:space="0" w:color="auto"/>
                    <w:left w:val="none" w:sz="0" w:space="0" w:color="auto"/>
                    <w:bottom w:val="none" w:sz="0" w:space="0" w:color="auto"/>
                    <w:right w:val="none" w:sz="0" w:space="0" w:color="auto"/>
                  </w:divBdr>
                  <w:divsChild>
                    <w:div w:id="45380444">
                      <w:marLeft w:val="0"/>
                      <w:marRight w:val="0"/>
                      <w:marTop w:val="0"/>
                      <w:marBottom w:val="0"/>
                      <w:divBdr>
                        <w:top w:val="none" w:sz="0" w:space="0" w:color="auto"/>
                        <w:left w:val="none" w:sz="0" w:space="0" w:color="auto"/>
                        <w:bottom w:val="none" w:sz="0" w:space="0" w:color="auto"/>
                        <w:right w:val="none" w:sz="0" w:space="0" w:color="auto"/>
                      </w:divBdr>
                      <w:divsChild>
                        <w:div w:id="1203443994">
                          <w:marLeft w:val="0"/>
                          <w:marRight w:val="0"/>
                          <w:marTop w:val="0"/>
                          <w:marBottom w:val="0"/>
                          <w:divBdr>
                            <w:top w:val="none" w:sz="0" w:space="0" w:color="auto"/>
                            <w:left w:val="none" w:sz="0" w:space="0" w:color="auto"/>
                            <w:bottom w:val="none" w:sz="0" w:space="0" w:color="auto"/>
                            <w:right w:val="none" w:sz="0" w:space="0" w:color="auto"/>
                          </w:divBdr>
                          <w:divsChild>
                            <w:div w:id="888690029">
                              <w:marLeft w:val="0"/>
                              <w:marRight w:val="0"/>
                              <w:marTop w:val="0"/>
                              <w:marBottom w:val="0"/>
                              <w:divBdr>
                                <w:top w:val="none" w:sz="0" w:space="0" w:color="auto"/>
                                <w:left w:val="none" w:sz="0" w:space="0" w:color="auto"/>
                                <w:bottom w:val="none" w:sz="0" w:space="0" w:color="auto"/>
                                <w:right w:val="none" w:sz="0" w:space="0" w:color="auto"/>
                              </w:divBdr>
                              <w:divsChild>
                                <w:div w:id="765227698">
                                  <w:marLeft w:val="0"/>
                                  <w:marRight w:val="0"/>
                                  <w:marTop w:val="0"/>
                                  <w:marBottom w:val="0"/>
                                  <w:divBdr>
                                    <w:top w:val="none" w:sz="0" w:space="0" w:color="auto"/>
                                    <w:left w:val="none" w:sz="0" w:space="0" w:color="auto"/>
                                    <w:bottom w:val="none" w:sz="0" w:space="0" w:color="auto"/>
                                    <w:right w:val="none" w:sz="0" w:space="0" w:color="auto"/>
                                  </w:divBdr>
                                  <w:divsChild>
                                    <w:div w:id="1229995941">
                                      <w:marLeft w:val="0"/>
                                      <w:marRight w:val="0"/>
                                      <w:marTop w:val="0"/>
                                      <w:marBottom w:val="0"/>
                                      <w:divBdr>
                                        <w:top w:val="none" w:sz="0" w:space="0" w:color="auto"/>
                                        <w:left w:val="none" w:sz="0" w:space="0" w:color="auto"/>
                                        <w:bottom w:val="none" w:sz="0" w:space="0" w:color="auto"/>
                                        <w:right w:val="none" w:sz="0" w:space="0" w:color="auto"/>
                                      </w:divBdr>
                                      <w:divsChild>
                                        <w:div w:id="287668341">
                                          <w:marLeft w:val="0"/>
                                          <w:marRight w:val="0"/>
                                          <w:marTop w:val="0"/>
                                          <w:marBottom w:val="0"/>
                                          <w:divBdr>
                                            <w:top w:val="none" w:sz="0" w:space="0" w:color="auto"/>
                                            <w:left w:val="none" w:sz="0" w:space="0" w:color="auto"/>
                                            <w:bottom w:val="none" w:sz="0" w:space="0" w:color="auto"/>
                                            <w:right w:val="none" w:sz="0" w:space="0" w:color="auto"/>
                                          </w:divBdr>
                                          <w:divsChild>
                                            <w:div w:id="3242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4234">
      <w:bodyDiv w:val="1"/>
      <w:marLeft w:val="0"/>
      <w:marRight w:val="0"/>
      <w:marTop w:val="0"/>
      <w:marBottom w:val="0"/>
      <w:divBdr>
        <w:top w:val="none" w:sz="0" w:space="0" w:color="auto"/>
        <w:left w:val="none" w:sz="0" w:space="0" w:color="auto"/>
        <w:bottom w:val="none" w:sz="0" w:space="0" w:color="auto"/>
        <w:right w:val="none" w:sz="0" w:space="0" w:color="auto"/>
      </w:divBdr>
      <w:divsChild>
        <w:div w:id="204682090">
          <w:marLeft w:val="0"/>
          <w:marRight w:val="0"/>
          <w:marTop w:val="0"/>
          <w:marBottom w:val="0"/>
          <w:divBdr>
            <w:top w:val="single" w:sz="2" w:space="0" w:color="FF0000"/>
            <w:left w:val="single" w:sz="2" w:space="0" w:color="FF0000"/>
            <w:bottom w:val="single" w:sz="2" w:space="0" w:color="FF0000"/>
            <w:right w:val="single" w:sz="2" w:space="0" w:color="FF0000"/>
          </w:divBdr>
          <w:divsChild>
            <w:div w:id="787820227">
              <w:marLeft w:val="0"/>
              <w:marRight w:val="0"/>
              <w:marTop w:val="0"/>
              <w:marBottom w:val="0"/>
              <w:divBdr>
                <w:top w:val="single" w:sz="2" w:space="0" w:color="008000"/>
                <w:left w:val="single" w:sz="2" w:space="0" w:color="008000"/>
                <w:bottom w:val="single" w:sz="2" w:space="0" w:color="008000"/>
                <w:right w:val="single" w:sz="2" w:space="0" w:color="008000"/>
              </w:divBdr>
              <w:divsChild>
                <w:div w:id="448741678">
                  <w:marLeft w:val="0"/>
                  <w:marRight w:val="0"/>
                  <w:marTop w:val="0"/>
                  <w:marBottom w:val="540"/>
                  <w:divBdr>
                    <w:top w:val="single" w:sz="2" w:space="0" w:color="00FFFF"/>
                    <w:left w:val="single" w:sz="2" w:space="0" w:color="00FFFF"/>
                    <w:bottom w:val="single" w:sz="2" w:space="0" w:color="00FFFF"/>
                    <w:right w:val="single" w:sz="2" w:space="0" w:color="00FFFF"/>
                  </w:divBdr>
                  <w:divsChild>
                    <w:div w:id="2021883256">
                      <w:marLeft w:val="0"/>
                      <w:marRight w:val="0"/>
                      <w:marTop w:val="0"/>
                      <w:marBottom w:val="0"/>
                      <w:divBdr>
                        <w:top w:val="none" w:sz="0" w:space="0" w:color="auto"/>
                        <w:left w:val="none" w:sz="0" w:space="0" w:color="auto"/>
                        <w:bottom w:val="none" w:sz="0" w:space="0" w:color="auto"/>
                        <w:right w:val="none" w:sz="0" w:space="0" w:color="auto"/>
                      </w:divBdr>
                      <w:divsChild>
                        <w:div w:id="1074208607">
                          <w:marLeft w:val="0"/>
                          <w:marRight w:val="0"/>
                          <w:marTop w:val="0"/>
                          <w:marBottom w:val="0"/>
                          <w:divBdr>
                            <w:top w:val="none" w:sz="0" w:space="0" w:color="auto"/>
                            <w:left w:val="none" w:sz="0" w:space="0" w:color="auto"/>
                            <w:bottom w:val="none" w:sz="0" w:space="0" w:color="auto"/>
                            <w:right w:val="none" w:sz="0" w:space="0" w:color="auto"/>
                          </w:divBdr>
                        </w:div>
                        <w:div w:id="4712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829215">
      <w:bodyDiv w:val="1"/>
      <w:marLeft w:val="0"/>
      <w:marRight w:val="0"/>
      <w:marTop w:val="0"/>
      <w:marBottom w:val="0"/>
      <w:divBdr>
        <w:top w:val="none" w:sz="0" w:space="0" w:color="auto"/>
        <w:left w:val="none" w:sz="0" w:space="0" w:color="auto"/>
        <w:bottom w:val="none" w:sz="0" w:space="0" w:color="auto"/>
        <w:right w:val="none" w:sz="0" w:space="0" w:color="auto"/>
      </w:divBdr>
      <w:divsChild>
        <w:div w:id="1968702843">
          <w:marLeft w:val="0"/>
          <w:marRight w:val="0"/>
          <w:marTop w:val="0"/>
          <w:marBottom w:val="0"/>
          <w:divBdr>
            <w:top w:val="none" w:sz="0" w:space="0" w:color="auto"/>
            <w:left w:val="none" w:sz="0" w:space="0" w:color="auto"/>
            <w:bottom w:val="none" w:sz="0" w:space="0" w:color="auto"/>
            <w:right w:val="none" w:sz="0" w:space="0" w:color="auto"/>
          </w:divBdr>
          <w:divsChild>
            <w:div w:id="880558164">
              <w:marLeft w:val="0"/>
              <w:marRight w:val="0"/>
              <w:marTop w:val="0"/>
              <w:marBottom w:val="0"/>
              <w:divBdr>
                <w:top w:val="none" w:sz="0" w:space="0" w:color="auto"/>
                <w:left w:val="none" w:sz="0" w:space="0" w:color="auto"/>
                <w:bottom w:val="none" w:sz="0" w:space="0" w:color="auto"/>
                <w:right w:val="none" w:sz="0" w:space="0" w:color="auto"/>
              </w:divBdr>
              <w:divsChild>
                <w:div w:id="109477368">
                  <w:marLeft w:val="0"/>
                  <w:marRight w:val="0"/>
                  <w:marTop w:val="0"/>
                  <w:marBottom w:val="0"/>
                  <w:divBdr>
                    <w:top w:val="none" w:sz="0" w:space="0" w:color="auto"/>
                    <w:left w:val="none" w:sz="0" w:space="0" w:color="auto"/>
                    <w:bottom w:val="none" w:sz="0" w:space="0" w:color="auto"/>
                    <w:right w:val="none" w:sz="0" w:space="0" w:color="auto"/>
                  </w:divBdr>
                  <w:divsChild>
                    <w:div w:id="217711339">
                      <w:marLeft w:val="0"/>
                      <w:marRight w:val="0"/>
                      <w:marTop w:val="0"/>
                      <w:marBottom w:val="0"/>
                      <w:divBdr>
                        <w:top w:val="none" w:sz="0" w:space="0" w:color="auto"/>
                        <w:left w:val="none" w:sz="0" w:space="0" w:color="auto"/>
                        <w:bottom w:val="none" w:sz="0" w:space="0" w:color="auto"/>
                        <w:right w:val="none" w:sz="0" w:space="0" w:color="auto"/>
                      </w:divBdr>
                      <w:divsChild>
                        <w:div w:id="1564870166">
                          <w:marLeft w:val="0"/>
                          <w:marRight w:val="0"/>
                          <w:marTop w:val="0"/>
                          <w:marBottom w:val="0"/>
                          <w:divBdr>
                            <w:top w:val="none" w:sz="0" w:space="0" w:color="auto"/>
                            <w:left w:val="none" w:sz="0" w:space="0" w:color="auto"/>
                            <w:bottom w:val="none" w:sz="0" w:space="0" w:color="auto"/>
                            <w:right w:val="none" w:sz="0" w:space="0" w:color="auto"/>
                          </w:divBdr>
                          <w:divsChild>
                            <w:div w:id="879824205">
                              <w:marLeft w:val="0"/>
                              <w:marRight w:val="0"/>
                              <w:marTop w:val="0"/>
                              <w:marBottom w:val="0"/>
                              <w:divBdr>
                                <w:top w:val="none" w:sz="0" w:space="0" w:color="auto"/>
                                <w:left w:val="none" w:sz="0" w:space="0" w:color="auto"/>
                                <w:bottom w:val="none" w:sz="0" w:space="0" w:color="auto"/>
                                <w:right w:val="none" w:sz="0" w:space="0" w:color="auto"/>
                              </w:divBdr>
                            </w:div>
                            <w:div w:id="831604449">
                              <w:marLeft w:val="0"/>
                              <w:marRight w:val="0"/>
                              <w:marTop w:val="0"/>
                              <w:marBottom w:val="0"/>
                              <w:divBdr>
                                <w:top w:val="none" w:sz="0" w:space="0" w:color="auto"/>
                                <w:left w:val="none" w:sz="0" w:space="0" w:color="auto"/>
                                <w:bottom w:val="none" w:sz="0" w:space="0" w:color="auto"/>
                                <w:right w:val="none" w:sz="0" w:space="0" w:color="auto"/>
                              </w:divBdr>
                              <w:divsChild>
                                <w:div w:id="1949240455">
                                  <w:marLeft w:val="0"/>
                                  <w:marRight w:val="0"/>
                                  <w:marTop w:val="0"/>
                                  <w:marBottom w:val="0"/>
                                  <w:divBdr>
                                    <w:top w:val="none" w:sz="0" w:space="0" w:color="auto"/>
                                    <w:left w:val="none" w:sz="0" w:space="0" w:color="auto"/>
                                    <w:bottom w:val="none" w:sz="0" w:space="0" w:color="auto"/>
                                    <w:right w:val="none" w:sz="0" w:space="0" w:color="auto"/>
                                  </w:divBdr>
                                  <w:divsChild>
                                    <w:div w:id="14485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5410">
                              <w:blockQuote w:val="1"/>
                              <w:marLeft w:val="720"/>
                              <w:marRight w:val="720"/>
                              <w:marTop w:val="100"/>
                              <w:marBottom w:val="100"/>
                              <w:divBdr>
                                <w:top w:val="none" w:sz="0" w:space="0" w:color="auto"/>
                                <w:left w:val="none" w:sz="0" w:space="0" w:color="auto"/>
                                <w:bottom w:val="none" w:sz="0" w:space="0" w:color="auto"/>
                                <w:right w:val="none" w:sz="0" w:space="0" w:color="auto"/>
                              </w:divBdr>
                            </w:div>
                            <w:div w:id="609239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114246">
      <w:bodyDiv w:val="1"/>
      <w:marLeft w:val="0"/>
      <w:marRight w:val="0"/>
      <w:marTop w:val="0"/>
      <w:marBottom w:val="0"/>
      <w:divBdr>
        <w:top w:val="none" w:sz="0" w:space="0" w:color="auto"/>
        <w:left w:val="none" w:sz="0" w:space="0" w:color="auto"/>
        <w:bottom w:val="none" w:sz="0" w:space="0" w:color="auto"/>
        <w:right w:val="none" w:sz="0" w:space="0" w:color="auto"/>
      </w:divBdr>
      <w:divsChild>
        <w:div w:id="602618098">
          <w:marLeft w:val="0"/>
          <w:marRight w:val="0"/>
          <w:marTop w:val="100"/>
          <w:marBottom w:val="100"/>
          <w:divBdr>
            <w:top w:val="none" w:sz="0" w:space="0" w:color="auto"/>
            <w:left w:val="none" w:sz="0" w:space="0" w:color="auto"/>
            <w:bottom w:val="none" w:sz="0" w:space="0" w:color="auto"/>
            <w:right w:val="none" w:sz="0" w:space="0" w:color="auto"/>
          </w:divBdr>
          <w:divsChild>
            <w:div w:id="1645037544">
              <w:marLeft w:val="0"/>
              <w:marRight w:val="0"/>
              <w:marTop w:val="0"/>
              <w:marBottom w:val="0"/>
              <w:divBdr>
                <w:top w:val="none" w:sz="0" w:space="0" w:color="auto"/>
                <w:left w:val="none" w:sz="0" w:space="0" w:color="auto"/>
                <w:bottom w:val="none" w:sz="0" w:space="0" w:color="auto"/>
                <w:right w:val="none" w:sz="0" w:space="0" w:color="auto"/>
              </w:divBdr>
              <w:divsChild>
                <w:div w:id="685640390">
                  <w:marLeft w:val="13"/>
                  <w:marRight w:val="13"/>
                  <w:marTop w:val="13"/>
                  <w:marBottom w:val="13"/>
                  <w:divBdr>
                    <w:top w:val="none" w:sz="0" w:space="0" w:color="auto"/>
                    <w:left w:val="none" w:sz="0" w:space="0" w:color="auto"/>
                    <w:bottom w:val="none" w:sz="0" w:space="0" w:color="auto"/>
                    <w:right w:val="none" w:sz="0" w:space="0" w:color="auto"/>
                  </w:divBdr>
                  <w:divsChild>
                    <w:div w:id="2033333349">
                      <w:marLeft w:val="0"/>
                      <w:marRight w:val="0"/>
                      <w:marTop w:val="52"/>
                      <w:marBottom w:val="0"/>
                      <w:divBdr>
                        <w:top w:val="none" w:sz="0" w:space="0" w:color="auto"/>
                        <w:left w:val="none" w:sz="0" w:space="0" w:color="auto"/>
                        <w:bottom w:val="none" w:sz="0" w:space="0" w:color="auto"/>
                        <w:right w:val="none" w:sz="0" w:space="0" w:color="auto"/>
                      </w:divBdr>
                      <w:divsChild>
                        <w:div w:id="13129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688555">
      <w:bodyDiv w:val="1"/>
      <w:marLeft w:val="0"/>
      <w:marRight w:val="0"/>
      <w:marTop w:val="75"/>
      <w:marBottom w:val="75"/>
      <w:divBdr>
        <w:top w:val="none" w:sz="0" w:space="0" w:color="auto"/>
        <w:left w:val="none" w:sz="0" w:space="0" w:color="auto"/>
        <w:bottom w:val="none" w:sz="0" w:space="0" w:color="auto"/>
        <w:right w:val="none" w:sz="0" w:space="0" w:color="auto"/>
      </w:divBdr>
      <w:divsChild>
        <w:div w:id="1186165503">
          <w:marLeft w:val="0"/>
          <w:marRight w:val="0"/>
          <w:marTop w:val="0"/>
          <w:marBottom w:val="0"/>
          <w:divBdr>
            <w:top w:val="none" w:sz="0" w:space="0" w:color="auto"/>
            <w:left w:val="none" w:sz="0" w:space="0" w:color="auto"/>
            <w:bottom w:val="none" w:sz="0" w:space="0" w:color="auto"/>
            <w:right w:val="none" w:sz="0" w:space="0" w:color="auto"/>
          </w:divBdr>
        </w:div>
      </w:divsChild>
    </w:div>
    <w:div w:id="964652323">
      <w:bodyDiv w:val="1"/>
      <w:marLeft w:val="0"/>
      <w:marRight w:val="0"/>
      <w:marTop w:val="0"/>
      <w:marBottom w:val="0"/>
      <w:divBdr>
        <w:top w:val="none" w:sz="0" w:space="0" w:color="auto"/>
        <w:left w:val="none" w:sz="0" w:space="0" w:color="auto"/>
        <w:bottom w:val="none" w:sz="0" w:space="0" w:color="auto"/>
        <w:right w:val="none" w:sz="0" w:space="0" w:color="auto"/>
      </w:divBdr>
      <w:divsChild>
        <w:div w:id="404766903">
          <w:marLeft w:val="0"/>
          <w:marRight w:val="0"/>
          <w:marTop w:val="0"/>
          <w:marBottom w:val="0"/>
          <w:divBdr>
            <w:top w:val="none" w:sz="0" w:space="0" w:color="auto"/>
            <w:left w:val="none" w:sz="0" w:space="0" w:color="auto"/>
            <w:bottom w:val="none" w:sz="0" w:space="0" w:color="auto"/>
            <w:right w:val="none" w:sz="0" w:space="0" w:color="auto"/>
          </w:divBdr>
          <w:divsChild>
            <w:div w:id="9947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2929">
      <w:bodyDiv w:val="1"/>
      <w:marLeft w:val="0"/>
      <w:marRight w:val="0"/>
      <w:marTop w:val="0"/>
      <w:marBottom w:val="0"/>
      <w:divBdr>
        <w:top w:val="none" w:sz="0" w:space="0" w:color="auto"/>
        <w:left w:val="none" w:sz="0" w:space="0" w:color="auto"/>
        <w:bottom w:val="none" w:sz="0" w:space="0" w:color="auto"/>
        <w:right w:val="none" w:sz="0" w:space="0" w:color="auto"/>
      </w:divBdr>
      <w:divsChild>
        <w:div w:id="145628767">
          <w:marLeft w:val="0"/>
          <w:marRight w:val="0"/>
          <w:marTop w:val="0"/>
          <w:marBottom w:val="0"/>
          <w:divBdr>
            <w:top w:val="none" w:sz="0" w:space="0" w:color="auto"/>
            <w:left w:val="none" w:sz="0" w:space="0" w:color="auto"/>
            <w:bottom w:val="none" w:sz="0" w:space="0" w:color="auto"/>
            <w:right w:val="none" w:sz="0" w:space="0" w:color="auto"/>
          </w:divBdr>
          <w:divsChild>
            <w:div w:id="1027633750">
              <w:marLeft w:val="0"/>
              <w:marRight w:val="0"/>
              <w:marTop w:val="0"/>
              <w:marBottom w:val="0"/>
              <w:divBdr>
                <w:top w:val="none" w:sz="0" w:space="0" w:color="auto"/>
                <w:left w:val="none" w:sz="0" w:space="0" w:color="auto"/>
                <w:bottom w:val="none" w:sz="0" w:space="0" w:color="auto"/>
                <w:right w:val="none" w:sz="0" w:space="0" w:color="auto"/>
              </w:divBdr>
              <w:divsChild>
                <w:div w:id="555161516">
                  <w:marLeft w:val="0"/>
                  <w:marRight w:val="0"/>
                  <w:marTop w:val="0"/>
                  <w:marBottom w:val="0"/>
                  <w:divBdr>
                    <w:top w:val="none" w:sz="0" w:space="0" w:color="auto"/>
                    <w:left w:val="none" w:sz="0" w:space="0" w:color="auto"/>
                    <w:bottom w:val="none" w:sz="0" w:space="0" w:color="auto"/>
                    <w:right w:val="none" w:sz="0" w:space="0" w:color="auto"/>
                  </w:divBdr>
                  <w:divsChild>
                    <w:div w:id="546071363">
                      <w:marLeft w:val="0"/>
                      <w:marRight w:val="0"/>
                      <w:marTop w:val="120"/>
                      <w:marBottom w:val="480"/>
                      <w:divBdr>
                        <w:top w:val="none" w:sz="0" w:space="0" w:color="auto"/>
                        <w:left w:val="none" w:sz="0" w:space="0" w:color="auto"/>
                        <w:bottom w:val="none" w:sz="0" w:space="0" w:color="auto"/>
                        <w:right w:val="none" w:sz="0" w:space="0" w:color="auto"/>
                      </w:divBdr>
                      <w:divsChild>
                        <w:div w:id="1462728460">
                          <w:marLeft w:val="0"/>
                          <w:marRight w:val="0"/>
                          <w:marTop w:val="120"/>
                          <w:marBottom w:val="120"/>
                          <w:divBdr>
                            <w:top w:val="none" w:sz="0" w:space="0" w:color="auto"/>
                            <w:left w:val="none" w:sz="0" w:space="0" w:color="auto"/>
                            <w:bottom w:val="none" w:sz="0" w:space="0" w:color="auto"/>
                            <w:right w:val="none" w:sz="0" w:space="0" w:color="auto"/>
                          </w:divBdr>
                          <w:divsChild>
                            <w:div w:id="869416746">
                              <w:marLeft w:val="0"/>
                              <w:marRight w:val="0"/>
                              <w:marTop w:val="0"/>
                              <w:marBottom w:val="0"/>
                              <w:divBdr>
                                <w:top w:val="none" w:sz="0" w:space="0" w:color="auto"/>
                                <w:left w:val="none" w:sz="0" w:space="0" w:color="auto"/>
                                <w:bottom w:val="none" w:sz="0" w:space="0" w:color="auto"/>
                                <w:right w:val="none" w:sz="0" w:space="0" w:color="auto"/>
                              </w:divBdr>
                              <w:divsChild>
                                <w:div w:id="4067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173645">
      <w:bodyDiv w:val="1"/>
      <w:marLeft w:val="0"/>
      <w:marRight w:val="0"/>
      <w:marTop w:val="0"/>
      <w:marBottom w:val="0"/>
      <w:divBdr>
        <w:top w:val="none" w:sz="0" w:space="0" w:color="auto"/>
        <w:left w:val="none" w:sz="0" w:space="0" w:color="auto"/>
        <w:bottom w:val="none" w:sz="0" w:space="0" w:color="auto"/>
        <w:right w:val="none" w:sz="0" w:space="0" w:color="auto"/>
      </w:divBdr>
      <w:divsChild>
        <w:div w:id="254943102">
          <w:marLeft w:val="0"/>
          <w:marRight w:val="0"/>
          <w:marTop w:val="0"/>
          <w:marBottom w:val="0"/>
          <w:divBdr>
            <w:top w:val="none" w:sz="0" w:space="0" w:color="auto"/>
            <w:left w:val="none" w:sz="0" w:space="0" w:color="auto"/>
            <w:bottom w:val="none" w:sz="0" w:space="0" w:color="auto"/>
            <w:right w:val="none" w:sz="0" w:space="0" w:color="auto"/>
          </w:divBdr>
          <w:divsChild>
            <w:div w:id="1666129108">
              <w:marLeft w:val="0"/>
              <w:marRight w:val="0"/>
              <w:marTop w:val="0"/>
              <w:marBottom w:val="0"/>
              <w:divBdr>
                <w:top w:val="none" w:sz="0" w:space="0" w:color="auto"/>
                <w:left w:val="none" w:sz="0" w:space="0" w:color="auto"/>
                <w:bottom w:val="none" w:sz="0" w:space="0" w:color="auto"/>
                <w:right w:val="none" w:sz="0" w:space="0" w:color="auto"/>
              </w:divBdr>
              <w:divsChild>
                <w:div w:id="1088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68021">
      <w:bodyDiv w:val="1"/>
      <w:marLeft w:val="0"/>
      <w:marRight w:val="0"/>
      <w:marTop w:val="0"/>
      <w:marBottom w:val="0"/>
      <w:divBdr>
        <w:top w:val="none" w:sz="0" w:space="0" w:color="auto"/>
        <w:left w:val="none" w:sz="0" w:space="0" w:color="auto"/>
        <w:bottom w:val="none" w:sz="0" w:space="0" w:color="auto"/>
        <w:right w:val="none" w:sz="0" w:space="0" w:color="auto"/>
      </w:divBdr>
    </w:div>
    <w:div w:id="978076978">
      <w:bodyDiv w:val="1"/>
      <w:marLeft w:val="0"/>
      <w:marRight w:val="0"/>
      <w:marTop w:val="0"/>
      <w:marBottom w:val="0"/>
      <w:divBdr>
        <w:top w:val="none" w:sz="0" w:space="0" w:color="auto"/>
        <w:left w:val="none" w:sz="0" w:space="0" w:color="auto"/>
        <w:bottom w:val="none" w:sz="0" w:space="0" w:color="auto"/>
        <w:right w:val="none" w:sz="0" w:space="0" w:color="auto"/>
      </w:divBdr>
      <w:divsChild>
        <w:div w:id="198394869">
          <w:marLeft w:val="0"/>
          <w:marRight w:val="0"/>
          <w:marTop w:val="0"/>
          <w:marBottom w:val="0"/>
          <w:divBdr>
            <w:top w:val="none" w:sz="0" w:space="0" w:color="auto"/>
            <w:left w:val="none" w:sz="0" w:space="0" w:color="auto"/>
            <w:bottom w:val="none" w:sz="0" w:space="0" w:color="auto"/>
            <w:right w:val="none" w:sz="0" w:space="0" w:color="auto"/>
          </w:divBdr>
          <w:divsChild>
            <w:div w:id="254943194">
              <w:marLeft w:val="0"/>
              <w:marRight w:val="0"/>
              <w:marTop w:val="600"/>
              <w:marBottom w:val="600"/>
              <w:divBdr>
                <w:top w:val="none" w:sz="0" w:space="0" w:color="auto"/>
                <w:left w:val="none" w:sz="0" w:space="0" w:color="auto"/>
                <w:bottom w:val="none" w:sz="0" w:space="0" w:color="auto"/>
                <w:right w:val="none" w:sz="0" w:space="0" w:color="auto"/>
              </w:divBdr>
              <w:divsChild>
                <w:div w:id="1221749090">
                  <w:marLeft w:val="0"/>
                  <w:marRight w:val="0"/>
                  <w:marTop w:val="0"/>
                  <w:marBottom w:val="0"/>
                  <w:divBdr>
                    <w:top w:val="none" w:sz="0" w:space="0" w:color="auto"/>
                    <w:left w:val="none" w:sz="0" w:space="0" w:color="auto"/>
                    <w:bottom w:val="none" w:sz="0" w:space="0" w:color="auto"/>
                    <w:right w:val="none" w:sz="0" w:space="0" w:color="auto"/>
                  </w:divBdr>
                  <w:divsChild>
                    <w:div w:id="125123237">
                      <w:marLeft w:val="0"/>
                      <w:marRight w:val="0"/>
                      <w:marTop w:val="0"/>
                      <w:marBottom w:val="0"/>
                      <w:divBdr>
                        <w:top w:val="none" w:sz="0" w:space="0" w:color="auto"/>
                        <w:left w:val="none" w:sz="0" w:space="0" w:color="auto"/>
                        <w:bottom w:val="none" w:sz="0" w:space="0" w:color="auto"/>
                        <w:right w:val="none" w:sz="0" w:space="0" w:color="auto"/>
                      </w:divBdr>
                    </w:div>
                    <w:div w:id="201615199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979337118">
      <w:bodyDiv w:val="1"/>
      <w:marLeft w:val="0"/>
      <w:marRight w:val="0"/>
      <w:marTop w:val="0"/>
      <w:marBottom w:val="0"/>
      <w:divBdr>
        <w:top w:val="none" w:sz="0" w:space="0" w:color="auto"/>
        <w:left w:val="none" w:sz="0" w:space="0" w:color="auto"/>
        <w:bottom w:val="none" w:sz="0" w:space="0" w:color="auto"/>
        <w:right w:val="none" w:sz="0" w:space="0" w:color="auto"/>
      </w:divBdr>
      <w:divsChild>
        <w:div w:id="1303387226">
          <w:marLeft w:val="0"/>
          <w:marRight w:val="0"/>
          <w:marTop w:val="100"/>
          <w:marBottom w:val="100"/>
          <w:divBdr>
            <w:top w:val="none" w:sz="0" w:space="0" w:color="auto"/>
            <w:left w:val="none" w:sz="0" w:space="0" w:color="auto"/>
            <w:bottom w:val="none" w:sz="0" w:space="0" w:color="auto"/>
            <w:right w:val="none" w:sz="0" w:space="0" w:color="auto"/>
          </w:divBdr>
          <w:divsChild>
            <w:div w:id="1327320805">
              <w:marLeft w:val="0"/>
              <w:marRight w:val="0"/>
              <w:marTop w:val="0"/>
              <w:marBottom w:val="150"/>
              <w:divBdr>
                <w:top w:val="none" w:sz="0" w:space="0" w:color="auto"/>
                <w:left w:val="none" w:sz="0" w:space="0" w:color="auto"/>
                <w:bottom w:val="none" w:sz="0" w:space="0" w:color="auto"/>
                <w:right w:val="none" w:sz="0" w:space="0" w:color="auto"/>
              </w:divBdr>
              <w:divsChild>
                <w:div w:id="802507396">
                  <w:marLeft w:val="0"/>
                  <w:marRight w:val="0"/>
                  <w:marTop w:val="0"/>
                  <w:marBottom w:val="0"/>
                  <w:divBdr>
                    <w:top w:val="none" w:sz="0" w:space="0" w:color="auto"/>
                    <w:left w:val="none" w:sz="0" w:space="0" w:color="auto"/>
                    <w:bottom w:val="none" w:sz="0" w:space="0" w:color="auto"/>
                    <w:right w:val="none" w:sz="0" w:space="0" w:color="auto"/>
                  </w:divBdr>
                  <w:divsChild>
                    <w:div w:id="820316776">
                      <w:marLeft w:val="0"/>
                      <w:marRight w:val="0"/>
                      <w:marTop w:val="0"/>
                      <w:marBottom w:val="150"/>
                      <w:divBdr>
                        <w:top w:val="none" w:sz="0" w:space="0" w:color="auto"/>
                        <w:left w:val="none" w:sz="0" w:space="0" w:color="auto"/>
                        <w:bottom w:val="none" w:sz="0" w:space="0" w:color="auto"/>
                        <w:right w:val="none" w:sz="0" w:space="0" w:color="auto"/>
                      </w:divBdr>
                    </w:div>
                    <w:div w:id="1387995279">
                      <w:marLeft w:val="0"/>
                      <w:marRight w:val="0"/>
                      <w:marTop w:val="0"/>
                      <w:marBottom w:val="0"/>
                      <w:divBdr>
                        <w:top w:val="none" w:sz="0" w:space="0" w:color="auto"/>
                        <w:left w:val="none" w:sz="0" w:space="0" w:color="auto"/>
                        <w:bottom w:val="none" w:sz="0" w:space="0" w:color="auto"/>
                        <w:right w:val="none" w:sz="0" w:space="0" w:color="auto"/>
                      </w:divBdr>
                      <w:divsChild>
                        <w:div w:id="1163397179">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0040236">
      <w:bodyDiv w:val="1"/>
      <w:marLeft w:val="0"/>
      <w:marRight w:val="0"/>
      <w:marTop w:val="0"/>
      <w:marBottom w:val="0"/>
      <w:divBdr>
        <w:top w:val="none" w:sz="0" w:space="0" w:color="auto"/>
        <w:left w:val="none" w:sz="0" w:space="0" w:color="auto"/>
        <w:bottom w:val="none" w:sz="0" w:space="0" w:color="auto"/>
        <w:right w:val="none" w:sz="0" w:space="0" w:color="auto"/>
      </w:divBdr>
      <w:divsChild>
        <w:div w:id="1231574644">
          <w:marLeft w:val="0"/>
          <w:marRight w:val="0"/>
          <w:marTop w:val="0"/>
          <w:marBottom w:val="0"/>
          <w:divBdr>
            <w:top w:val="none" w:sz="0" w:space="0" w:color="auto"/>
            <w:left w:val="none" w:sz="0" w:space="0" w:color="auto"/>
            <w:bottom w:val="none" w:sz="0" w:space="0" w:color="auto"/>
            <w:right w:val="none" w:sz="0" w:space="0" w:color="auto"/>
          </w:divBdr>
          <w:divsChild>
            <w:div w:id="2090347163">
              <w:marLeft w:val="0"/>
              <w:marRight w:val="0"/>
              <w:marTop w:val="0"/>
              <w:marBottom w:val="0"/>
              <w:divBdr>
                <w:top w:val="none" w:sz="0" w:space="0" w:color="auto"/>
                <w:left w:val="none" w:sz="0" w:space="0" w:color="auto"/>
                <w:bottom w:val="none" w:sz="0" w:space="0" w:color="auto"/>
                <w:right w:val="none" w:sz="0" w:space="0" w:color="auto"/>
              </w:divBdr>
            </w:div>
            <w:div w:id="2143618268">
              <w:marLeft w:val="0"/>
              <w:marRight w:val="0"/>
              <w:marTop w:val="0"/>
              <w:marBottom w:val="0"/>
              <w:divBdr>
                <w:top w:val="none" w:sz="0" w:space="0" w:color="auto"/>
                <w:left w:val="none" w:sz="0" w:space="0" w:color="auto"/>
                <w:bottom w:val="none" w:sz="0" w:space="0" w:color="auto"/>
                <w:right w:val="none" w:sz="0" w:space="0" w:color="auto"/>
              </w:divBdr>
            </w:div>
            <w:div w:id="1758166933">
              <w:marLeft w:val="0"/>
              <w:marRight w:val="0"/>
              <w:marTop w:val="0"/>
              <w:marBottom w:val="0"/>
              <w:divBdr>
                <w:top w:val="none" w:sz="0" w:space="0" w:color="auto"/>
                <w:left w:val="none" w:sz="0" w:space="0" w:color="auto"/>
                <w:bottom w:val="none" w:sz="0" w:space="0" w:color="auto"/>
                <w:right w:val="none" w:sz="0" w:space="0" w:color="auto"/>
              </w:divBdr>
            </w:div>
            <w:div w:id="599603097">
              <w:marLeft w:val="0"/>
              <w:marRight w:val="0"/>
              <w:marTop w:val="0"/>
              <w:marBottom w:val="0"/>
              <w:divBdr>
                <w:top w:val="none" w:sz="0" w:space="0" w:color="auto"/>
                <w:left w:val="none" w:sz="0" w:space="0" w:color="auto"/>
                <w:bottom w:val="none" w:sz="0" w:space="0" w:color="auto"/>
                <w:right w:val="none" w:sz="0" w:space="0" w:color="auto"/>
              </w:divBdr>
            </w:div>
            <w:div w:id="166792353">
              <w:marLeft w:val="0"/>
              <w:marRight w:val="0"/>
              <w:marTop w:val="0"/>
              <w:marBottom w:val="0"/>
              <w:divBdr>
                <w:top w:val="none" w:sz="0" w:space="0" w:color="auto"/>
                <w:left w:val="none" w:sz="0" w:space="0" w:color="auto"/>
                <w:bottom w:val="none" w:sz="0" w:space="0" w:color="auto"/>
                <w:right w:val="none" w:sz="0" w:space="0" w:color="auto"/>
              </w:divBdr>
            </w:div>
            <w:div w:id="2110738648">
              <w:marLeft w:val="0"/>
              <w:marRight w:val="0"/>
              <w:marTop w:val="0"/>
              <w:marBottom w:val="0"/>
              <w:divBdr>
                <w:top w:val="none" w:sz="0" w:space="0" w:color="auto"/>
                <w:left w:val="none" w:sz="0" w:space="0" w:color="auto"/>
                <w:bottom w:val="none" w:sz="0" w:space="0" w:color="auto"/>
                <w:right w:val="none" w:sz="0" w:space="0" w:color="auto"/>
              </w:divBdr>
            </w:div>
            <w:div w:id="254873276">
              <w:marLeft w:val="0"/>
              <w:marRight w:val="0"/>
              <w:marTop w:val="0"/>
              <w:marBottom w:val="0"/>
              <w:divBdr>
                <w:top w:val="none" w:sz="0" w:space="0" w:color="auto"/>
                <w:left w:val="none" w:sz="0" w:space="0" w:color="auto"/>
                <w:bottom w:val="none" w:sz="0" w:space="0" w:color="auto"/>
                <w:right w:val="none" w:sz="0" w:space="0" w:color="auto"/>
              </w:divBdr>
            </w:div>
            <w:div w:id="1487746763">
              <w:marLeft w:val="0"/>
              <w:marRight w:val="0"/>
              <w:marTop w:val="0"/>
              <w:marBottom w:val="0"/>
              <w:divBdr>
                <w:top w:val="none" w:sz="0" w:space="0" w:color="auto"/>
                <w:left w:val="none" w:sz="0" w:space="0" w:color="auto"/>
                <w:bottom w:val="none" w:sz="0" w:space="0" w:color="auto"/>
                <w:right w:val="none" w:sz="0" w:space="0" w:color="auto"/>
              </w:divBdr>
            </w:div>
            <w:div w:id="252786955">
              <w:marLeft w:val="0"/>
              <w:marRight w:val="0"/>
              <w:marTop w:val="0"/>
              <w:marBottom w:val="0"/>
              <w:divBdr>
                <w:top w:val="none" w:sz="0" w:space="0" w:color="auto"/>
                <w:left w:val="none" w:sz="0" w:space="0" w:color="auto"/>
                <w:bottom w:val="none" w:sz="0" w:space="0" w:color="auto"/>
                <w:right w:val="none" w:sz="0" w:space="0" w:color="auto"/>
              </w:divBdr>
            </w:div>
            <w:div w:id="1779907448">
              <w:marLeft w:val="0"/>
              <w:marRight w:val="0"/>
              <w:marTop w:val="0"/>
              <w:marBottom w:val="0"/>
              <w:divBdr>
                <w:top w:val="none" w:sz="0" w:space="0" w:color="auto"/>
                <w:left w:val="none" w:sz="0" w:space="0" w:color="auto"/>
                <w:bottom w:val="none" w:sz="0" w:space="0" w:color="auto"/>
                <w:right w:val="none" w:sz="0" w:space="0" w:color="auto"/>
              </w:divBdr>
            </w:div>
            <w:div w:id="353462159">
              <w:marLeft w:val="0"/>
              <w:marRight w:val="0"/>
              <w:marTop w:val="0"/>
              <w:marBottom w:val="0"/>
              <w:divBdr>
                <w:top w:val="none" w:sz="0" w:space="0" w:color="auto"/>
                <w:left w:val="none" w:sz="0" w:space="0" w:color="auto"/>
                <w:bottom w:val="none" w:sz="0" w:space="0" w:color="auto"/>
                <w:right w:val="none" w:sz="0" w:space="0" w:color="auto"/>
              </w:divBdr>
            </w:div>
            <w:div w:id="2090039062">
              <w:marLeft w:val="0"/>
              <w:marRight w:val="0"/>
              <w:marTop w:val="0"/>
              <w:marBottom w:val="0"/>
              <w:divBdr>
                <w:top w:val="none" w:sz="0" w:space="0" w:color="auto"/>
                <w:left w:val="none" w:sz="0" w:space="0" w:color="auto"/>
                <w:bottom w:val="none" w:sz="0" w:space="0" w:color="auto"/>
                <w:right w:val="none" w:sz="0" w:space="0" w:color="auto"/>
              </w:divBdr>
            </w:div>
            <w:div w:id="1076511276">
              <w:marLeft w:val="0"/>
              <w:marRight w:val="0"/>
              <w:marTop w:val="0"/>
              <w:marBottom w:val="0"/>
              <w:divBdr>
                <w:top w:val="none" w:sz="0" w:space="0" w:color="auto"/>
                <w:left w:val="none" w:sz="0" w:space="0" w:color="auto"/>
                <w:bottom w:val="none" w:sz="0" w:space="0" w:color="auto"/>
                <w:right w:val="none" w:sz="0" w:space="0" w:color="auto"/>
              </w:divBdr>
            </w:div>
            <w:div w:id="568731190">
              <w:marLeft w:val="0"/>
              <w:marRight w:val="0"/>
              <w:marTop w:val="0"/>
              <w:marBottom w:val="0"/>
              <w:divBdr>
                <w:top w:val="none" w:sz="0" w:space="0" w:color="auto"/>
                <w:left w:val="none" w:sz="0" w:space="0" w:color="auto"/>
                <w:bottom w:val="none" w:sz="0" w:space="0" w:color="auto"/>
                <w:right w:val="none" w:sz="0" w:space="0" w:color="auto"/>
              </w:divBdr>
            </w:div>
            <w:div w:id="32704397">
              <w:marLeft w:val="0"/>
              <w:marRight w:val="0"/>
              <w:marTop w:val="0"/>
              <w:marBottom w:val="0"/>
              <w:divBdr>
                <w:top w:val="none" w:sz="0" w:space="0" w:color="auto"/>
                <w:left w:val="none" w:sz="0" w:space="0" w:color="auto"/>
                <w:bottom w:val="none" w:sz="0" w:space="0" w:color="auto"/>
                <w:right w:val="none" w:sz="0" w:space="0" w:color="auto"/>
              </w:divBdr>
            </w:div>
            <w:div w:id="672413124">
              <w:marLeft w:val="0"/>
              <w:marRight w:val="0"/>
              <w:marTop w:val="0"/>
              <w:marBottom w:val="0"/>
              <w:divBdr>
                <w:top w:val="none" w:sz="0" w:space="0" w:color="auto"/>
                <w:left w:val="none" w:sz="0" w:space="0" w:color="auto"/>
                <w:bottom w:val="none" w:sz="0" w:space="0" w:color="auto"/>
                <w:right w:val="none" w:sz="0" w:space="0" w:color="auto"/>
              </w:divBdr>
            </w:div>
            <w:div w:id="834031078">
              <w:marLeft w:val="0"/>
              <w:marRight w:val="0"/>
              <w:marTop w:val="0"/>
              <w:marBottom w:val="0"/>
              <w:divBdr>
                <w:top w:val="none" w:sz="0" w:space="0" w:color="auto"/>
                <w:left w:val="none" w:sz="0" w:space="0" w:color="auto"/>
                <w:bottom w:val="none" w:sz="0" w:space="0" w:color="auto"/>
                <w:right w:val="none" w:sz="0" w:space="0" w:color="auto"/>
              </w:divBdr>
            </w:div>
            <w:div w:id="20472802">
              <w:marLeft w:val="0"/>
              <w:marRight w:val="0"/>
              <w:marTop w:val="0"/>
              <w:marBottom w:val="0"/>
              <w:divBdr>
                <w:top w:val="none" w:sz="0" w:space="0" w:color="auto"/>
                <w:left w:val="none" w:sz="0" w:space="0" w:color="auto"/>
                <w:bottom w:val="none" w:sz="0" w:space="0" w:color="auto"/>
                <w:right w:val="none" w:sz="0" w:space="0" w:color="auto"/>
              </w:divBdr>
            </w:div>
            <w:div w:id="2008633112">
              <w:marLeft w:val="0"/>
              <w:marRight w:val="0"/>
              <w:marTop w:val="0"/>
              <w:marBottom w:val="0"/>
              <w:divBdr>
                <w:top w:val="none" w:sz="0" w:space="0" w:color="auto"/>
                <w:left w:val="none" w:sz="0" w:space="0" w:color="auto"/>
                <w:bottom w:val="none" w:sz="0" w:space="0" w:color="auto"/>
                <w:right w:val="none" w:sz="0" w:space="0" w:color="auto"/>
              </w:divBdr>
            </w:div>
            <w:div w:id="1760635105">
              <w:marLeft w:val="0"/>
              <w:marRight w:val="0"/>
              <w:marTop w:val="0"/>
              <w:marBottom w:val="0"/>
              <w:divBdr>
                <w:top w:val="none" w:sz="0" w:space="0" w:color="auto"/>
                <w:left w:val="none" w:sz="0" w:space="0" w:color="auto"/>
                <w:bottom w:val="none" w:sz="0" w:space="0" w:color="auto"/>
                <w:right w:val="none" w:sz="0" w:space="0" w:color="auto"/>
              </w:divBdr>
            </w:div>
            <w:div w:id="1135367897">
              <w:marLeft w:val="0"/>
              <w:marRight w:val="0"/>
              <w:marTop w:val="0"/>
              <w:marBottom w:val="0"/>
              <w:divBdr>
                <w:top w:val="none" w:sz="0" w:space="0" w:color="auto"/>
                <w:left w:val="none" w:sz="0" w:space="0" w:color="auto"/>
                <w:bottom w:val="none" w:sz="0" w:space="0" w:color="auto"/>
                <w:right w:val="none" w:sz="0" w:space="0" w:color="auto"/>
              </w:divBdr>
            </w:div>
            <w:div w:id="1375155219">
              <w:marLeft w:val="0"/>
              <w:marRight w:val="0"/>
              <w:marTop w:val="0"/>
              <w:marBottom w:val="0"/>
              <w:divBdr>
                <w:top w:val="none" w:sz="0" w:space="0" w:color="auto"/>
                <w:left w:val="none" w:sz="0" w:space="0" w:color="auto"/>
                <w:bottom w:val="none" w:sz="0" w:space="0" w:color="auto"/>
                <w:right w:val="none" w:sz="0" w:space="0" w:color="auto"/>
              </w:divBdr>
            </w:div>
            <w:div w:id="1193571691">
              <w:marLeft w:val="0"/>
              <w:marRight w:val="0"/>
              <w:marTop w:val="0"/>
              <w:marBottom w:val="0"/>
              <w:divBdr>
                <w:top w:val="none" w:sz="0" w:space="0" w:color="auto"/>
                <w:left w:val="none" w:sz="0" w:space="0" w:color="auto"/>
                <w:bottom w:val="none" w:sz="0" w:space="0" w:color="auto"/>
                <w:right w:val="none" w:sz="0" w:space="0" w:color="auto"/>
              </w:divBdr>
            </w:div>
            <w:div w:id="1194801634">
              <w:marLeft w:val="0"/>
              <w:marRight w:val="0"/>
              <w:marTop w:val="0"/>
              <w:marBottom w:val="0"/>
              <w:divBdr>
                <w:top w:val="none" w:sz="0" w:space="0" w:color="auto"/>
                <w:left w:val="none" w:sz="0" w:space="0" w:color="auto"/>
                <w:bottom w:val="none" w:sz="0" w:space="0" w:color="auto"/>
                <w:right w:val="none" w:sz="0" w:space="0" w:color="auto"/>
              </w:divBdr>
            </w:div>
            <w:div w:id="1010595959">
              <w:marLeft w:val="0"/>
              <w:marRight w:val="0"/>
              <w:marTop w:val="0"/>
              <w:marBottom w:val="0"/>
              <w:divBdr>
                <w:top w:val="none" w:sz="0" w:space="0" w:color="auto"/>
                <w:left w:val="none" w:sz="0" w:space="0" w:color="auto"/>
                <w:bottom w:val="none" w:sz="0" w:space="0" w:color="auto"/>
                <w:right w:val="none" w:sz="0" w:space="0" w:color="auto"/>
              </w:divBdr>
            </w:div>
            <w:div w:id="713040773">
              <w:marLeft w:val="0"/>
              <w:marRight w:val="0"/>
              <w:marTop w:val="0"/>
              <w:marBottom w:val="0"/>
              <w:divBdr>
                <w:top w:val="none" w:sz="0" w:space="0" w:color="auto"/>
                <w:left w:val="none" w:sz="0" w:space="0" w:color="auto"/>
                <w:bottom w:val="none" w:sz="0" w:space="0" w:color="auto"/>
                <w:right w:val="none" w:sz="0" w:space="0" w:color="auto"/>
              </w:divBdr>
            </w:div>
            <w:div w:id="1041978240">
              <w:marLeft w:val="0"/>
              <w:marRight w:val="0"/>
              <w:marTop w:val="0"/>
              <w:marBottom w:val="0"/>
              <w:divBdr>
                <w:top w:val="none" w:sz="0" w:space="0" w:color="auto"/>
                <w:left w:val="none" w:sz="0" w:space="0" w:color="auto"/>
                <w:bottom w:val="none" w:sz="0" w:space="0" w:color="auto"/>
                <w:right w:val="none" w:sz="0" w:space="0" w:color="auto"/>
              </w:divBdr>
            </w:div>
            <w:div w:id="1792163475">
              <w:marLeft w:val="0"/>
              <w:marRight w:val="0"/>
              <w:marTop w:val="0"/>
              <w:marBottom w:val="0"/>
              <w:divBdr>
                <w:top w:val="none" w:sz="0" w:space="0" w:color="auto"/>
                <w:left w:val="none" w:sz="0" w:space="0" w:color="auto"/>
                <w:bottom w:val="none" w:sz="0" w:space="0" w:color="auto"/>
                <w:right w:val="none" w:sz="0" w:space="0" w:color="auto"/>
              </w:divBdr>
            </w:div>
            <w:div w:id="786629684">
              <w:marLeft w:val="0"/>
              <w:marRight w:val="0"/>
              <w:marTop w:val="0"/>
              <w:marBottom w:val="0"/>
              <w:divBdr>
                <w:top w:val="none" w:sz="0" w:space="0" w:color="auto"/>
                <w:left w:val="none" w:sz="0" w:space="0" w:color="auto"/>
                <w:bottom w:val="none" w:sz="0" w:space="0" w:color="auto"/>
                <w:right w:val="none" w:sz="0" w:space="0" w:color="auto"/>
              </w:divBdr>
            </w:div>
            <w:div w:id="1378973190">
              <w:marLeft w:val="0"/>
              <w:marRight w:val="0"/>
              <w:marTop w:val="0"/>
              <w:marBottom w:val="0"/>
              <w:divBdr>
                <w:top w:val="none" w:sz="0" w:space="0" w:color="auto"/>
                <w:left w:val="none" w:sz="0" w:space="0" w:color="auto"/>
                <w:bottom w:val="none" w:sz="0" w:space="0" w:color="auto"/>
                <w:right w:val="none" w:sz="0" w:space="0" w:color="auto"/>
              </w:divBdr>
            </w:div>
            <w:div w:id="1704088780">
              <w:marLeft w:val="0"/>
              <w:marRight w:val="0"/>
              <w:marTop w:val="0"/>
              <w:marBottom w:val="0"/>
              <w:divBdr>
                <w:top w:val="none" w:sz="0" w:space="0" w:color="auto"/>
                <w:left w:val="none" w:sz="0" w:space="0" w:color="auto"/>
                <w:bottom w:val="none" w:sz="0" w:space="0" w:color="auto"/>
                <w:right w:val="none" w:sz="0" w:space="0" w:color="auto"/>
              </w:divBdr>
            </w:div>
            <w:div w:id="848102724">
              <w:marLeft w:val="0"/>
              <w:marRight w:val="0"/>
              <w:marTop w:val="0"/>
              <w:marBottom w:val="0"/>
              <w:divBdr>
                <w:top w:val="none" w:sz="0" w:space="0" w:color="auto"/>
                <w:left w:val="none" w:sz="0" w:space="0" w:color="auto"/>
                <w:bottom w:val="none" w:sz="0" w:space="0" w:color="auto"/>
                <w:right w:val="none" w:sz="0" w:space="0" w:color="auto"/>
              </w:divBdr>
            </w:div>
            <w:div w:id="89352807">
              <w:marLeft w:val="0"/>
              <w:marRight w:val="0"/>
              <w:marTop w:val="0"/>
              <w:marBottom w:val="0"/>
              <w:divBdr>
                <w:top w:val="none" w:sz="0" w:space="0" w:color="auto"/>
                <w:left w:val="none" w:sz="0" w:space="0" w:color="auto"/>
                <w:bottom w:val="none" w:sz="0" w:space="0" w:color="auto"/>
                <w:right w:val="none" w:sz="0" w:space="0" w:color="auto"/>
              </w:divBdr>
            </w:div>
            <w:div w:id="124854881">
              <w:marLeft w:val="0"/>
              <w:marRight w:val="0"/>
              <w:marTop w:val="0"/>
              <w:marBottom w:val="0"/>
              <w:divBdr>
                <w:top w:val="none" w:sz="0" w:space="0" w:color="auto"/>
                <w:left w:val="none" w:sz="0" w:space="0" w:color="auto"/>
                <w:bottom w:val="none" w:sz="0" w:space="0" w:color="auto"/>
                <w:right w:val="none" w:sz="0" w:space="0" w:color="auto"/>
              </w:divBdr>
            </w:div>
            <w:div w:id="1794709171">
              <w:marLeft w:val="0"/>
              <w:marRight w:val="0"/>
              <w:marTop w:val="0"/>
              <w:marBottom w:val="0"/>
              <w:divBdr>
                <w:top w:val="none" w:sz="0" w:space="0" w:color="auto"/>
                <w:left w:val="none" w:sz="0" w:space="0" w:color="auto"/>
                <w:bottom w:val="none" w:sz="0" w:space="0" w:color="auto"/>
                <w:right w:val="none" w:sz="0" w:space="0" w:color="auto"/>
              </w:divBdr>
            </w:div>
            <w:div w:id="1608198854">
              <w:marLeft w:val="0"/>
              <w:marRight w:val="0"/>
              <w:marTop w:val="0"/>
              <w:marBottom w:val="0"/>
              <w:divBdr>
                <w:top w:val="none" w:sz="0" w:space="0" w:color="auto"/>
                <w:left w:val="none" w:sz="0" w:space="0" w:color="auto"/>
                <w:bottom w:val="none" w:sz="0" w:space="0" w:color="auto"/>
                <w:right w:val="none" w:sz="0" w:space="0" w:color="auto"/>
              </w:divBdr>
            </w:div>
            <w:div w:id="208807338">
              <w:marLeft w:val="0"/>
              <w:marRight w:val="0"/>
              <w:marTop w:val="0"/>
              <w:marBottom w:val="0"/>
              <w:divBdr>
                <w:top w:val="none" w:sz="0" w:space="0" w:color="auto"/>
                <w:left w:val="none" w:sz="0" w:space="0" w:color="auto"/>
                <w:bottom w:val="none" w:sz="0" w:space="0" w:color="auto"/>
                <w:right w:val="none" w:sz="0" w:space="0" w:color="auto"/>
              </w:divBdr>
            </w:div>
            <w:div w:id="2097704958">
              <w:marLeft w:val="0"/>
              <w:marRight w:val="0"/>
              <w:marTop w:val="0"/>
              <w:marBottom w:val="0"/>
              <w:divBdr>
                <w:top w:val="none" w:sz="0" w:space="0" w:color="auto"/>
                <w:left w:val="none" w:sz="0" w:space="0" w:color="auto"/>
                <w:bottom w:val="none" w:sz="0" w:space="0" w:color="auto"/>
                <w:right w:val="none" w:sz="0" w:space="0" w:color="auto"/>
              </w:divBdr>
            </w:div>
            <w:div w:id="202445091">
              <w:marLeft w:val="0"/>
              <w:marRight w:val="0"/>
              <w:marTop w:val="0"/>
              <w:marBottom w:val="0"/>
              <w:divBdr>
                <w:top w:val="none" w:sz="0" w:space="0" w:color="auto"/>
                <w:left w:val="none" w:sz="0" w:space="0" w:color="auto"/>
                <w:bottom w:val="none" w:sz="0" w:space="0" w:color="auto"/>
                <w:right w:val="none" w:sz="0" w:space="0" w:color="auto"/>
              </w:divBdr>
            </w:div>
            <w:div w:id="1897889751">
              <w:marLeft w:val="0"/>
              <w:marRight w:val="0"/>
              <w:marTop w:val="0"/>
              <w:marBottom w:val="0"/>
              <w:divBdr>
                <w:top w:val="none" w:sz="0" w:space="0" w:color="auto"/>
                <w:left w:val="none" w:sz="0" w:space="0" w:color="auto"/>
                <w:bottom w:val="none" w:sz="0" w:space="0" w:color="auto"/>
                <w:right w:val="none" w:sz="0" w:space="0" w:color="auto"/>
              </w:divBdr>
            </w:div>
            <w:div w:id="288318050">
              <w:marLeft w:val="0"/>
              <w:marRight w:val="0"/>
              <w:marTop w:val="0"/>
              <w:marBottom w:val="0"/>
              <w:divBdr>
                <w:top w:val="none" w:sz="0" w:space="0" w:color="auto"/>
                <w:left w:val="none" w:sz="0" w:space="0" w:color="auto"/>
                <w:bottom w:val="none" w:sz="0" w:space="0" w:color="auto"/>
                <w:right w:val="none" w:sz="0" w:space="0" w:color="auto"/>
              </w:divBdr>
            </w:div>
            <w:div w:id="1698314872">
              <w:marLeft w:val="0"/>
              <w:marRight w:val="0"/>
              <w:marTop w:val="0"/>
              <w:marBottom w:val="0"/>
              <w:divBdr>
                <w:top w:val="none" w:sz="0" w:space="0" w:color="auto"/>
                <w:left w:val="none" w:sz="0" w:space="0" w:color="auto"/>
                <w:bottom w:val="none" w:sz="0" w:space="0" w:color="auto"/>
                <w:right w:val="none" w:sz="0" w:space="0" w:color="auto"/>
              </w:divBdr>
            </w:div>
            <w:div w:id="364327044">
              <w:marLeft w:val="0"/>
              <w:marRight w:val="0"/>
              <w:marTop w:val="0"/>
              <w:marBottom w:val="0"/>
              <w:divBdr>
                <w:top w:val="none" w:sz="0" w:space="0" w:color="auto"/>
                <w:left w:val="none" w:sz="0" w:space="0" w:color="auto"/>
                <w:bottom w:val="none" w:sz="0" w:space="0" w:color="auto"/>
                <w:right w:val="none" w:sz="0" w:space="0" w:color="auto"/>
              </w:divBdr>
            </w:div>
            <w:div w:id="1104225509">
              <w:marLeft w:val="0"/>
              <w:marRight w:val="0"/>
              <w:marTop w:val="0"/>
              <w:marBottom w:val="0"/>
              <w:divBdr>
                <w:top w:val="none" w:sz="0" w:space="0" w:color="auto"/>
                <w:left w:val="none" w:sz="0" w:space="0" w:color="auto"/>
                <w:bottom w:val="none" w:sz="0" w:space="0" w:color="auto"/>
                <w:right w:val="none" w:sz="0" w:space="0" w:color="auto"/>
              </w:divBdr>
            </w:div>
            <w:div w:id="1930234221">
              <w:marLeft w:val="0"/>
              <w:marRight w:val="0"/>
              <w:marTop w:val="0"/>
              <w:marBottom w:val="0"/>
              <w:divBdr>
                <w:top w:val="none" w:sz="0" w:space="0" w:color="auto"/>
                <w:left w:val="none" w:sz="0" w:space="0" w:color="auto"/>
                <w:bottom w:val="none" w:sz="0" w:space="0" w:color="auto"/>
                <w:right w:val="none" w:sz="0" w:space="0" w:color="auto"/>
              </w:divBdr>
            </w:div>
            <w:div w:id="613825131">
              <w:marLeft w:val="0"/>
              <w:marRight w:val="0"/>
              <w:marTop w:val="0"/>
              <w:marBottom w:val="0"/>
              <w:divBdr>
                <w:top w:val="none" w:sz="0" w:space="0" w:color="auto"/>
                <w:left w:val="none" w:sz="0" w:space="0" w:color="auto"/>
                <w:bottom w:val="none" w:sz="0" w:space="0" w:color="auto"/>
                <w:right w:val="none" w:sz="0" w:space="0" w:color="auto"/>
              </w:divBdr>
            </w:div>
            <w:div w:id="1066295958">
              <w:marLeft w:val="0"/>
              <w:marRight w:val="0"/>
              <w:marTop w:val="0"/>
              <w:marBottom w:val="0"/>
              <w:divBdr>
                <w:top w:val="none" w:sz="0" w:space="0" w:color="auto"/>
                <w:left w:val="none" w:sz="0" w:space="0" w:color="auto"/>
                <w:bottom w:val="none" w:sz="0" w:space="0" w:color="auto"/>
                <w:right w:val="none" w:sz="0" w:space="0" w:color="auto"/>
              </w:divBdr>
            </w:div>
            <w:div w:id="801461564">
              <w:marLeft w:val="0"/>
              <w:marRight w:val="0"/>
              <w:marTop w:val="0"/>
              <w:marBottom w:val="0"/>
              <w:divBdr>
                <w:top w:val="none" w:sz="0" w:space="0" w:color="auto"/>
                <w:left w:val="none" w:sz="0" w:space="0" w:color="auto"/>
                <w:bottom w:val="none" w:sz="0" w:space="0" w:color="auto"/>
                <w:right w:val="none" w:sz="0" w:space="0" w:color="auto"/>
              </w:divBdr>
            </w:div>
            <w:div w:id="1878620332">
              <w:marLeft w:val="0"/>
              <w:marRight w:val="0"/>
              <w:marTop w:val="0"/>
              <w:marBottom w:val="0"/>
              <w:divBdr>
                <w:top w:val="none" w:sz="0" w:space="0" w:color="auto"/>
                <w:left w:val="none" w:sz="0" w:space="0" w:color="auto"/>
                <w:bottom w:val="none" w:sz="0" w:space="0" w:color="auto"/>
                <w:right w:val="none" w:sz="0" w:space="0" w:color="auto"/>
              </w:divBdr>
            </w:div>
            <w:div w:id="414203191">
              <w:marLeft w:val="0"/>
              <w:marRight w:val="0"/>
              <w:marTop w:val="0"/>
              <w:marBottom w:val="0"/>
              <w:divBdr>
                <w:top w:val="none" w:sz="0" w:space="0" w:color="auto"/>
                <w:left w:val="none" w:sz="0" w:space="0" w:color="auto"/>
                <w:bottom w:val="none" w:sz="0" w:space="0" w:color="auto"/>
                <w:right w:val="none" w:sz="0" w:space="0" w:color="auto"/>
              </w:divBdr>
            </w:div>
            <w:div w:id="253131623">
              <w:marLeft w:val="0"/>
              <w:marRight w:val="0"/>
              <w:marTop w:val="0"/>
              <w:marBottom w:val="0"/>
              <w:divBdr>
                <w:top w:val="none" w:sz="0" w:space="0" w:color="auto"/>
                <w:left w:val="none" w:sz="0" w:space="0" w:color="auto"/>
                <w:bottom w:val="none" w:sz="0" w:space="0" w:color="auto"/>
                <w:right w:val="none" w:sz="0" w:space="0" w:color="auto"/>
              </w:divBdr>
            </w:div>
            <w:div w:id="1582328919">
              <w:marLeft w:val="0"/>
              <w:marRight w:val="0"/>
              <w:marTop w:val="0"/>
              <w:marBottom w:val="0"/>
              <w:divBdr>
                <w:top w:val="none" w:sz="0" w:space="0" w:color="auto"/>
                <w:left w:val="none" w:sz="0" w:space="0" w:color="auto"/>
                <w:bottom w:val="none" w:sz="0" w:space="0" w:color="auto"/>
                <w:right w:val="none" w:sz="0" w:space="0" w:color="auto"/>
              </w:divBdr>
            </w:div>
            <w:div w:id="1980273">
              <w:marLeft w:val="0"/>
              <w:marRight w:val="0"/>
              <w:marTop w:val="0"/>
              <w:marBottom w:val="0"/>
              <w:divBdr>
                <w:top w:val="none" w:sz="0" w:space="0" w:color="auto"/>
                <w:left w:val="none" w:sz="0" w:space="0" w:color="auto"/>
                <w:bottom w:val="none" w:sz="0" w:space="0" w:color="auto"/>
                <w:right w:val="none" w:sz="0" w:space="0" w:color="auto"/>
              </w:divBdr>
            </w:div>
            <w:div w:id="2069107192">
              <w:marLeft w:val="0"/>
              <w:marRight w:val="0"/>
              <w:marTop w:val="0"/>
              <w:marBottom w:val="0"/>
              <w:divBdr>
                <w:top w:val="none" w:sz="0" w:space="0" w:color="auto"/>
                <w:left w:val="none" w:sz="0" w:space="0" w:color="auto"/>
                <w:bottom w:val="none" w:sz="0" w:space="0" w:color="auto"/>
                <w:right w:val="none" w:sz="0" w:space="0" w:color="auto"/>
              </w:divBdr>
            </w:div>
            <w:div w:id="1922519854">
              <w:marLeft w:val="0"/>
              <w:marRight w:val="0"/>
              <w:marTop w:val="0"/>
              <w:marBottom w:val="0"/>
              <w:divBdr>
                <w:top w:val="none" w:sz="0" w:space="0" w:color="auto"/>
                <w:left w:val="none" w:sz="0" w:space="0" w:color="auto"/>
                <w:bottom w:val="none" w:sz="0" w:space="0" w:color="auto"/>
                <w:right w:val="none" w:sz="0" w:space="0" w:color="auto"/>
              </w:divBdr>
            </w:div>
            <w:div w:id="1012295258">
              <w:marLeft w:val="0"/>
              <w:marRight w:val="0"/>
              <w:marTop w:val="0"/>
              <w:marBottom w:val="0"/>
              <w:divBdr>
                <w:top w:val="none" w:sz="0" w:space="0" w:color="auto"/>
                <w:left w:val="none" w:sz="0" w:space="0" w:color="auto"/>
                <w:bottom w:val="none" w:sz="0" w:space="0" w:color="auto"/>
                <w:right w:val="none" w:sz="0" w:space="0" w:color="auto"/>
              </w:divBdr>
            </w:div>
            <w:div w:id="748038344">
              <w:marLeft w:val="0"/>
              <w:marRight w:val="0"/>
              <w:marTop w:val="0"/>
              <w:marBottom w:val="0"/>
              <w:divBdr>
                <w:top w:val="none" w:sz="0" w:space="0" w:color="auto"/>
                <w:left w:val="none" w:sz="0" w:space="0" w:color="auto"/>
                <w:bottom w:val="none" w:sz="0" w:space="0" w:color="auto"/>
                <w:right w:val="none" w:sz="0" w:space="0" w:color="auto"/>
              </w:divBdr>
            </w:div>
            <w:div w:id="207181392">
              <w:marLeft w:val="0"/>
              <w:marRight w:val="0"/>
              <w:marTop w:val="0"/>
              <w:marBottom w:val="0"/>
              <w:divBdr>
                <w:top w:val="none" w:sz="0" w:space="0" w:color="auto"/>
                <w:left w:val="none" w:sz="0" w:space="0" w:color="auto"/>
                <w:bottom w:val="none" w:sz="0" w:space="0" w:color="auto"/>
                <w:right w:val="none" w:sz="0" w:space="0" w:color="auto"/>
              </w:divBdr>
            </w:div>
            <w:div w:id="1331906335">
              <w:marLeft w:val="0"/>
              <w:marRight w:val="0"/>
              <w:marTop w:val="0"/>
              <w:marBottom w:val="0"/>
              <w:divBdr>
                <w:top w:val="none" w:sz="0" w:space="0" w:color="auto"/>
                <w:left w:val="none" w:sz="0" w:space="0" w:color="auto"/>
                <w:bottom w:val="none" w:sz="0" w:space="0" w:color="auto"/>
                <w:right w:val="none" w:sz="0" w:space="0" w:color="auto"/>
              </w:divBdr>
            </w:div>
            <w:div w:id="155923132">
              <w:marLeft w:val="0"/>
              <w:marRight w:val="0"/>
              <w:marTop w:val="0"/>
              <w:marBottom w:val="0"/>
              <w:divBdr>
                <w:top w:val="none" w:sz="0" w:space="0" w:color="auto"/>
                <w:left w:val="none" w:sz="0" w:space="0" w:color="auto"/>
                <w:bottom w:val="none" w:sz="0" w:space="0" w:color="auto"/>
                <w:right w:val="none" w:sz="0" w:space="0" w:color="auto"/>
              </w:divBdr>
            </w:div>
            <w:div w:id="1572082070">
              <w:marLeft w:val="0"/>
              <w:marRight w:val="0"/>
              <w:marTop w:val="0"/>
              <w:marBottom w:val="0"/>
              <w:divBdr>
                <w:top w:val="none" w:sz="0" w:space="0" w:color="auto"/>
                <w:left w:val="none" w:sz="0" w:space="0" w:color="auto"/>
                <w:bottom w:val="none" w:sz="0" w:space="0" w:color="auto"/>
                <w:right w:val="none" w:sz="0" w:space="0" w:color="auto"/>
              </w:divBdr>
            </w:div>
            <w:div w:id="825051939">
              <w:marLeft w:val="0"/>
              <w:marRight w:val="0"/>
              <w:marTop w:val="0"/>
              <w:marBottom w:val="0"/>
              <w:divBdr>
                <w:top w:val="none" w:sz="0" w:space="0" w:color="auto"/>
                <w:left w:val="none" w:sz="0" w:space="0" w:color="auto"/>
                <w:bottom w:val="none" w:sz="0" w:space="0" w:color="auto"/>
                <w:right w:val="none" w:sz="0" w:space="0" w:color="auto"/>
              </w:divBdr>
            </w:div>
            <w:div w:id="245040783">
              <w:marLeft w:val="0"/>
              <w:marRight w:val="0"/>
              <w:marTop w:val="0"/>
              <w:marBottom w:val="0"/>
              <w:divBdr>
                <w:top w:val="none" w:sz="0" w:space="0" w:color="auto"/>
                <w:left w:val="none" w:sz="0" w:space="0" w:color="auto"/>
                <w:bottom w:val="none" w:sz="0" w:space="0" w:color="auto"/>
                <w:right w:val="none" w:sz="0" w:space="0" w:color="auto"/>
              </w:divBdr>
            </w:div>
            <w:div w:id="570699318">
              <w:marLeft w:val="0"/>
              <w:marRight w:val="0"/>
              <w:marTop w:val="0"/>
              <w:marBottom w:val="0"/>
              <w:divBdr>
                <w:top w:val="none" w:sz="0" w:space="0" w:color="auto"/>
                <w:left w:val="none" w:sz="0" w:space="0" w:color="auto"/>
                <w:bottom w:val="none" w:sz="0" w:space="0" w:color="auto"/>
                <w:right w:val="none" w:sz="0" w:space="0" w:color="auto"/>
              </w:divBdr>
            </w:div>
            <w:div w:id="1584295594">
              <w:marLeft w:val="0"/>
              <w:marRight w:val="0"/>
              <w:marTop w:val="0"/>
              <w:marBottom w:val="0"/>
              <w:divBdr>
                <w:top w:val="none" w:sz="0" w:space="0" w:color="auto"/>
                <w:left w:val="none" w:sz="0" w:space="0" w:color="auto"/>
                <w:bottom w:val="none" w:sz="0" w:space="0" w:color="auto"/>
                <w:right w:val="none" w:sz="0" w:space="0" w:color="auto"/>
              </w:divBdr>
            </w:div>
            <w:div w:id="479077436">
              <w:marLeft w:val="0"/>
              <w:marRight w:val="0"/>
              <w:marTop w:val="0"/>
              <w:marBottom w:val="0"/>
              <w:divBdr>
                <w:top w:val="none" w:sz="0" w:space="0" w:color="auto"/>
                <w:left w:val="none" w:sz="0" w:space="0" w:color="auto"/>
                <w:bottom w:val="none" w:sz="0" w:space="0" w:color="auto"/>
                <w:right w:val="none" w:sz="0" w:space="0" w:color="auto"/>
              </w:divBdr>
            </w:div>
            <w:div w:id="395057388">
              <w:marLeft w:val="0"/>
              <w:marRight w:val="0"/>
              <w:marTop w:val="0"/>
              <w:marBottom w:val="0"/>
              <w:divBdr>
                <w:top w:val="none" w:sz="0" w:space="0" w:color="auto"/>
                <w:left w:val="none" w:sz="0" w:space="0" w:color="auto"/>
                <w:bottom w:val="none" w:sz="0" w:space="0" w:color="auto"/>
                <w:right w:val="none" w:sz="0" w:space="0" w:color="auto"/>
              </w:divBdr>
            </w:div>
            <w:div w:id="683438117">
              <w:marLeft w:val="0"/>
              <w:marRight w:val="0"/>
              <w:marTop w:val="0"/>
              <w:marBottom w:val="0"/>
              <w:divBdr>
                <w:top w:val="none" w:sz="0" w:space="0" w:color="auto"/>
                <w:left w:val="none" w:sz="0" w:space="0" w:color="auto"/>
                <w:bottom w:val="none" w:sz="0" w:space="0" w:color="auto"/>
                <w:right w:val="none" w:sz="0" w:space="0" w:color="auto"/>
              </w:divBdr>
            </w:div>
            <w:div w:id="1636763036">
              <w:marLeft w:val="0"/>
              <w:marRight w:val="0"/>
              <w:marTop w:val="0"/>
              <w:marBottom w:val="0"/>
              <w:divBdr>
                <w:top w:val="none" w:sz="0" w:space="0" w:color="auto"/>
                <w:left w:val="none" w:sz="0" w:space="0" w:color="auto"/>
                <w:bottom w:val="none" w:sz="0" w:space="0" w:color="auto"/>
                <w:right w:val="none" w:sz="0" w:space="0" w:color="auto"/>
              </w:divBdr>
            </w:div>
            <w:div w:id="1050299792">
              <w:marLeft w:val="0"/>
              <w:marRight w:val="0"/>
              <w:marTop w:val="0"/>
              <w:marBottom w:val="0"/>
              <w:divBdr>
                <w:top w:val="none" w:sz="0" w:space="0" w:color="auto"/>
                <w:left w:val="none" w:sz="0" w:space="0" w:color="auto"/>
                <w:bottom w:val="none" w:sz="0" w:space="0" w:color="auto"/>
                <w:right w:val="none" w:sz="0" w:space="0" w:color="auto"/>
              </w:divBdr>
            </w:div>
            <w:div w:id="745151470">
              <w:marLeft w:val="0"/>
              <w:marRight w:val="0"/>
              <w:marTop w:val="0"/>
              <w:marBottom w:val="0"/>
              <w:divBdr>
                <w:top w:val="none" w:sz="0" w:space="0" w:color="auto"/>
                <w:left w:val="none" w:sz="0" w:space="0" w:color="auto"/>
                <w:bottom w:val="none" w:sz="0" w:space="0" w:color="auto"/>
                <w:right w:val="none" w:sz="0" w:space="0" w:color="auto"/>
              </w:divBdr>
            </w:div>
            <w:div w:id="398403100">
              <w:marLeft w:val="0"/>
              <w:marRight w:val="0"/>
              <w:marTop w:val="0"/>
              <w:marBottom w:val="0"/>
              <w:divBdr>
                <w:top w:val="none" w:sz="0" w:space="0" w:color="auto"/>
                <w:left w:val="none" w:sz="0" w:space="0" w:color="auto"/>
                <w:bottom w:val="none" w:sz="0" w:space="0" w:color="auto"/>
                <w:right w:val="none" w:sz="0" w:space="0" w:color="auto"/>
              </w:divBdr>
            </w:div>
            <w:div w:id="47195043">
              <w:marLeft w:val="0"/>
              <w:marRight w:val="0"/>
              <w:marTop w:val="0"/>
              <w:marBottom w:val="0"/>
              <w:divBdr>
                <w:top w:val="none" w:sz="0" w:space="0" w:color="auto"/>
                <w:left w:val="none" w:sz="0" w:space="0" w:color="auto"/>
                <w:bottom w:val="none" w:sz="0" w:space="0" w:color="auto"/>
                <w:right w:val="none" w:sz="0" w:space="0" w:color="auto"/>
              </w:divBdr>
            </w:div>
            <w:div w:id="1162349569">
              <w:marLeft w:val="0"/>
              <w:marRight w:val="0"/>
              <w:marTop w:val="0"/>
              <w:marBottom w:val="0"/>
              <w:divBdr>
                <w:top w:val="none" w:sz="0" w:space="0" w:color="auto"/>
                <w:left w:val="none" w:sz="0" w:space="0" w:color="auto"/>
                <w:bottom w:val="none" w:sz="0" w:space="0" w:color="auto"/>
                <w:right w:val="none" w:sz="0" w:space="0" w:color="auto"/>
              </w:divBdr>
            </w:div>
            <w:div w:id="373968096">
              <w:marLeft w:val="0"/>
              <w:marRight w:val="0"/>
              <w:marTop w:val="0"/>
              <w:marBottom w:val="0"/>
              <w:divBdr>
                <w:top w:val="none" w:sz="0" w:space="0" w:color="auto"/>
                <w:left w:val="none" w:sz="0" w:space="0" w:color="auto"/>
                <w:bottom w:val="none" w:sz="0" w:space="0" w:color="auto"/>
                <w:right w:val="none" w:sz="0" w:space="0" w:color="auto"/>
              </w:divBdr>
            </w:div>
            <w:div w:id="1553692732">
              <w:marLeft w:val="0"/>
              <w:marRight w:val="0"/>
              <w:marTop w:val="0"/>
              <w:marBottom w:val="0"/>
              <w:divBdr>
                <w:top w:val="none" w:sz="0" w:space="0" w:color="auto"/>
                <w:left w:val="none" w:sz="0" w:space="0" w:color="auto"/>
                <w:bottom w:val="none" w:sz="0" w:space="0" w:color="auto"/>
                <w:right w:val="none" w:sz="0" w:space="0" w:color="auto"/>
              </w:divBdr>
            </w:div>
            <w:div w:id="1078357019">
              <w:marLeft w:val="0"/>
              <w:marRight w:val="0"/>
              <w:marTop w:val="0"/>
              <w:marBottom w:val="0"/>
              <w:divBdr>
                <w:top w:val="none" w:sz="0" w:space="0" w:color="auto"/>
                <w:left w:val="none" w:sz="0" w:space="0" w:color="auto"/>
                <w:bottom w:val="none" w:sz="0" w:space="0" w:color="auto"/>
                <w:right w:val="none" w:sz="0" w:space="0" w:color="auto"/>
              </w:divBdr>
            </w:div>
            <w:div w:id="1835299601">
              <w:marLeft w:val="0"/>
              <w:marRight w:val="0"/>
              <w:marTop w:val="0"/>
              <w:marBottom w:val="0"/>
              <w:divBdr>
                <w:top w:val="none" w:sz="0" w:space="0" w:color="auto"/>
                <w:left w:val="none" w:sz="0" w:space="0" w:color="auto"/>
                <w:bottom w:val="none" w:sz="0" w:space="0" w:color="auto"/>
                <w:right w:val="none" w:sz="0" w:space="0" w:color="auto"/>
              </w:divBdr>
            </w:div>
            <w:div w:id="1820145867">
              <w:marLeft w:val="0"/>
              <w:marRight w:val="0"/>
              <w:marTop w:val="0"/>
              <w:marBottom w:val="0"/>
              <w:divBdr>
                <w:top w:val="none" w:sz="0" w:space="0" w:color="auto"/>
                <w:left w:val="none" w:sz="0" w:space="0" w:color="auto"/>
                <w:bottom w:val="none" w:sz="0" w:space="0" w:color="auto"/>
                <w:right w:val="none" w:sz="0" w:space="0" w:color="auto"/>
              </w:divBdr>
            </w:div>
            <w:div w:id="1562400228">
              <w:marLeft w:val="0"/>
              <w:marRight w:val="0"/>
              <w:marTop w:val="0"/>
              <w:marBottom w:val="0"/>
              <w:divBdr>
                <w:top w:val="none" w:sz="0" w:space="0" w:color="auto"/>
                <w:left w:val="none" w:sz="0" w:space="0" w:color="auto"/>
                <w:bottom w:val="none" w:sz="0" w:space="0" w:color="auto"/>
                <w:right w:val="none" w:sz="0" w:space="0" w:color="auto"/>
              </w:divBdr>
            </w:div>
            <w:div w:id="1050956199">
              <w:marLeft w:val="0"/>
              <w:marRight w:val="0"/>
              <w:marTop w:val="0"/>
              <w:marBottom w:val="0"/>
              <w:divBdr>
                <w:top w:val="none" w:sz="0" w:space="0" w:color="auto"/>
                <w:left w:val="none" w:sz="0" w:space="0" w:color="auto"/>
                <w:bottom w:val="none" w:sz="0" w:space="0" w:color="auto"/>
                <w:right w:val="none" w:sz="0" w:space="0" w:color="auto"/>
              </w:divBdr>
            </w:div>
            <w:div w:id="135992381">
              <w:marLeft w:val="0"/>
              <w:marRight w:val="0"/>
              <w:marTop w:val="0"/>
              <w:marBottom w:val="0"/>
              <w:divBdr>
                <w:top w:val="none" w:sz="0" w:space="0" w:color="auto"/>
                <w:left w:val="none" w:sz="0" w:space="0" w:color="auto"/>
                <w:bottom w:val="none" w:sz="0" w:space="0" w:color="auto"/>
                <w:right w:val="none" w:sz="0" w:space="0" w:color="auto"/>
              </w:divBdr>
            </w:div>
            <w:div w:id="416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503">
      <w:bodyDiv w:val="1"/>
      <w:marLeft w:val="0"/>
      <w:marRight w:val="0"/>
      <w:marTop w:val="0"/>
      <w:marBottom w:val="0"/>
      <w:divBdr>
        <w:top w:val="none" w:sz="0" w:space="0" w:color="auto"/>
        <w:left w:val="none" w:sz="0" w:space="0" w:color="auto"/>
        <w:bottom w:val="none" w:sz="0" w:space="0" w:color="auto"/>
        <w:right w:val="none" w:sz="0" w:space="0" w:color="auto"/>
      </w:divBdr>
      <w:divsChild>
        <w:div w:id="1524705885">
          <w:marLeft w:val="0"/>
          <w:marRight w:val="0"/>
          <w:marTop w:val="0"/>
          <w:marBottom w:val="0"/>
          <w:divBdr>
            <w:top w:val="none" w:sz="0" w:space="0" w:color="auto"/>
            <w:left w:val="none" w:sz="0" w:space="0" w:color="auto"/>
            <w:bottom w:val="none" w:sz="0" w:space="0" w:color="auto"/>
            <w:right w:val="none" w:sz="0" w:space="0" w:color="auto"/>
          </w:divBdr>
          <w:divsChild>
            <w:div w:id="1444571031">
              <w:marLeft w:val="0"/>
              <w:marRight w:val="0"/>
              <w:marTop w:val="0"/>
              <w:marBottom w:val="0"/>
              <w:divBdr>
                <w:top w:val="none" w:sz="0" w:space="0" w:color="auto"/>
                <w:left w:val="none" w:sz="0" w:space="0" w:color="auto"/>
                <w:bottom w:val="none" w:sz="0" w:space="0" w:color="auto"/>
                <w:right w:val="none" w:sz="0" w:space="0" w:color="auto"/>
              </w:divBdr>
            </w:div>
            <w:div w:id="1512791012">
              <w:marLeft w:val="0"/>
              <w:marRight w:val="0"/>
              <w:marTop w:val="0"/>
              <w:marBottom w:val="0"/>
              <w:divBdr>
                <w:top w:val="none" w:sz="0" w:space="0" w:color="auto"/>
                <w:left w:val="none" w:sz="0" w:space="0" w:color="auto"/>
                <w:bottom w:val="none" w:sz="0" w:space="0" w:color="auto"/>
                <w:right w:val="none" w:sz="0" w:space="0" w:color="auto"/>
              </w:divBdr>
            </w:div>
            <w:div w:id="1495563213">
              <w:marLeft w:val="0"/>
              <w:marRight w:val="0"/>
              <w:marTop w:val="0"/>
              <w:marBottom w:val="0"/>
              <w:divBdr>
                <w:top w:val="none" w:sz="0" w:space="0" w:color="auto"/>
                <w:left w:val="none" w:sz="0" w:space="0" w:color="auto"/>
                <w:bottom w:val="none" w:sz="0" w:space="0" w:color="auto"/>
                <w:right w:val="none" w:sz="0" w:space="0" w:color="auto"/>
              </w:divBdr>
              <w:divsChild>
                <w:div w:id="842086249">
                  <w:marLeft w:val="0"/>
                  <w:marRight w:val="0"/>
                  <w:marTop w:val="0"/>
                  <w:marBottom w:val="0"/>
                  <w:divBdr>
                    <w:top w:val="none" w:sz="0" w:space="0" w:color="auto"/>
                    <w:left w:val="none" w:sz="0" w:space="0" w:color="auto"/>
                    <w:bottom w:val="none" w:sz="0" w:space="0" w:color="auto"/>
                    <w:right w:val="none" w:sz="0" w:space="0" w:color="auto"/>
                  </w:divBdr>
                </w:div>
              </w:divsChild>
            </w:div>
            <w:div w:id="1850830868">
              <w:marLeft w:val="0"/>
              <w:marRight w:val="0"/>
              <w:marTop w:val="0"/>
              <w:marBottom w:val="0"/>
              <w:divBdr>
                <w:top w:val="none" w:sz="0" w:space="0" w:color="auto"/>
                <w:left w:val="none" w:sz="0" w:space="0" w:color="auto"/>
                <w:bottom w:val="none" w:sz="0" w:space="0" w:color="auto"/>
                <w:right w:val="none" w:sz="0" w:space="0" w:color="auto"/>
              </w:divBdr>
              <w:divsChild>
                <w:div w:id="317929078">
                  <w:marLeft w:val="0"/>
                  <w:marRight w:val="0"/>
                  <w:marTop w:val="0"/>
                  <w:marBottom w:val="0"/>
                  <w:divBdr>
                    <w:top w:val="none" w:sz="0" w:space="0" w:color="auto"/>
                    <w:left w:val="none" w:sz="0" w:space="0" w:color="auto"/>
                    <w:bottom w:val="none" w:sz="0" w:space="0" w:color="auto"/>
                    <w:right w:val="none" w:sz="0" w:space="0" w:color="auto"/>
                  </w:divBdr>
                </w:div>
              </w:divsChild>
            </w:div>
            <w:div w:id="643630072">
              <w:marLeft w:val="0"/>
              <w:marRight w:val="0"/>
              <w:marTop w:val="0"/>
              <w:marBottom w:val="0"/>
              <w:divBdr>
                <w:top w:val="none" w:sz="0" w:space="0" w:color="auto"/>
                <w:left w:val="none" w:sz="0" w:space="0" w:color="auto"/>
                <w:bottom w:val="none" w:sz="0" w:space="0" w:color="auto"/>
                <w:right w:val="none" w:sz="0" w:space="0" w:color="auto"/>
              </w:divBdr>
              <w:divsChild>
                <w:div w:id="16496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7372">
      <w:bodyDiv w:val="1"/>
      <w:marLeft w:val="0"/>
      <w:marRight w:val="0"/>
      <w:marTop w:val="0"/>
      <w:marBottom w:val="0"/>
      <w:divBdr>
        <w:top w:val="none" w:sz="0" w:space="0" w:color="auto"/>
        <w:left w:val="none" w:sz="0" w:space="0" w:color="auto"/>
        <w:bottom w:val="none" w:sz="0" w:space="0" w:color="auto"/>
        <w:right w:val="none" w:sz="0" w:space="0" w:color="auto"/>
      </w:divBdr>
      <w:divsChild>
        <w:div w:id="1778524290">
          <w:marLeft w:val="0"/>
          <w:marRight w:val="0"/>
          <w:marTop w:val="0"/>
          <w:marBottom w:val="0"/>
          <w:divBdr>
            <w:top w:val="none" w:sz="0" w:space="0" w:color="auto"/>
            <w:left w:val="none" w:sz="0" w:space="0" w:color="auto"/>
            <w:bottom w:val="none" w:sz="0" w:space="0" w:color="auto"/>
            <w:right w:val="none" w:sz="0" w:space="0" w:color="auto"/>
          </w:divBdr>
          <w:divsChild>
            <w:div w:id="1133518563">
              <w:marLeft w:val="0"/>
              <w:marRight w:val="0"/>
              <w:marTop w:val="0"/>
              <w:marBottom w:val="0"/>
              <w:divBdr>
                <w:top w:val="none" w:sz="0" w:space="0" w:color="auto"/>
                <w:left w:val="none" w:sz="0" w:space="0" w:color="auto"/>
                <w:bottom w:val="none" w:sz="0" w:space="0" w:color="auto"/>
                <w:right w:val="none" w:sz="0" w:space="0" w:color="auto"/>
              </w:divBdr>
              <w:divsChild>
                <w:div w:id="1307201113">
                  <w:marLeft w:val="0"/>
                  <w:marRight w:val="0"/>
                  <w:marTop w:val="0"/>
                  <w:marBottom w:val="0"/>
                  <w:divBdr>
                    <w:top w:val="none" w:sz="0" w:space="0" w:color="auto"/>
                    <w:left w:val="none" w:sz="0" w:space="0" w:color="auto"/>
                    <w:bottom w:val="none" w:sz="0" w:space="0" w:color="auto"/>
                    <w:right w:val="none" w:sz="0" w:space="0" w:color="auto"/>
                  </w:divBdr>
                  <w:divsChild>
                    <w:div w:id="2130976085">
                      <w:marLeft w:val="0"/>
                      <w:marRight w:val="0"/>
                      <w:marTop w:val="0"/>
                      <w:marBottom w:val="0"/>
                      <w:divBdr>
                        <w:top w:val="none" w:sz="0" w:space="0" w:color="auto"/>
                        <w:left w:val="none" w:sz="0" w:space="0" w:color="auto"/>
                        <w:bottom w:val="none" w:sz="0" w:space="0" w:color="auto"/>
                        <w:right w:val="none" w:sz="0" w:space="0" w:color="auto"/>
                      </w:divBdr>
                      <w:divsChild>
                        <w:div w:id="813525990">
                          <w:marLeft w:val="0"/>
                          <w:marRight w:val="0"/>
                          <w:marTop w:val="0"/>
                          <w:marBottom w:val="0"/>
                          <w:divBdr>
                            <w:top w:val="none" w:sz="0" w:space="0" w:color="auto"/>
                            <w:left w:val="none" w:sz="0" w:space="0" w:color="auto"/>
                            <w:bottom w:val="none" w:sz="0" w:space="0" w:color="auto"/>
                            <w:right w:val="none" w:sz="0" w:space="0" w:color="auto"/>
                          </w:divBdr>
                          <w:divsChild>
                            <w:div w:id="361592745">
                              <w:marLeft w:val="0"/>
                              <w:marRight w:val="0"/>
                              <w:marTop w:val="0"/>
                              <w:marBottom w:val="0"/>
                              <w:divBdr>
                                <w:top w:val="none" w:sz="0" w:space="0" w:color="auto"/>
                                <w:left w:val="none" w:sz="0" w:space="0" w:color="auto"/>
                                <w:bottom w:val="none" w:sz="0" w:space="0" w:color="auto"/>
                                <w:right w:val="none" w:sz="0" w:space="0" w:color="auto"/>
                              </w:divBdr>
                              <w:divsChild>
                                <w:div w:id="790169951">
                                  <w:marLeft w:val="0"/>
                                  <w:marRight w:val="0"/>
                                  <w:marTop w:val="0"/>
                                  <w:marBottom w:val="0"/>
                                  <w:divBdr>
                                    <w:top w:val="none" w:sz="0" w:space="0" w:color="auto"/>
                                    <w:left w:val="none" w:sz="0" w:space="0" w:color="auto"/>
                                    <w:bottom w:val="none" w:sz="0" w:space="0" w:color="auto"/>
                                    <w:right w:val="none" w:sz="0" w:space="0" w:color="auto"/>
                                  </w:divBdr>
                                  <w:divsChild>
                                    <w:div w:id="2111389765">
                                      <w:marLeft w:val="0"/>
                                      <w:marRight w:val="0"/>
                                      <w:marTop w:val="0"/>
                                      <w:marBottom w:val="0"/>
                                      <w:divBdr>
                                        <w:top w:val="none" w:sz="0" w:space="0" w:color="auto"/>
                                        <w:left w:val="none" w:sz="0" w:space="0" w:color="auto"/>
                                        <w:bottom w:val="none" w:sz="0" w:space="0" w:color="auto"/>
                                        <w:right w:val="none" w:sz="0" w:space="0" w:color="auto"/>
                                      </w:divBdr>
                                      <w:divsChild>
                                        <w:div w:id="294917510">
                                          <w:marLeft w:val="0"/>
                                          <w:marRight w:val="0"/>
                                          <w:marTop w:val="0"/>
                                          <w:marBottom w:val="0"/>
                                          <w:divBdr>
                                            <w:top w:val="none" w:sz="0" w:space="0" w:color="auto"/>
                                            <w:left w:val="none" w:sz="0" w:space="0" w:color="auto"/>
                                            <w:bottom w:val="none" w:sz="0" w:space="0" w:color="auto"/>
                                            <w:right w:val="none" w:sz="0" w:space="0" w:color="auto"/>
                                          </w:divBdr>
                                        </w:div>
                                        <w:div w:id="895241649">
                                          <w:marLeft w:val="0"/>
                                          <w:marRight w:val="0"/>
                                          <w:marTop w:val="0"/>
                                          <w:marBottom w:val="0"/>
                                          <w:divBdr>
                                            <w:top w:val="none" w:sz="0" w:space="0" w:color="auto"/>
                                            <w:left w:val="none" w:sz="0" w:space="0" w:color="auto"/>
                                            <w:bottom w:val="none" w:sz="0" w:space="0" w:color="auto"/>
                                            <w:right w:val="none" w:sz="0" w:space="0" w:color="auto"/>
                                          </w:divBdr>
                                        </w:div>
                                        <w:div w:id="723600443">
                                          <w:marLeft w:val="0"/>
                                          <w:marRight w:val="0"/>
                                          <w:marTop w:val="0"/>
                                          <w:marBottom w:val="0"/>
                                          <w:divBdr>
                                            <w:top w:val="none" w:sz="0" w:space="0" w:color="auto"/>
                                            <w:left w:val="none" w:sz="0" w:space="0" w:color="auto"/>
                                            <w:bottom w:val="none" w:sz="0" w:space="0" w:color="auto"/>
                                            <w:right w:val="none" w:sz="0" w:space="0" w:color="auto"/>
                                          </w:divBdr>
                                        </w:div>
                                        <w:div w:id="682786003">
                                          <w:marLeft w:val="0"/>
                                          <w:marRight w:val="0"/>
                                          <w:marTop w:val="0"/>
                                          <w:marBottom w:val="0"/>
                                          <w:divBdr>
                                            <w:top w:val="none" w:sz="0" w:space="0" w:color="auto"/>
                                            <w:left w:val="none" w:sz="0" w:space="0" w:color="auto"/>
                                            <w:bottom w:val="none" w:sz="0" w:space="0" w:color="auto"/>
                                            <w:right w:val="none" w:sz="0" w:space="0" w:color="auto"/>
                                          </w:divBdr>
                                        </w:div>
                                        <w:div w:id="1302232817">
                                          <w:marLeft w:val="0"/>
                                          <w:marRight w:val="0"/>
                                          <w:marTop w:val="0"/>
                                          <w:marBottom w:val="0"/>
                                          <w:divBdr>
                                            <w:top w:val="none" w:sz="0" w:space="0" w:color="auto"/>
                                            <w:left w:val="none" w:sz="0" w:space="0" w:color="auto"/>
                                            <w:bottom w:val="none" w:sz="0" w:space="0" w:color="auto"/>
                                            <w:right w:val="none" w:sz="0" w:space="0" w:color="auto"/>
                                          </w:divBdr>
                                        </w:div>
                                        <w:div w:id="12081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4016">
                                  <w:marLeft w:val="0"/>
                                  <w:marRight w:val="0"/>
                                  <w:marTop w:val="0"/>
                                  <w:marBottom w:val="0"/>
                                  <w:divBdr>
                                    <w:top w:val="none" w:sz="0" w:space="0" w:color="auto"/>
                                    <w:left w:val="none" w:sz="0" w:space="0" w:color="auto"/>
                                    <w:bottom w:val="none" w:sz="0" w:space="0" w:color="auto"/>
                                    <w:right w:val="none" w:sz="0" w:space="0" w:color="auto"/>
                                  </w:divBdr>
                                  <w:divsChild>
                                    <w:div w:id="1575510161">
                                      <w:marLeft w:val="0"/>
                                      <w:marRight w:val="0"/>
                                      <w:marTop w:val="0"/>
                                      <w:marBottom w:val="0"/>
                                      <w:divBdr>
                                        <w:top w:val="none" w:sz="0" w:space="0" w:color="auto"/>
                                        <w:left w:val="none" w:sz="0" w:space="0" w:color="auto"/>
                                        <w:bottom w:val="none" w:sz="0" w:space="0" w:color="auto"/>
                                        <w:right w:val="none" w:sz="0" w:space="0" w:color="auto"/>
                                      </w:divBdr>
                                      <w:divsChild>
                                        <w:div w:id="1127895145">
                                          <w:marLeft w:val="0"/>
                                          <w:marRight w:val="0"/>
                                          <w:marTop w:val="0"/>
                                          <w:marBottom w:val="0"/>
                                          <w:divBdr>
                                            <w:top w:val="none" w:sz="0" w:space="0" w:color="auto"/>
                                            <w:left w:val="none" w:sz="0" w:space="0" w:color="auto"/>
                                            <w:bottom w:val="none" w:sz="0" w:space="0" w:color="auto"/>
                                            <w:right w:val="none" w:sz="0" w:space="0" w:color="auto"/>
                                          </w:divBdr>
                                          <w:divsChild>
                                            <w:div w:id="6258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26039">
                              <w:marLeft w:val="0"/>
                              <w:marRight w:val="0"/>
                              <w:marTop w:val="0"/>
                              <w:marBottom w:val="0"/>
                              <w:divBdr>
                                <w:top w:val="none" w:sz="0" w:space="0" w:color="auto"/>
                                <w:left w:val="none" w:sz="0" w:space="0" w:color="auto"/>
                                <w:bottom w:val="none" w:sz="0" w:space="0" w:color="auto"/>
                                <w:right w:val="none" w:sz="0" w:space="0" w:color="auto"/>
                              </w:divBdr>
                              <w:divsChild>
                                <w:div w:id="12823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734265">
      <w:bodyDiv w:val="1"/>
      <w:marLeft w:val="0"/>
      <w:marRight w:val="0"/>
      <w:marTop w:val="0"/>
      <w:marBottom w:val="0"/>
      <w:divBdr>
        <w:top w:val="none" w:sz="0" w:space="0" w:color="auto"/>
        <w:left w:val="none" w:sz="0" w:space="0" w:color="auto"/>
        <w:bottom w:val="none" w:sz="0" w:space="0" w:color="auto"/>
        <w:right w:val="none" w:sz="0" w:space="0" w:color="auto"/>
      </w:divBdr>
      <w:divsChild>
        <w:div w:id="597064704">
          <w:marLeft w:val="0"/>
          <w:marRight w:val="0"/>
          <w:marTop w:val="0"/>
          <w:marBottom w:val="0"/>
          <w:divBdr>
            <w:top w:val="none" w:sz="0" w:space="0" w:color="auto"/>
            <w:left w:val="none" w:sz="0" w:space="0" w:color="auto"/>
            <w:bottom w:val="none" w:sz="0" w:space="0" w:color="auto"/>
            <w:right w:val="none" w:sz="0" w:space="0" w:color="auto"/>
          </w:divBdr>
          <w:divsChild>
            <w:div w:id="1624187557">
              <w:marLeft w:val="0"/>
              <w:marRight w:val="0"/>
              <w:marTop w:val="0"/>
              <w:marBottom w:val="0"/>
              <w:divBdr>
                <w:top w:val="none" w:sz="0" w:space="0" w:color="auto"/>
                <w:left w:val="none" w:sz="0" w:space="0" w:color="auto"/>
                <w:bottom w:val="none" w:sz="0" w:space="0" w:color="auto"/>
                <w:right w:val="none" w:sz="0" w:space="0" w:color="auto"/>
              </w:divBdr>
              <w:divsChild>
                <w:div w:id="1731878951">
                  <w:marLeft w:val="0"/>
                  <w:marRight w:val="0"/>
                  <w:marTop w:val="0"/>
                  <w:marBottom w:val="0"/>
                  <w:divBdr>
                    <w:top w:val="none" w:sz="0" w:space="0" w:color="auto"/>
                    <w:left w:val="none" w:sz="0" w:space="0" w:color="auto"/>
                    <w:bottom w:val="none" w:sz="0" w:space="0" w:color="auto"/>
                    <w:right w:val="none" w:sz="0" w:space="0" w:color="auto"/>
                  </w:divBdr>
                  <w:divsChild>
                    <w:div w:id="964458300">
                      <w:marLeft w:val="0"/>
                      <w:marRight w:val="0"/>
                      <w:marTop w:val="0"/>
                      <w:marBottom w:val="0"/>
                      <w:divBdr>
                        <w:top w:val="none" w:sz="0" w:space="0" w:color="auto"/>
                        <w:left w:val="none" w:sz="0" w:space="0" w:color="auto"/>
                        <w:bottom w:val="none" w:sz="0" w:space="0" w:color="auto"/>
                        <w:right w:val="none" w:sz="0" w:space="0" w:color="auto"/>
                      </w:divBdr>
                      <w:divsChild>
                        <w:div w:id="2125147951">
                          <w:marLeft w:val="0"/>
                          <w:marRight w:val="0"/>
                          <w:marTop w:val="0"/>
                          <w:marBottom w:val="0"/>
                          <w:divBdr>
                            <w:top w:val="none" w:sz="0" w:space="0" w:color="auto"/>
                            <w:left w:val="none" w:sz="0" w:space="0" w:color="auto"/>
                            <w:bottom w:val="none" w:sz="0" w:space="0" w:color="auto"/>
                            <w:right w:val="none" w:sz="0" w:space="0" w:color="auto"/>
                          </w:divBdr>
                          <w:divsChild>
                            <w:div w:id="231737448">
                              <w:marLeft w:val="2225"/>
                              <w:marRight w:val="0"/>
                              <w:marTop w:val="0"/>
                              <w:marBottom w:val="0"/>
                              <w:divBdr>
                                <w:top w:val="none" w:sz="0" w:space="0" w:color="auto"/>
                                <w:left w:val="none" w:sz="0" w:space="0" w:color="auto"/>
                                <w:bottom w:val="none" w:sz="0" w:space="0" w:color="auto"/>
                                <w:right w:val="none" w:sz="0" w:space="0" w:color="auto"/>
                              </w:divBdr>
                              <w:divsChild>
                                <w:div w:id="1247348687">
                                  <w:marLeft w:val="0"/>
                                  <w:marRight w:val="0"/>
                                  <w:marTop w:val="0"/>
                                  <w:marBottom w:val="0"/>
                                  <w:divBdr>
                                    <w:top w:val="none" w:sz="0" w:space="0" w:color="auto"/>
                                    <w:left w:val="none" w:sz="0" w:space="0" w:color="auto"/>
                                    <w:bottom w:val="none" w:sz="0" w:space="0" w:color="auto"/>
                                    <w:right w:val="none" w:sz="0" w:space="0" w:color="auto"/>
                                  </w:divBdr>
                                  <w:divsChild>
                                    <w:div w:id="1260061575">
                                      <w:marLeft w:val="0"/>
                                      <w:marRight w:val="0"/>
                                      <w:marTop w:val="0"/>
                                      <w:marBottom w:val="0"/>
                                      <w:divBdr>
                                        <w:top w:val="none" w:sz="0" w:space="0" w:color="auto"/>
                                        <w:left w:val="none" w:sz="0" w:space="0" w:color="auto"/>
                                        <w:bottom w:val="none" w:sz="0" w:space="0" w:color="auto"/>
                                        <w:right w:val="none" w:sz="0" w:space="0" w:color="auto"/>
                                      </w:divBdr>
                                      <w:divsChild>
                                        <w:div w:id="814178613">
                                          <w:marLeft w:val="0"/>
                                          <w:marRight w:val="0"/>
                                          <w:marTop w:val="0"/>
                                          <w:marBottom w:val="0"/>
                                          <w:divBdr>
                                            <w:top w:val="none" w:sz="0" w:space="0" w:color="auto"/>
                                            <w:left w:val="none" w:sz="0" w:space="0" w:color="auto"/>
                                            <w:bottom w:val="none" w:sz="0" w:space="0" w:color="auto"/>
                                            <w:right w:val="none" w:sz="0" w:space="0" w:color="auto"/>
                                          </w:divBdr>
                                          <w:divsChild>
                                            <w:div w:id="818618351">
                                              <w:marLeft w:val="0"/>
                                              <w:marRight w:val="0"/>
                                              <w:marTop w:val="0"/>
                                              <w:marBottom w:val="0"/>
                                              <w:divBdr>
                                                <w:top w:val="none" w:sz="0" w:space="0" w:color="auto"/>
                                                <w:left w:val="none" w:sz="0" w:space="0" w:color="auto"/>
                                                <w:bottom w:val="none" w:sz="0" w:space="0" w:color="auto"/>
                                                <w:right w:val="none" w:sz="0" w:space="0" w:color="auto"/>
                                              </w:divBdr>
                                              <w:divsChild>
                                                <w:div w:id="1596865855">
                                                  <w:marLeft w:val="0"/>
                                                  <w:marRight w:val="0"/>
                                                  <w:marTop w:val="0"/>
                                                  <w:marBottom w:val="0"/>
                                                  <w:divBdr>
                                                    <w:top w:val="none" w:sz="0" w:space="0" w:color="auto"/>
                                                    <w:left w:val="none" w:sz="0" w:space="0" w:color="auto"/>
                                                    <w:bottom w:val="none" w:sz="0" w:space="0" w:color="auto"/>
                                                    <w:right w:val="none" w:sz="0" w:space="0" w:color="auto"/>
                                                  </w:divBdr>
                                                  <w:divsChild>
                                                    <w:div w:id="15070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2975271">
      <w:bodyDiv w:val="1"/>
      <w:marLeft w:val="0"/>
      <w:marRight w:val="0"/>
      <w:marTop w:val="0"/>
      <w:marBottom w:val="0"/>
      <w:divBdr>
        <w:top w:val="none" w:sz="0" w:space="0" w:color="auto"/>
        <w:left w:val="none" w:sz="0" w:space="0" w:color="auto"/>
        <w:bottom w:val="none" w:sz="0" w:space="0" w:color="auto"/>
        <w:right w:val="none" w:sz="0" w:space="0" w:color="auto"/>
      </w:divBdr>
    </w:div>
    <w:div w:id="990018425">
      <w:bodyDiv w:val="1"/>
      <w:marLeft w:val="750"/>
      <w:marRight w:val="750"/>
      <w:marTop w:val="0"/>
      <w:marBottom w:val="0"/>
      <w:divBdr>
        <w:top w:val="none" w:sz="0" w:space="0" w:color="auto"/>
        <w:left w:val="none" w:sz="0" w:space="0" w:color="auto"/>
        <w:bottom w:val="none" w:sz="0" w:space="0" w:color="auto"/>
        <w:right w:val="none" w:sz="0" w:space="0" w:color="auto"/>
      </w:divBdr>
    </w:div>
    <w:div w:id="990407574">
      <w:bodyDiv w:val="1"/>
      <w:marLeft w:val="0"/>
      <w:marRight w:val="0"/>
      <w:marTop w:val="0"/>
      <w:marBottom w:val="0"/>
      <w:divBdr>
        <w:top w:val="none" w:sz="0" w:space="0" w:color="auto"/>
        <w:left w:val="none" w:sz="0" w:space="0" w:color="auto"/>
        <w:bottom w:val="none" w:sz="0" w:space="0" w:color="auto"/>
        <w:right w:val="none" w:sz="0" w:space="0" w:color="auto"/>
      </w:divBdr>
      <w:divsChild>
        <w:div w:id="405148845">
          <w:marLeft w:val="0"/>
          <w:marRight w:val="0"/>
          <w:marTop w:val="0"/>
          <w:marBottom w:val="0"/>
          <w:divBdr>
            <w:top w:val="none" w:sz="0" w:space="0" w:color="auto"/>
            <w:left w:val="none" w:sz="0" w:space="0" w:color="auto"/>
            <w:bottom w:val="none" w:sz="0" w:space="0" w:color="auto"/>
            <w:right w:val="none" w:sz="0" w:space="0" w:color="auto"/>
          </w:divBdr>
          <w:divsChild>
            <w:div w:id="591090935">
              <w:marLeft w:val="0"/>
              <w:marRight w:val="0"/>
              <w:marTop w:val="0"/>
              <w:marBottom w:val="0"/>
              <w:divBdr>
                <w:top w:val="none" w:sz="0" w:space="0" w:color="auto"/>
                <w:left w:val="none" w:sz="0" w:space="0" w:color="auto"/>
                <w:bottom w:val="none" w:sz="0" w:space="0" w:color="auto"/>
                <w:right w:val="none" w:sz="0" w:space="0" w:color="auto"/>
              </w:divBdr>
              <w:divsChild>
                <w:div w:id="999427964">
                  <w:marLeft w:val="0"/>
                  <w:marRight w:val="0"/>
                  <w:marTop w:val="0"/>
                  <w:marBottom w:val="0"/>
                  <w:divBdr>
                    <w:top w:val="none" w:sz="0" w:space="0" w:color="auto"/>
                    <w:left w:val="none" w:sz="0" w:space="0" w:color="auto"/>
                    <w:bottom w:val="none" w:sz="0" w:space="0" w:color="auto"/>
                    <w:right w:val="none" w:sz="0" w:space="0" w:color="auto"/>
                  </w:divBdr>
                  <w:divsChild>
                    <w:div w:id="265306472">
                      <w:marLeft w:val="0"/>
                      <w:marRight w:val="0"/>
                      <w:marTop w:val="0"/>
                      <w:marBottom w:val="0"/>
                      <w:divBdr>
                        <w:top w:val="none" w:sz="0" w:space="0" w:color="auto"/>
                        <w:left w:val="none" w:sz="0" w:space="0" w:color="auto"/>
                        <w:bottom w:val="none" w:sz="0" w:space="0" w:color="auto"/>
                        <w:right w:val="none" w:sz="0" w:space="0" w:color="auto"/>
                      </w:divBdr>
                      <w:divsChild>
                        <w:div w:id="983193333">
                          <w:marLeft w:val="0"/>
                          <w:marRight w:val="0"/>
                          <w:marTop w:val="0"/>
                          <w:marBottom w:val="0"/>
                          <w:divBdr>
                            <w:top w:val="none" w:sz="0" w:space="0" w:color="auto"/>
                            <w:left w:val="none" w:sz="0" w:space="0" w:color="auto"/>
                            <w:bottom w:val="none" w:sz="0" w:space="0" w:color="auto"/>
                            <w:right w:val="none" w:sz="0" w:space="0" w:color="auto"/>
                          </w:divBdr>
                          <w:divsChild>
                            <w:div w:id="118498388">
                              <w:marLeft w:val="0"/>
                              <w:marRight w:val="0"/>
                              <w:marTop w:val="0"/>
                              <w:marBottom w:val="0"/>
                              <w:divBdr>
                                <w:top w:val="none" w:sz="0" w:space="0" w:color="auto"/>
                                <w:left w:val="none" w:sz="0" w:space="0" w:color="auto"/>
                                <w:bottom w:val="none" w:sz="0" w:space="0" w:color="auto"/>
                                <w:right w:val="none" w:sz="0" w:space="0" w:color="auto"/>
                              </w:divBdr>
                              <w:divsChild>
                                <w:div w:id="1971207402">
                                  <w:marLeft w:val="0"/>
                                  <w:marRight w:val="0"/>
                                  <w:marTop w:val="0"/>
                                  <w:marBottom w:val="0"/>
                                  <w:divBdr>
                                    <w:top w:val="none" w:sz="0" w:space="0" w:color="auto"/>
                                    <w:left w:val="none" w:sz="0" w:space="0" w:color="auto"/>
                                    <w:bottom w:val="none" w:sz="0" w:space="0" w:color="auto"/>
                                    <w:right w:val="none" w:sz="0" w:space="0" w:color="auto"/>
                                  </w:divBdr>
                                  <w:divsChild>
                                    <w:div w:id="1440024738">
                                      <w:marLeft w:val="0"/>
                                      <w:marRight w:val="0"/>
                                      <w:marTop w:val="0"/>
                                      <w:marBottom w:val="0"/>
                                      <w:divBdr>
                                        <w:top w:val="none" w:sz="0" w:space="0" w:color="auto"/>
                                        <w:left w:val="none" w:sz="0" w:space="0" w:color="auto"/>
                                        <w:bottom w:val="none" w:sz="0" w:space="0" w:color="auto"/>
                                        <w:right w:val="none" w:sz="0" w:space="0" w:color="auto"/>
                                      </w:divBdr>
                                    </w:div>
                                    <w:div w:id="8937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639193">
      <w:bodyDiv w:val="1"/>
      <w:marLeft w:val="0"/>
      <w:marRight w:val="0"/>
      <w:marTop w:val="0"/>
      <w:marBottom w:val="0"/>
      <w:divBdr>
        <w:top w:val="none" w:sz="0" w:space="0" w:color="auto"/>
        <w:left w:val="none" w:sz="0" w:space="0" w:color="auto"/>
        <w:bottom w:val="none" w:sz="0" w:space="0" w:color="auto"/>
        <w:right w:val="none" w:sz="0" w:space="0" w:color="auto"/>
      </w:divBdr>
      <w:divsChild>
        <w:div w:id="592206385">
          <w:marLeft w:val="0"/>
          <w:marRight w:val="0"/>
          <w:marTop w:val="0"/>
          <w:marBottom w:val="0"/>
          <w:divBdr>
            <w:top w:val="none" w:sz="0" w:space="0" w:color="auto"/>
            <w:left w:val="none" w:sz="0" w:space="0" w:color="auto"/>
            <w:bottom w:val="none" w:sz="0" w:space="0" w:color="auto"/>
            <w:right w:val="none" w:sz="0" w:space="0" w:color="auto"/>
          </w:divBdr>
          <w:divsChild>
            <w:div w:id="455487342">
              <w:marLeft w:val="0"/>
              <w:marRight w:val="0"/>
              <w:marTop w:val="0"/>
              <w:marBottom w:val="0"/>
              <w:divBdr>
                <w:top w:val="none" w:sz="0" w:space="0" w:color="auto"/>
                <w:left w:val="none" w:sz="0" w:space="0" w:color="auto"/>
                <w:bottom w:val="none" w:sz="0" w:space="0" w:color="auto"/>
                <w:right w:val="none" w:sz="0" w:space="0" w:color="auto"/>
              </w:divBdr>
              <w:divsChild>
                <w:div w:id="456067927">
                  <w:marLeft w:val="0"/>
                  <w:marRight w:val="0"/>
                  <w:marTop w:val="0"/>
                  <w:marBottom w:val="0"/>
                  <w:divBdr>
                    <w:top w:val="none" w:sz="0" w:space="0" w:color="auto"/>
                    <w:left w:val="none" w:sz="0" w:space="0" w:color="auto"/>
                    <w:bottom w:val="none" w:sz="0" w:space="0" w:color="auto"/>
                    <w:right w:val="none" w:sz="0" w:space="0" w:color="auto"/>
                  </w:divBdr>
                  <w:divsChild>
                    <w:div w:id="750852128">
                      <w:marLeft w:val="0"/>
                      <w:marRight w:val="0"/>
                      <w:marTop w:val="0"/>
                      <w:marBottom w:val="0"/>
                      <w:divBdr>
                        <w:top w:val="none" w:sz="0" w:space="0" w:color="auto"/>
                        <w:left w:val="none" w:sz="0" w:space="0" w:color="auto"/>
                        <w:bottom w:val="none" w:sz="0" w:space="0" w:color="auto"/>
                        <w:right w:val="none" w:sz="0" w:space="0" w:color="auto"/>
                      </w:divBdr>
                      <w:divsChild>
                        <w:div w:id="1402408478">
                          <w:marLeft w:val="0"/>
                          <w:marRight w:val="0"/>
                          <w:marTop w:val="0"/>
                          <w:marBottom w:val="0"/>
                          <w:divBdr>
                            <w:top w:val="none" w:sz="0" w:space="0" w:color="auto"/>
                            <w:left w:val="none" w:sz="0" w:space="0" w:color="auto"/>
                            <w:bottom w:val="none" w:sz="0" w:space="0" w:color="auto"/>
                            <w:right w:val="none" w:sz="0" w:space="0" w:color="auto"/>
                          </w:divBdr>
                          <w:divsChild>
                            <w:div w:id="742026523">
                              <w:marLeft w:val="0"/>
                              <w:marRight w:val="0"/>
                              <w:marTop w:val="0"/>
                              <w:marBottom w:val="0"/>
                              <w:divBdr>
                                <w:top w:val="none" w:sz="0" w:space="0" w:color="auto"/>
                                <w:left w:val="none" w:sz="0" w:space="0" w:color="auto"/>
                                <w:bottom w:val="none" w:sz="0" w:space="0" w:color="auto"/>
                                <w:right w:val="none" w:sz="0" w:space="0" w:color="auto"/>
                              </w:divBdr>
                              <w:divsChild>
                                <w:div w:id="1716657782">
                                  <w:marLeft w:val="0"/>
                                  <w:marRight w:val="0"/>
                                  <w:marTop w:val="0"/>
                                  <w:marBottom w:val="0"/>
                                  <w:divBdr>
                                    <w:top w:val="none" w:sz="0" w:space="0" w:color="auto"/>
                                    <w:left w:val="none" w:sz="0" w:space="0" w:color="auto"/>
                                    <w:bottom w:val="none" w:sz="0" w:space="0" w:color="auto"/>
                                    <w:right w:val="none" w:sz="0" w:space="0" w:color="auto"/>
                                  </w:divBdr>
                                  <w:divsChild>
                                    <w:div w:id="1826970580">
                                      <w:marLeft w:val="0"/>
                                      <w:marRight w:val="0"/>
                                      <w:marTop w:val="0"/>
                                      <w:marBottom w:val="0"/>
                                      <w:divBdr>
                                        <w:top w:val="none" w:sz="0" w:space="0" w:color="auto"/>
                                        <w:left w:val="none" w:sz="0" w:space="0" w:color="auto"/>
                                        <w:bottom w:val="none" w:sz="0" w:space="0" w:color="auto"/>
                                        <w:right w:val="none" w:sz="0" w:space="0" w:color="auto"/>
                                      </w:divBdr>
                                      <w:divsChild>
                                        <w:div w:id="18725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949593">
      <w:bodyDiv w:val="1"/>
      <w:marLeft w:val="0"/>
      <w:marRight w:val="0"/>
      <w:marTop w:val="0"/>
      <w:marBottom w:val="0"/>
      <w:divBdr>
        <w:top w:val="none" w:sz="0" w:space="0" w:color="auto"/>
        <w:left w:val="none" w:sz="0" w:space="0" w:color="auto"/>
        <w:bottom w:val="none" w:sz="0" w:space="0" w:color="auto"/>
        <w:right w:val="none" w:sz="0" w:space="0" w:color="auto"/>
      </w:divBdr>
      <w:divsChild>
        <w:div w:id="1400904037">
          <w:marLeft w:val="0"/>
          <w:marRight w:val="0"/>
          <w:marTop w:val="0"/>
          <w:marBottom w:val="0"/>
          <w:divBdr>
            <w:top w:val="none" w:sz="0" w:space="0" w:color="auto"/>
            <w:left w:val="none" w:sz="0" w:space="0" w:color="auto"/>
            <w:bottom w:val="none" w:sz="0" w:space="0" w:color="auto"/>
            <w:right w:val="none" w:sz="0" w:space="0" w:color="auto"/>
          </w:divBdr>
          <w:divsChild>
            <w:div w:id="635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80">
      <w:bodyDiv w:val="1"/>
      <w:marLeft w:val="0"/>
      <w:marRight w:val="0"/>
      <w:marTop w:val="0"/>
      <w:marBottom w:val="0"/>
      <w:divBdr>
        <w:top w:val="none" w:sz="0" w:space="0" w:color="auto"/>
        <w:left w:val="none" w:sz="0" w:space="0" w:color="auto"/>
        <w:bottom w:val="none" w:sz="0" w:space="0" w:color="auto"/>
        <w:right w:val="none" w:sz="0" w:space="0" w:color="auto"/>
      </w:divBdr>
      <w:divsChild>
        <w:div w:id="290743828">
          <w:marLeft w:val="0"/>
          <w:marRight w:val="0"/>
          <w:marTop w:val="0"/>
          <w:marBottom w:val="0"/>
          <w:divBdr>
            <w:top w:val="none" w:sz="0" w:space="0" w:color="auto"/>
            <w:left w:val="none" w:sz="0" w:space="0" w:color="auto"/>
            <w:bottom w:val="none" w:sz="0" w:space="0" w:color="auto"/>
            <w:right w:val="none" w:sz="0" w:space="0" w:color="auto"/>
          </w:divBdr>
          <w:divsChild>
            <w:div w:id="618488889">
              <w:marLeft w:val="0"/>
              <w:marRight w:val="0"/>
              <w:marTop w:val="0"/>
              <w:marBottom w:val="65"/>
              <w:divBdr>
                <w:top w:val="none" w:sz="0" w:space="0" w:color="auto"/>
                <w:left w:val="none" w:sz="0" w:space="0" w:color="auto"/>
                <w:bottom w:val="none" w:sz="0" w:space="0" w:color="auto"/>
                <w:right w:val="none" w:sz="0" w:space="0" w:color="auto"/>
              </w:divBdr>
              <w:divsChild>
                <w:div w:id="749931205">
                  <w:marLeft w:val="0"/>
                  <w:marRight w:val="0"/>
                  <w:marTop w:val="0"/>
                  <w:marBottom w:val="0"/>
                  <w:divBdr>
                    <w:top w:val="none" w:sz="0" w:space="0" w:color="auto"/>
                    <w:left w:val="none" w:sz="0" w:space="0" w:color="auto"/>
                    <w:bottom w:val="none" w:sz="0" w:space="0" w:color="auto"/>
                    <w:right w:val="none" w:sz="0" w:space="0" w:color="auto"/>
                  </w:divBdr>
                  <w:divsChild>
                    <w:div w:id="1271626551">
                      <w:marLeft w:val="0"/>
                      <w:marRight w:val="0"/>
                      <w:marTop w:val="0"/>
                      <w:marBottom w:val="0"/>
                      <w:divBdr>
                        <w:top w:val="none" w:sz="0" w:space="0" w:color="auto"/>
                        <w:left w:val="none" w:sz="0" w:space="0" w:color="auto"/>
                        <w:bottom w:val="none" w:sz="0" w:space="0" w:color="auto"/>
                        <w:right w:val="none" w:sz="0" w:space="0" w:color="auto"/>
                      </w:divBdr>
                      <w:divsChild>
                        <w:div w:id="94448852">
                          <w:marLeft w:val="0"/>
                          <w:marRight w:val="0"/>
                          <w:marTop w:val="0"/>
                          <w:marBottom w:val="0"/>
                          <w:divBdr>
                            <w:top w:val="none" w:sz="0" w:space="0" w:color="auto"/>
                            <w:left w:val="none" w:sz="0" w:space="0" w:color="auto"/>
                            <w:bottom w:val="none" w:sz="0" w:space="0" w:color="auto"/>
                            <w:right w:val="none" w:sz="0" w:space="0" w:color="auto"/>
                          </w:divBdr>
                          <w:divsChild>
                            <w:div w:id="2059354006">
                              <w:marLeft w:val="0"/>
                              <w:marRight w:val="0"/>
                              <w:marTop w:val="0"/>
                              <w:marBottom w:val="0"/>
                              <w:divBdr>
                                <w:top w:val="none" w:sz="0" w:space="0" w:color="auto"/>
                                <w:left w:val="none" w:sz="0" w:space="0" w:color="auto"/>
                                <w:bottom w:val="none" w:sz="0" w:space="0" w:color="auto"/>
                                <w:right w:val="none" w:sz="0" w:space="0" w:color="auto"/>
                              </w:divBdr>
                              <w:divsChild>
                                <w:div w:id="587426570">
                                  <w:marLeft w:val="0"/>
                                  <w:marRight w:val="0"/>
                                  <w:marTop w:val="0"/>
                                  <w:marBottom w:val="0"/>
                                  <w:divBdr>
                                    <w:top w:val="none" w:sz="0" w:space="0" w:color="auto"/>
                                    <w:left w:val="none" w:sz="0" w:space="0" w:color="auto"/>
                                    <w:bottom w:val="none" w:sz="0" w:space="0" w:color="auto"/>
                                    <w:right w:val="none" w:sz="0" w:space="0" w:color="auto"/>
                                  </w:divBdr>
                                  <w:divsChild>
                                    <w:div w:id="14060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462420">
      <w:bodyDiv w:val="1"/>
      <w:marLeft w:val="0"/>
      <w:marRight w:val="0"/>
      <w:marTop w:val="0"/>
      <w:marBottom w:val="0"/>
      <w:divBdr>
        <w:top w:val="none" w:sz="0" w:space="0" w:color="auto"/>
        <w:left w:val="none" w:sz="0" w:space="0" w:color="auto"/>
        <w:bottom w:val="none" w:sz="0" w:space="0" w:color="auto"/>
        <w:right w:val="none" w:sz="0" w:space="0" w:color="auto"/>
      </w:divBdr>
      <w:divsChild>
        <w:div w:id="1418288840">
          <w:marLeft w:val="0"/>
          <w:marRight w:val="0"/>
          <w:marTop w:val="0"/>
          <w:marBottom w:val="0"/>
          <w:divBdr>
            <w:top w:val="none" w:sz="0" w:space="0" w:color="auto"/>
            <w:left w:val="none" w:sz="0" w:space="0" w:color="auto"/>
            <w:bottom w:val="none" w:sz="0" w:space="0" w:color="auto"/>
            <w:right w:val="none" w:sz="0" w:space="0" w:color="auto"/>
          </w:divBdr>
          <w:divsChild>
            <w:div w:id="1952664470">
              <w:marLeft w:val="0"/>
              <w:marRight w:val="0"/>
              <w:marTop w:val="0"/>
              <w:marBottom w:val="0"/>
              <w:divBdr>
                <w:top w:val="none" w:sz="0" w:space="0" w:color="auto"/>
                <w:left w:val="none" w:sz="0" w:space="0" w:color="auto"/>
                <w:bottom w:val="none" w:sz="0" w:space="0" w:color="auto"/>
                <w:right w:val="none" w:sz="0" w:space="0" w:color="auto"/>
              </w:divBdr>
              <w:divsChild>
                <w:div w:id="329716380">
                  <w:marLeft w:val="0"/>
                  <w:marRight w:val="0"/>
                  <w:marTop w:val="0"/>
                  <w:marBottom w:val="0"/>
                  <w:divBdr>
                    <w:top w:val="none" w:sz="0" w:space="0" w:color="auto"/>
                    <w:left w:val="none" w:sz="0" w:space="0" w:color="auto"/>
                    <w:bottom w:val="none" w:sz="0" w:space="0" w:color="auto"/>
                    <w:right w:val="none" w:sz="0" w:space="0" w:color="auto"/>
                  </w:divBdr>
                  <w:divsChild>
                    <w:div w:id="505052489">
                      <w:marLeft w:val="0"/>
                      <w:marRight w:val="0"/>
                      <w:marTop w:val="0"/>
                      <w:marBottom w:val="0"/>
                      <w:divBdr>
                        <w:top w:val="none" w:sz="0" w:space="0" w:color="auto"/>
                        <w:left w:val="none" w:sz="0" w:space="0" w:color="auto"/>
                        <w:bottom w:val="none" w:sz="0" w:space="0" w:color="auto"/>
                        <w:right w:val="none" w:sz="0" w:space="0" w:color="auto"/>
                      </w:divBdr>
                      <w:divsChild>
                        <w:div w:id="1918467538">
                          <w:marLeft w:val="0"/>
                          <w:marRight w:val="0"/>
                          <w:marTop w:val="0"/>
                          <w:marBottom w:val="0"/>
                          <w:divBdr>
                            <w:top w:val="none" w:sz="0" w:space="0" w:color="auto"/>
                            <w:left w:val="none" w:sz="0" w:space="0" w:color="auto"/>
                            <w:bottom w:val="none" w:sz="0" w:space="0" w:color="auto"/>
                            <w:right w:val="none" w:sz="0" w:space="0" w:color="auto"/>
                          </w:divBdr>
                          <w:divsChild>
                            <w:div w:id="1904679547">
                              <w:marLeft w:val="0"/>
                              <w:marRight w:val="0"/>
                              <w:marTop w:val="0"/>
                              <w:marBottom w:val="0"/>
                              <w:divBdr>
                                <w:top w:val="none" w:sz="0" w:space="0" w:color="auto"/>
                                <w:left w:val="none" w:sz="0" w:space="0" w:color="auto"/>
                                <w:bottom w:val="none" w:sz="0" w:space="0" w:color="auto"/>
                                <w:right w:val="none" w:sz="0" w:space="0" w:color="auto"/>
                              </w:divBdr>
                              <w:divsChild>
                                <w:div w:id="1706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5991">
      <w:bodyDiv w:val="1"/>
      <w:marLeft w:val="0"/>
      <w:marRight w:val="0"/>
      <w:marTop w:val="0"/>
      <w:marBottom w:val="0"/>
      <w:divBdr>
        <w:top w:val="none" w:sz="0" w:space="0" w:color="auto"/>
        <w:left w:val="none" w:sz="0" w:space="0" w:color="auto"/>
        <w:bottom w:val="none" w:sz="0" w:space="0" w:color="auto"/>
        <w:right w:val="none" w:sz="0" w:space="0" w:color="auto"/>
      </w:divBdr>
      <w:divsChild>
        <w:div w:id="1108743468">
          <w:marLeft w:val="0"/>
          <w:marRight w:val="0"/>
          <w:marTop w:val="0"/>
          <w:marBottom w:val="0"/>
          <w:divBdr>
            <w:top w:val="none" w:sz="0" w:space="0" w:color="auto"/>
            <w:left w:val="none" w:sz="0" w:space="0" w:color="auto"/>
            <w:bottom w:val="none" w:sz="0" w:space="0" w:color="auto"/>
            <w:right w:val="none" w:sz="0" w:space="0" w:color="auto"/>
          </w:divBdr>
          <w:divsChild>
            <w:div w:id="2083211694">
              <w:marLeft w:val="0"/>
              <w:marRight w:val="0"/>
              <w:marTop w:val="600"/>
              <w:marBottom w:val="600"/>
              <w:divBdr>
                <w:top w:val="none" w:sz="0" w:space="0" w:color="auto"/>
                <w:left w:val="none" w:sz="0" w:space="0" w:color="auto"/>
                <w:bottom w:val="none" w:sz="0" w:space="0" w:color="auto"/>
                <w:right w:val="none" w:sz="0" w:space="0" w:color="auto"/>
              </w:divBdr>
              <w:divsChild>
                <w:div w:id="764377984">
                  <w:marLeft w:val="0"/>
                  <w:marRight w:val="0"/>
                  <w:marTop w:val="0"/>
                  <w:marBottom w:val="0"/>
                  <w:divBdr>
                    <w:top w:val="none" w:sz="0" w:space="0" w:color="auto"/>
                    <w:left w:val="none" w:sz="0" w:space="0" w:color="auto"/>
                    <w:bottom w:val="none" w:sz="0" w:space="0" w:color="auto"/>
                    <w:right w:val="none" w:sz="0" w:space="0" w:color="auto"/>
                  </w:divBdr>
                  <w:divsChild>
                    <w:div w:id="211019984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001591927">
      <w:bodyDiv w:val="1"/>
      <w:marLeft w:val="0"/>
      <w:marRight w:val="0"/>
      <w:marTop w:val="0"/>
      <w:marBottom w:val="0"/>
      <w:divBdr>
        <w:top w:val="none" w:sz="0" w:space="0" w:color="auto"/>
        <w:left w:val="none" w:sz="0" w:space="0" w:color="auto"/>
        <w:bottom w:val="none" w:sz="0" w:space="0" w:color="auto"/>
        <w:right w:val="none" w:sz="0" w:space="0" w:color="auto"/>
      </w:divBdr>
      <w:divsChild>
        <w:div w:id="1338146573">
          <w:marLeft w:val="0"/>
          <w:marRight w:val="0"/>
          <w:marTop w:val="0"/>
          <w:marBottom w:val="0"/>
          <w:divBdr>
            <w:top w:val="none" w:sz="0" w:space="0" w:color="auto"/>
            <w:left w:val="none" w:sz="0" w:space="0" w:color="auto"/>
            <w:bottom w:val="none" w:sz="0" w:space="0" w:color="auto"/>
            <w:right w:val="none" w:sz="0" w:space="0" w:color="auto"/>
          </w:divBdr>
          <w:divsChild>
            <w:div w:id="151216330">
              <w:marLeft w:val="0"/>
              <w:marRight w:val="0"/>
              <w:marTop w:val="0"/>
              <w:marBottom w:val="0"/>
              <w:divBdr>
                <w:top w:val="none" w:sz="0" w:space="0" w:color="auto"/>
                <w:left w:val="none" w:sz="0" w:space="0" w:color="auto"/>
                <w:bottom w:val="none" w:sz="0" w:space="0" w:color="auto"/>
                <w:right w:val="none" w:sz="0" w:space="0" w:color="auto"/>
              </w:divBdr>
              <w:divsChild>
                <w:div w:id="1738748121">
                  <w:marLeft w:val="0"/>
                  <w:marRight w:val="0"/>
                  <w:marTop w:val="0"/>
                  <w:marBottom w:val="0"/>
                  <w:divBdr>
                    <w:top w:val="none" w:sz="0" w:space="0" w:color="auto"/>
                    <w:left w:val="none" w:sz="0" w:space="0" w:color="auto"/>
                    <w:bottom w:val="none" w:sz="0" w:space="0" w:color="auto"/>
                    <w:right w:val="none" w:sz="0" w:space="0" w:color="auto"/>
                  </w:divBdr>
                  <w:divsChild>
                    <w:div w:id="4153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14959">
      <w:bodyDiv w:val="1"/>
      <w:marLeft w:val="0"/>
      <w:marRight w:val="0"/>
      <w:marTop w:val="0"/>
      <w:marBottom w:val="0"/>
      <w:divBdr>
        <w:top w:val="none" w:sz="0" w:space="0" w:color="auto"/>
        <w:left w:val="none" w:sz="0" w:space="0" w:color="auto"/>
        <w:bottom w:val="none" w:sz="0" w:space="0" w:color="auto"/>
        <w:right w:val="none" w:sz="0" w:space="0" w:color="auto"/>
      </w:divBdr>
      <w:divsChild>
        <w:div w:id="1098255496">
          <w:marLeft w:val="0"/>
          <w:marRight w:val="0"/>
          <w:marTop w:val="0"/>
          <w:marBottom w:val="0"/>
          <w:divBdr>
            <w:top w:val="none" w:sz="0" w:space="0" w:color="auto"/>
            <w:left w:val="none" w:sz="0" w:space="0" w:color="auto"/>
            <w:bottom w:val="none" w:sz="0" w:space="0" w:color="auto"/>
            <w:right w:val="none" w:sz="0" w:space="0" w:color="auto"/>
          </w:divBdr>
          <w:divsChild>
            <w:div w:id="412244950">
              <w:marLeft w:val="0"/>
              <w:marRight w:val="0"/>
              <w:marTop w:val="0"/>
              <w:marBottom w:val="0"/>
              <w:divBdr>
                <w:top w:val="none" w:sz="0" w:space="0" w:color="auto"/>
                <w:left w:val="none" w:sz="0" w:space="0" w:color="auto"/>
                <w:bottom w:val="none" w:sz="0" w:space="0" w:color="auto"/>
                <w:right w:val="none" w:sz="0" w:space="0" w:color="auto"/>
              </w:divBdr>
              <w:divsChild>
                <w:div w:id="1210072349">
                  <w:marLeft w:val="0"/>
                  <w:marRight w:val="0"/>
                  <w:marTop w:val="0"/>
                  <w:marBottom w:val="0"/>
                  <w:divBdr>
                    <w:top w:val="none" w:sz="0" w:space="0" w:color="auto"/>
                    <w:left w:val="none" w:sz="0" w:space="0" w:color="auto"/>
                    <w:bottom w:val="none" w:sz="0" w:space="0" w:color="auto"/>
                    <w:right w:val="none" w:sz="0" w:space="0" w:color="auto"/>
                  </w:divBdr>
                  <w:divsChild>
                    <w:div w:id="5408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31257">
      <w:bodyDiv w:val="1"/>
      <w:marLeft w:val="0"/>
      <w:marRight w:val="0"/>
      <w:marTop w:val="0"/>
      <w:marBottom w:val="0"/>
      <w:divBdr>
        <w:top w:val="none" w:sz="0" w:space="0" w:color="auto"/>
        <w:left w:val="none" w:sz="0" w:space="0" w:color="auto"/>
        <w:bottom w:val="none" w:sz="0" w:space="0" w:color="auto"/>
        <w:right w:val="none" w:sz="0" w:space="0" w:color="auto"/>
      </w:divBdr>
      <w:divsChild>
        <w:div w:id="2015456348">
          <w:marLeft w:val="0"/>
          <w:marRight w:val="0"/>
          <w:marTop w:val="0"/>
          <w:marBottom w:val="0"/>
          <w:divBdr>
            <w:top w:val="none" w:sz="0" w:space="0" w:color="auto"/>
            <w:left w:val="none" w:sz="0" w:space="0" w:color="auto"/>
            <w:bottom w:val="none" w:sz="0" w:space="0" w:color="auto"/>
            <w:right w:val="none" w:sz="0" w:space="0" w:color="auto"/>
          </w:divBdr>
          <w:divsChild>
            <w:div w:id="17825972">
              <w:marLeft w:val="0"/>
              <w:marRight w:val="0"/>
              <w:marTop w:val="0"/>
              <w:marBottom w:val="0"/>
              <w:divBdr>
                <w:top w:val="none" w:sz="0" w:space="0" w:color="auto"/>
                <w:left w:val="none" w:sz="0" w:space="0" w:color="auto"/>
                <w:bottom w:val="none" w:sz="0" w:space="0" w:color="auto"/>
                <w:right w:val="none" w:sz="0" w:space="0" w:color="auto"/>
              </w:divBdr>
              <w:divsChild>
                <w:div w:id="961036616">
                  <w:marLeft w:val="2006"/>
                  <w:marRight w:val="0"/>
                  <w:marTop w:val="0"/>
                  <w:marBottom w:val="0"/>
                  <w:divBdr>
                    <w:top w:val="none" w:sz="0" w:space="0" w:color="auto"/>
                    <w:left w:val="none" w:sz="0" w:space="0" w:color="auto"/>
                    <w:bottom w:val="none" w:sz="0" w:space="0" w:color="auto"/>
                    <w:right w:val="none" w:sz="0" w:space="0" w:color="auto"/>
                  </w:divBdr>
                  <w:divsChild>
                    <w:div w:id="1550532300">
                      <w:marLeft w:val="0"/>
                      <w:marRight w:val="0"/>
                      <w:marTop w:val="0"/>
                      <w:marBottom w:val="0"/>
                      <w:divBdr>
                        <w:top w:val="none" w:sz="0" w:space="0" w:color="auto"/>
                        <w:left w:val="none" w:sz="0" w:space="0" w:color="auto"/>
                        <w:bottom w:val="none" w:sz="0" w:space="0" w:color="auto"/>
                        <w:right w:val="none" w:sz="0" w:space="0" w:color="auto"/>
                      </w:divBdr>
                      <w:divsChild>
                        <w:div w:id="19165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205037">
      <w:bodyDiv w:val="1"/>
      <w:marLeft w:val="0"/>
      <w:marRight w:val="0"/>
      <w:marTop w:val="0"/>
      <w:marBottom w:val="0"/>
      <w:divBdr>
        <w:top w:val="none" w:sz="0" w:space="0" w:color="auto"/>
        <w:left w:val="none" w:sz="0" w:space="0" w:color="auto"/>
        <w:bottom w:val="none" w:sz="0" w:space="0" w:color="auto"/>
        <w:right w:val="none" w:sz="0" w:space="0" w:color="auto"/>
      </w:divBdr>
    </w:div>
    <w:div w:id="1009020072">
      <w:bodyDiv w:val="1"/>
      <w:marLeft w:val="0"/>
      <w:marRight w:val="0"/>
      <w:marTop w:val="0"/>
      <w:marBottom w:val="0"/>
      <w:divBdr>
        <w:top w:val="none" w:sz="0" w:space="0" w:color="auto"/>
        <w:left w:val="none" w:sz="0" w:space="0" w:color="auto"/>
        <w:bottom w:val="none" w:sz="0" w:space="0" w:color="auto"/>
        <w:right w:val="none" w:sz="0" w:space="0" w:color="auto"/>
      </w:divBdr>
    </w:div>
    <w:div w:id="1011496297">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097866497">
          <w:marLeft w:val="300"/>
          <w:marRight w:val="300"/>
          <w:marTop w:val="0"/>
          <w:marBottom w:val="0"/>
          <w:divBdr>
            <w:top w:val="none" w:sz="0" w:space="0" w:color="auto"/>
            <w:left w:val="none" w:sz="0" w:space="0" w:color="auto"/>
            <w:bottom w:val="none" w:sz="0" w:space="0" w:color="auto"/>
            <w:right w:val="none" w:sz="0" w:space="0" w:color="auto"/>
          </w:divBdr>
        </w:div>
      </w:divsChild>
    </w:div>
    <w:div w:id="1011638060">
      <w:bodyDiv w:val="1"/>
      <w:marLeft w:val="0"/>
      <w:marRight w:val="0"/>
      <w:marTop w:val="0"/>
      <w:marBottom w:val="0"/>
      <w:divBdr>
        <w:top w:val="none" w:sz="0" w:space="0" w:color="auto"/>
        <w:left w:val="none" w:sz="0" w:space="0" w:color="auto"/>
        <w:bottom w:val="none" w:sz="0" w:space="0" w:color="auto"/>
        <w:right w:val="none" w:sz="0" w:space="0" w:color="auto"/>
      </w:divBdr>
      <w:divsChild>
        <w:div w:id="897937881">
          <w:marLeft w:val="0"/>
          <w:marRight w:val="0"/>
          <w:marTop w:val="0"/>
          <w:marBottom w:val="0"/>
          <w:divBdr>
            <w:top w:val="none" w:sz="0" w:space="0" w:color="auto"/>
            <w:left w:val="none" w:sz="0" w:space="0" w:color="auto"/>
            <w:bottom w:val="none" w:sz="0" w:space="0" w:color="auto"/>
            <w:right w:val="none" w:sz="0" w:space="0" w:color="auto"/>
          </w:divBdr>
          <w:divsChild>
            <w:div w:id="1762527441">
              <w:marLeft w:val="0"/>
              <w:marRight w:val="0"/>
              <w:marTop w:val="0"/>
              <w:marBottom w:val="0"/>
              <w:divBdr>
                <w:top w:val="none" w:sz="0" w:space="0" w:color="auto"/>
                <w:left w:val="none" w:sz="0" w:space="0" w:color="auto"/>
                <w:bottom w:val="none" w:sz="0" w:space="0" w:color="auto"/>
                <w:right w:val="none" w:sz="0" w:space="0" w:color="auto"/>
              </w:divBdr>
              <w:divsChild>
                <w:div w:id="357706351">
                  <w:marLeft w:val="0"/>
                  <w:marRight w:val="0"/>
                  <w:marTop w:val="0"/>
                  <w:marBottom w:val="0"/>
                  <w:divBdr>
                    <w:top w:val="none" w:sz="0" w:space="0" w:color="auto"/>
                    <w:left w:val="none" w:sz="0" w:space="0" w:color="auto"/>
                    <w:bottom w:val="none" w:sz="0" w:space="0" w:color="auto"/>
                    <w:right w:val="none" w:sz="0" w:space="0" w:color="auto"/>
                  </w:divBdr>
                  <w:divsChild>
                    <w:div w:id="1249969877">
                      <w:marLeft w:val="0"/>
                      <w:marRight w:val="0"/>
                      <w:marTop w:val="0"/>
                      <w:marBottom w:val="0"/>
                      <w:divBdr>
                        <w:top w:val="none" w:sz="0" w:space="0" w:color="auto"/>
                        <w:left w:val="none" w:sz="0" w:space="0" w:color="auto"/>
                        <w:bottom w:val="none" w:sz="0" w:space="0" w:color="auto"/>
                        <w:right w:val="none" w:sz="0" w:space="0" w:color="auto"/>
                      </w:divBdr>
                      <w:divsChild>
                        <w:div w:id="71199707">
                          <w:marLeft w:val="0"/>
                          <w:marRight w:val="0"/>
                          <w:marTop w:val="0"/>
                          <w:marBottom w:val="0"/>
                          <w:divBdr>
                            <w:top w:val="none" w:sz="0" w:space="0" w:color="auto"/>
                            <w:left w:val="none" w:sz="0" w:space="0" w:color="auto"/>
                            <w:bottom w:val="none" w:sz="0" w:space="0" w:color="auto"/>
                            <w:right w:val="none" w:sz="0" w:space="0" w:color="auto"/>
                          </w:divBdr>
                          <w:divsChild>
                            <w:div w:id="10500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22062">
      <w:bodyDiv w:val="1"/>
      <w:marLeft w:val="0"/>
      <w:marRight w:val="0"/>
      <w:marTop w:val="0"/>
      <w:marBottom w:val="0"/>
      <w:divBdr>
        <w:top w:val="none" w:sz="0" w:space="0" w:color="auto"/>
        <w:left w:val="none" w:sz="0" w:space="0" w:color="auto"/>
        <w:bottom w:val="none" w:sz="0" w:space="0" w:color="auto"/>
        <w:right w:val="none" w:sz="0" w:space="0" w:color="auto"/>
      </w:divBdr>
      <w:divsChild>
        <w:div w:id="1746147104">
          <w:marLeft w:val="0"/>
          <w:marRight w:val="0"/>
          <w:marTop w:val="0"/>
          <w:marBottom w:val="0"/>
          <w:divBdr>
            <w:top w:val="none" w:sz="0" w:space="0" w:color="auto"/>
            <w:left w:val="none" w:sz="0" w:space="0" w:color="auto"/>
            <w:bottom w:val="none" w:sz="0" w:space="0" w:color="auto"/>
            <w:right w:val="none" w:sz="0" w:space="0" w:color="auto"/>
          </w:divBdr>
          <w:divsChild>
            <w:div w:id="1791971616">
              <w:marLeft w:val="0"/>
              <w:marRight w:val="0"/>
              <w:marTop w:val="0"/>
              <w:marBottom w:val="0"/>
              <w:divBdr>
                <w:top w:val="none" w:sz="0" w:space="0" w:color="auto"/>
                <w:left w:val="none" w:sz="0" w:space="0" w:color="auto"/>
                <w:bottom w:val="none" w:sz="0" w:space="0" w:color="auto"/>
                <w:right w:val="none" w:sz="0" w:space="0" w:color="auto"/>
              </w:divBdr>
              <w:divsChild>
                <w:div w:id="2063407672">
                  <w:marLeft w:val="0"/>
                  <w:marRight w:val="0"/>
                  <w:marTop w:val="0"/>
                  <w:marBottom w:val="0"/>
                  <w:divBdr>
                    <w:top w:val="none" w:sz="0" w:space="0" w:color="auto"/>
                    <w:left w:val="none" w:sz="0" w:space="0" w:color="auto"/>
                    <w:bottom w:val="none" w:sz="0" w:space="0" w:color="auto"/>
                    <w:right w:val="none" w:sz="0" w:space="0" w:color="auto"/>
                  </w:divBdr>
                  <w:divsChild>
                    <w:div w:id="1068648376">
                      <w:marLeft w:val="0"/>
                      <w:marRight w:val="0"/>
                      <w:marTop w:val="0"/>
                      <w:marBottom w:val="0"/>
                      <w:divBdr>
                        <w:top w:val="none" w:sz="0" w:space="0" w:color="auto"/>
                        <w:left w:val="none" w:sz="0" w:space="0" w:color="auto"/>
                        <w:bottom w:val="none" w:sz="0" w:space="0" w:color="auto"/>
                        <w:right w:val="none" w:sz="0" w:space="0" w:color="auto"/>
                      </w:divBdr>
                      <w:divsChild>
                        <w:div w:id="928122285">
                          <w:marLeft w:val="0"/>
                          <w:marRight w:val="0"/>
                          <w:marTop w:val="0"/>
                          <w:marBottom w:val="0"/>
                          <w:divBdr>
                            <w:top w:val="none" w:sz="0" w:space="0" w:color="auto"/>
                            <w:left w:val="none" w:sz="0" w:space="0" w:color="auto"/>
                            <w:bottom w:val="none" w:sz="0" w:space="0" w:color="auto"/>
                            <w:right w:val="none" w:sz="0" w:space="0" w:color="auto"/>
                          </w:divBdr>
                          <w:divsChild>
                            <w:div w:id="456097342">
                              <w:marLeft w:val="0"/>
                              <w:marRight w:val="0"/>
                              <w:marTop w:val="0"/>
                              <w:marBottom w:val="0"/>
                              <w:divBdr>
                                <w:top w:val="none" w:sz="0" w:space="0" w:color="auto"/>
                                <w:left w:val="none" w:sz="0" w:space="0" w:color="auto"/>
                                <w:bottom w:val="none" w:sz="0" w:space="0" w:color="auto"/>
                                <w:right w:val="none" w:sz="0" w:space="0" w:color="auto"/>
                              </w:divBdr>
                              <w:divsChild>
                                <w:div w:id="609052560">
                                  <w:marLeft w:val="0"/>
                                  <w:marRight w:val="0"/>
                                  <w:marTop w:val="0"/>
                                  <w:marBottom w:val="0"/>
                                  <w:divBdr>
                                    <w:top w:val="none" w:sz="0" w:space="0" w:color="auto"/>
                                    <w:left w:val="none" w:sz="0" w:space="0" w:color="auto"/>
                                    <w:bottom w:val="none" w:sz="0" w:space="0" w:color="auto"/>
                                    <w:right w:val="none" w:sz="0" w:space="0" w:color="auto"/>
                                  </w:divBdr>
                                  <w:divsChild>
                                    <w:div w:id="360251770">
                                      <w:marLeft w:val="0"/>
                                      <w:marRight w:val="0"/>
                                      <w:marTop w:val="0"/>
                                      <w:marBottom w:val="0"/>
                                      <w:divBdr>
                                        <w:top w:val="none" w:sz="0" w:space="0" w:color="auto"/>
                                        <w:left w:val="none" w:sz="0" w:space="0" w:color="auto"/>
                                        <w:bottom w:val="none" w:sz="0" w:space="0" w:color="auto"/>
                                        <w:right w:val="none" w:sz="0" w:space="0" w:color="auto"/>
                                      </w:divBdr>
                                      <w:divsChild>
                                        <w:div w:id="4357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917395">
      <w:bodyDiv w:val="1"/>
      <w:marLeft w:val="0"/>
      <w:marRight w:val="0"/>
      <w:marTop w:val="0"/>
      <w:marBottom w:val="0"/>
      <w:divBdr>
        <w:top w:val="none" w:sz="0" w:space="0" w:color="auto"/>
        <w:left w:val="none" w:sz="0" w:space="0" w:color="auto"/>
        <w:bottom w:val="none" w:sz="0" w:space="0" w:color="auto"/>
        <w:right w:val="none" w:sz="0" w:space="0" w:color="auto"/>
      </w:divBdr>
      <w:divsChild>
        <w:div w:id="302852841">
          <w:marLeft w:val="0"/>
          <w:marRight w:val="0"/>
          <w:marTop w:val="0"/>
          <w:marBottom w:val="0"/>
          <w:divBdr>
            <w:top w:val="none" w:sz="0" w:space="0" w:color="auto"/>
            <w:left w:val="none" w:sz="0" w:space="0" w:color="auto"/>
            <w:bottom w:val="none" w:sz="0" w:space="0" w:color="auto"/>
            <w:right w:val="none" w:sz="0" w:space="0" w:color="auto"/>
          </w:divBdr>
          <w:divsChild>
            <w:div w:id="1950434012">
              <w:marLeft w:val="0"/>
              <w:marRight w:val="0"/>
              <w:marTop w:val="0"/>
              <w:marBottom w:val="0"/>
              <w:divBdr>
                <w:top w:val="none" w:sz="0" w:space="0" w:color="auto"/>
                <w:left w:val="none" w:sz="0" w:space="0" w:color="auto"/>
                <w:bottom w:val="none" w:sz="0" w:space="0" w:color="auto"/>
                <w:right w:val="none" w:sz="0" w:space="0" w:color="auto"/>
              </w:divBdr>
              <w:divsChild>
                <w:div w:id="1689136728">
                  <w:marLeft w:val="0"/>
                  <w:marRight w:val="0"/>
                  <w:marTop w:val="0"/>
                  <w:marBottom w:val="0"/>
                  <w:divBdr>
                    <w:top w:val="none" w:sz="0" w:space="0" w:color="auto"/>
                    <w:left w:val="none" w:sz="0" w:space="0" w:color="auto"/>
                    <w:bottom w:val="none" w:sz="0" w:space="0" w:color="auto"/>
                    <w:right w:val="none" w:sz="0" w:space="0" w:color="auto"/>
                  </w:divBdr>
                  <w:divsChild>
                    <w:div w:id="1999142380">
                      <w:marLeft w:val="0"/>
                      <w:marRight w:val="0"/>
                      <w:marTop w:val="0"/>
                      <w:marBottom w:val="0"/>
                      <w:divBdr>
                        <w:top w:val="none" w:sz="0" w:space="0" w:color="auto"/>
                        <w:left w:val="none" w:sz="0" w:space="0" w:color="auto"/>
                        <w:bottom w:val="none" w:sz="0" w:space="0" w:color="auto"/>
                        <w:right w:val="none" w:sz="0" w:space="0" w:color="auto"/>
                      </w:divBdr>
                      <w:divsChild>
                        <w:div w:id="9631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130752">
      <w:bodyDiv w:val="1"/>
      <w:marLeft w:val="0"/>
      <w:marRight w:val="0"/>
      <w:marTop w:val="0"/>
      <w:marBottom w:val="0"/>
      <w:divBdr>
        <w:top w:val="none" w:sz="0" w:space="0" w:color="auto"/>
        <w:left w:val="none" w:sz="0" w:space="0" w:color="auto"/>
        <w:bottom w:val="none" w:sz="0" w:space="0" w:color="auto"/>
        <w:right w:val="none" w:sz="0" w:space="0" w:color="auto"/>
      </w:divBdr>
      <w:divsChild>
        <w:div w:id="1525628844">
          <w:marLeft w:val="0"/>
          <w:marRight w:val="0"/>
          <w:marTop w:val="0"/>
          <w:marBottom w:val="0"/>
          <w:divBdr>
            <w:top w:val="none" w:sz="0" w:space="0" w:color="auto"/>
            <w:left w:val="none" w:sz="0" w:space="0" w:color="auto"/>
            <w:bottom w:val="none" w:sz="0" w:space="0" w:color="auto"/>
            <w:right w:val="none" w:sz="0" w:space="0" w:color="auto"/>
          </w:divBdr>
          <w:divsChild>
            <w:div w:id="1645504588">
              <w:marLeft w:val="0"/>
              <w:marRight w:val="0"/>
              <w:marTop w:val="0"/>
              <w:marBottom w:val="0"/>
              <w:divBdr>
                <w:top w:val="none" w:sz="0" w:space="0" w:color="auto"/>
                <w:left w:val="none" w:sz="0" w:space="0" w:color="auto"/>
                <w:bottom w:val="none" w:sz="0" w:space="0" w:color="auto"/>
                <w:right w:val="none" w:sz="0" w:space="0" w:color="auto"/>
              </w:divBdr>
              <w:divsChild>
                <w:div w:id="527834954">
                  <w:marLeft w:val="0"/>
                  <w:marRight w:val="0"/>
                  <w:marTop w:val="0"/>
                  <w:marBottom w:val="0"/>
                  <w:divBdr>
                    <w:top w:val="none" w:sz="0" w:space="0" w:color="auto"/>
                    <w:left w:val="none" w:sz="0" w:space="0" w:color="auto"/>
                    <w:bottom w:val="none" w:sz="0" w:space="0" w:color="auto"/>
                    <w:right w:val="none" w:sz="0" w:space="0" w:color="auto"/>
                  </w:divBdr>
                  <w:divsChild>
                    <w:div w:id="201286046">
                      <w:marLeft w:val="0"/>
                      <w:marRight w:val="0"/>
                      <w:marTop w:val="262"/>
                      <w:marBottom w:val="0"/>
                      <w:divBdr>
                        <w:top w:val="none" w:sz="0" w:space="0" w:color="auto"/>
                        <w:left w:val="none" w:sz="0" w:space="0" w:color="auto"/>
                        <w:bottom w:val="none" w:sz="0" w:space="0" w:color="auto"/>
                        <w:right w:val="none" w:sz="0" w:space="0" w:color="auto"/>
                      </w:divBdr>
                      <w:divsChild>
                        <w:div w:id="721367651">
                          <w:marLeft w:val="0"/>
                          <w:marRight w:val="0"/>
                          <w:marTop w:val="0"/>
                          <w:marBottom w:val="0"/>
                          <w:divBdr>
                            <w:top w:val="none" w:sz="0" w:space="0" w:color="auto"/>
                            <w:left w:val="none" w:sz="0" w:space="0" w:color="auto"/>
                            <w:bottom w:val="none" w:sz="0" w:space="0" w:color="auto"/>
                            <w:right w:val="none" w:sz="0" w:space="0" w:color="auto"/>
                          </w:divBdr>
                          <w:divsChild>
                            <w:div w:id="249391443">
                              <w:marLeft w:val="0"/>
                              <w:marRight w:val="0"/>
                              <w:marTop w:val="0"/>
                              <w:marBottom w:val="0"/>
                              <w:divBdr>
                                <w:top w:val="none" w:sz="0" w:space="0" w:color="auto"/>
                                <w:left w:val="none" w:sz="0" w:space="0" w:color="auto"/>
                                <w:bottom w:val="none" w:sz="0" w:space="0" w:color="auto"/>
                                <w:right w:val="none" w:sz="0" w:space="0" w:color="auto"/>
                              </w:divBdr>
                              <w:divsChild>
                                <w:div w:id="7536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4624">
      <w:bodyDiv w:val="1"/>
      <w:marLeft w:val="0"/>
      <w:marRight w:val="0"/>
      <w:marTop w:val="0"/>
      <w:marBottom w:val="0"/>
      <w:divBdr>
        <w:top w:val="none" w:sz="0" w:space="0" w:color="auto"/>
        <w:left w:val="none" w:sz="0" w:space="0" w:color="auto"/>
        <w:bottom w:val="none" w:sz="0" w:space="0" w:color="auto"/>
        <w:right w:val="none" w:sz="0" w:space="0" w:color="auto"/>
      </w:divBdr>
      <w:divsChild>
        <w:div w:id="2143032893">
          <w:marLeft w:val="0"/>
          <w:marRight w:val="0"/>
          <w:marTop w:val="0"/>
          <w:marBottom w:val="0"/>
          <w:divBdr>
            <w:top w:val="none" w:sz="0" w:space="0" w:color="auto"/>
            <w:left w:val="none" w:sz="0" w:space="0" w:color="auto"/>
            <w:bottom w:val="none" w:sz="0" w:space="0" w:color="auto"/>
            <w:right w:val="none" w:sz="0" w:space="0" w:color="auto"/>
          </w:divBdr>
          <w:divsChild>
            <w:div w:id="355740955">
              <w:marLeft w:val="0"/>
              <w:marRight w:val="0"/>
              <w:marTop w:val="0"/>
              <w:marBottom w:val="0"/>
              <w:divBdr>
                <w:top w:val="none" w:sz="0" w:space="0" w:color="auto"/>
                <w:left w:val="none" w:sz="0" w:space="0" w:color="auto"/>
                <w:bottom w:val="none" w:sz="0" w:space="0" w:color="auto"/>
                <w:right w:val="none" w:sz="0" w:space="0" w:color="auto"/>
              </w:divBdr>
              <w:divsChild>
                <w:div w:id="1704399277">
                  <w:marLeft w:val="0"/>
                  <w:marRight w:val="0"/>
                  <w:marTop w:val="0"/>
                  <w:marBottom w:val="0"/>
                  <w:divBdr>
                    <w:top w:val="none" w:sz="0" w:space="0" w:color="auto"/>
                    <w:left w:val="none" w:sz="0" w:space="0" w:color="auto"/>
                    <w:bottom w:val="none" w:sz="0" w:space="0" w:color="auto"/>
                    <w:right w:val="none" w:sz="0" w:space="0" w:color="auto"/>
                  </w:divBdr>
                  <w:divsChild>
                    <w:div w:id="522204630">
                      <w:marLeft w:val="0"/>
                      <w:marRight w:val="0"/>
                      <w:marTop w:val="100"/>
                      <w:marBottom w:val="100"/>
                      <w:divBdr>
                        <w:top w:val="none" w:sz="0" w:space="0" w:color="auto"/>
                        <w:left w:val="none" w:sz="0" w:space="0" w:color="auto"/>
                        <w:bottom w:val="none" w:sz="0" w:space="0" w:color="auto"/>
                        <w:right w:val="none" w:sz="0" w:space="0" w:color="auto"/>
                      </w:divBdr>
                      <w:divsChild>
                        <w:div w:id="1700550496">
                          <w:marLeft w:val="0"/>
                          <w:marRight w:val="0"/>
                          <w:marTop w:val="0"/>
                          <w:marBottom w:val="0"/>
                          <w:divBdr>
                            <w:top w:val="none" w:sz="0" w:space="0" w:color="auto"/>
                            <w:left w:val="none" w:sz="0" w:space="0" w:color="auto"/>
                            <w:bottom w:val="none" w:sz="0" w:space="0" w:color="auto"/>
                            <w:right w:val="none" w:sz="0" w:space="0" w:color="auto"/>
                          </w:divBdr>
                          <w:divsChild>
                            <w:div w:id="1472751282">
                              <w:marLeft w:val="0"/>
                              <w:marRight w:val="0"/>
                              <w:marTop w:val="0"/>
                              <w:marBottom w:val="0"/>
                              <w:divBdr>
                                <w:top w:val="none" w:sz="0" w:space="0" w:color="auto"/>
                                <w:left w:val="none" w:sz="0" w:space="0" w:color="auto"/>
                                <w:bottom w:val="none" w:sz="0" w:space="0" w:color="auto"/>
                                <w:right w:val="none" w:sz="0" w:space="0" w:color="auto"/>
                              </w:divBdr>
                              <w:divsChild>
                                <w:div w:id="4551356">
                                  <w:marLeft w:val="0"/>
                                  <w:marRight w:val="0"/>
                                  <w:marTop w:val="0"/>
                                  <w:marBottom w:val="0"/>
                                  <w:divBdr>
                                    <w:top w:val="none" w:sz="0" w:space="0" w:color="auto"/>
                                    <w:left w:val="none" w:sz="0" w:space="0" w:color="auto"/>
                                    <w:bottom w:val="none" w:sz="0" w:space="0" w:color="auto"/>
                                    <w:right w:val="none" w:sz="0" w:space="0" w:color="auto"/>
                                  </w:divBdr>
                                </w:div>
                                <w:div w:id="5403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138645">
      <w:bodyDiv w:val="1"/>
      <w:marLeft w:val="0"/>
      <w:marRight w:val="0"/>
      <w:marTop w:val="0"/>
      <w:marBottom w:val="0"/>
      <w:divBdr>
        <w:top w:val="none" w:sz="0" w:space="0" w:color="auto"/>
        <w:left w:val="none" w:sz="0" w:space="0" w:color="auto"/>
        <w:bottom w:val="none" w:sz="0" w:space="0" w:color="auto"/>
        <w:right w:val="none" w:sz="0" w:space="0" w:color="auto"/>
      </w:divBdr>
      <w:divsChild>
        <w:div w:id="1265111613">
          <w:marLeft w:val="65"/>
          <w:marRight w:val="65"/>
          <w:marTop w:val="65"/>
          <w:marBottom w:val="65"/>
          <w:divBdr>
            <w:top w:val="none" w:sz="0" w:space="0" w:color="auto"/>
            <w:left w:val="none" w:sz="0" w:space="0" w:color="auto"/>
            <w:bottom w:val="none" w:sz="0" w:space="0" w:color="auto"/>
            <w:right w:val="none" w:sz="0" w:space="0" w:color="auto"/>
          </w:divBdr>
        </w:div>
      </w:divsChild>
    </w:div>
    <w:div w:id="1027177355">
      <w:bodyDiv w:val="1"/>
      <w:marLeft w:val="0"/>
      <w:marRight w:val="0"/>
      <w:marTop w:val="0"/>
      <w:marBottom w:val="0"/>
      <w:divBdr>
        <w:top w:val="none" w:sz="0" w:space="0" w:color="auto"/>
        <w:left w:val="none" w:sz="0" w:space="0" w:color="auto"/>
        <w:bottom w:val="none" w:sz="0" w:space="0" w:color="auto"/>
        <w:right w:val="none" w:sz="0" w:space="0" w:color="auto"/>
      </w:divBdr>
      <w:divsChild>
        <w:div w:id="486745639">
          <w:marLeft w:val="0"/>
          <w:marRight w:val="0"/>
          <w:marTop w:val="0"/>
          <w:marBottom w:val="0"/>
          <w:divBdr>
            <w:top w:val="none" w:sz="0" w:space="0" w:color="auto"/>
            <w:left w:val="none" w:sz="0" w:space="0" w:color="auto"/>
            <w:bottom w:val="none" w:sz="0" w:space="0" w:color="auto"/>
            <w:right w:val="none" w:sz="0" w:space="0" w:color="auto"/>
          </w:divBdr>
          <w:divsChild>
            <w:div w:id="626206440">
              <w:marLeft w:val="0"/>
              <w:marRight w:val="0"/>
              <w:marTop w:val="0"/>
              <w:marBottom w:val="0"/>
              <w:divBdr>
                <w:top w:val="none" w:sz="0" w:space="0" w:color="auto"/>
                <w:left w:val="none" w:sz="0" w:space="0" w:color="auto"/>
                <w:bottom w:val="none" w:sz="0" w:space="0" w:color="auto"/>
                <w:right w:val="none" w:sz="0" w:space="0" w:color="auto"/>
              </w:divBdr>
              <w:divsChild>
                <w:div w:id="1424689437">
                  <w:marLeft w:val="0"/>
                  <w:marRight w:val="0"/>
                  <w:marTop w:val="0"/>
                  <w:marBottom w:val="0"/>
                  <w:divBdr>
                    <w:top w:val="none" w:sz="0" w:space="0" w:color="auto"/>
                    <w:left w:val="none" w:sz="0" w:space="0" w:color="auto"/>
                    <w:bottom w:val="none" w:sz="0" w:space="0" w:color="auto"/>
                    <w:right w:val="none" w:sz="0" w:space="0" w:color="auto"/>
                  </w:divBdr>
                  <w:divsChild>
                    <w:div w:id="1732382346">
                      <w:marLeft w:val="0"/>
                      <w:marRight w:val="0"/>
                      <w:marTop w:val="0"/>
                      <w:marBottom w:val="0"/>
                      <w:divBdr>
                        <w:top w:val="none" w:sz="0" w:space="0" w:color="auto"/>
                        <w:left w:val="none" w:sz="0" w:space="0" w:color="auto"/>
                        <w:bottom w:val="none" w:sz="0" w:space="0" w:color="auto"/>
                        <w:right w:val="none" w:sz="0" w:space="0" w:color="auto"/>
                      </w:divBdr>
                      <w:divsChild>
                        <w:div w:id="554388902">
                          <w:marLeft w:val="0"/>
                          <w:marRight w:val="0"/>
                          <w:marTop w:val="0"/>
                          <w:marBottom w:val="0"/>
                          <w:divBdr>
                            <w:top w:val="none" w:sz="0" w:space="0" w:color="auto"/>
                            <w:left w:val="none" w:sz="0" w:space="0" w:color="auto"/>
                            <w:bottom w:val="none" w:sz="0" w:space="0" w:color="auto"/>
                            <w:right w:val="none" w:sz="0" w:space="0" w:color="auto"/>
                          </w:divBdr>
                          <w:divsChild>
                            <w:div w:id="2131974164">
                              <w:marLeft w:val="0"/>
                              <w:marRight w:val="0"/>
                              <w:marTop w:val="0"/>
                              <w:marBottom w:val="0"/>
                              <w:divBdr>
                                <w:top w:val="none" w:sz="0" w:space="0" w:color="auto"/>
                                <w:left w:val="none" w:sz="0" w:space="0" w:color="auto"/>
                                <w:bottom w:val="none" w:sz="0" w:space="0" w:color="auto"/>
                                <w:right w:val="none" w:sz="0" w:space="0" w:color="auto"/>
                              </w:divBdr>
                              <w:divsChild>
                                <w:div w:id="1268392936">
                                  <w:marLeft w:val="0"/>
                                  <w:marRight w:val="0"/>
                                  <w:marTop w:val="0"/>
                                  <w:marBottom w:val="0"/>
                                  <w:divBdr>
                                    <w:top w:val="none" w:sz="0" w:space="0" w:color="auto"/>
                                    <w:left w:val="none" w:sz="0" w:space="0" w:color="auto"/>
                                    <w:bottom w:val="none" w:sz="0" w:space="0" w:color="auto"/>
                                    <w:right w:val="none" w:sz="0" w:space="0" w:color="auto"/>
                                  </w:divBdr>
                                  <w:divsChild>
                                    <w:div w:id="16037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292316">
      <w:bodyDiv w:val="1"/>
      <w:marLeft w:val="0"/>
      <w:marRight w:val="0"/>
      <w:marTop w:val="0"/>
      <w:marBottom w:val="0"/>
      <w:divBdr>
        <w:top w:val="none" w:sz="0" w:space="0" w:color="auto"/>
        <w:left w:val="none" w:sz="0" w:space="0" w:color="auto"/>
        <w:bottom w:val="none" w:sz="0" w:space="0" w:color="auto"/>
        <w:right w:val="none" w:sz="0" w:space="0" w:color="auto"/>
      </w:divBdr>
      <w:divsChild>
        <w:div w:id="1321616557">
          <w:marLeft w:val="0"/>
          <w:marRight w:val="0"/>
          <w:marTop w:val="0"/>
          <w:marBottom w:val="0"/>
          <w:divBdr>
            <w:top w:val="none" w:sz="0" w:space="0" w:color="auto"/>
            <w:left w:val="none" w:sz="0" w:space="0" w:color="auto"/>
            <w:bottom w:val="none" w:sz="0" w:space="0" w:color="auto"/>
            <w:right w:val="none" w:sz="0" w:space="0" w:color="auto"/>
          </w:divBdr>
          <w:divsChild>
            <w:div w:id="1963921114">
              <w:marLeft w:val="0"/>
              <w:marRight w:val="0"/>
              <w:marTop w:val="0"/>
              <w:marBottom w:val="0"/>
              <w:divBdr>
                <w:top w:val="none" w:sz="0" w:space="0" w:color="auto"/>
                <w:left w:val="none" w:sz="0" w:space="0" w:color="auto"/>
                <w:bottom w:val="none" w:sz="0" w:space="0" w:color="auto"/>
                <w:right w:val="none" w:sz="0" w:space="0" w:color="auto"/>
              </w:divBdr>
              <w:divsChild>
                <w:div w:id="1151361611">
                  <w:marLeft w:val="0"/>
                  <w:marRight w:val="0"/>
                  <w:marTop w:val="0"/>
                  <w:marBottom w:val="0"/>
                  <w:divBdr>
                    <w:top w:val="none" w:sz="0" w:space="0" w:color="auto"/>
                    <w:left w:val="none" w:sz="0" w:space="0" w:color="auto"/>
                    <w:bottom w:val="none" w:sz="0" w:space="0" w:color="auto"/>
                    <w:right w:val="none" w:sz="0" w:space="0" w:color="auto"/>
                  </w:divBdr>
                  <w:divsChild>
                    <w:div w:id="1338998628">
                      <w:marLeft w:val="0"/>
                      <w:marRight w:val="0"/>
                      <w:marTop w:val="0"/>
                      <w:marBottom w:val="0"/>
                      <w:divBdr>
                        <w:top w:val="none" w:sz="0" w:space="0" w:color="auto"/>
                        <w:left w:val="none" w:sz="0" w:space="0" w:color="auto"/>
                        <w:bottom w:val="none" w:sz="0" w:space="0" w:color="auto"/>
                        <w:right w:val="none" w:sz="0" w:space="0" w:color="auto"/>
                      </w:divBdr>
                      <w:divsChild>
                        <w:div w:id="740520820">
                          <w:marLeft w:val="0"/>
                          <w:marRight w:val="0"/>
                          <w:marTop w:val="0"/>
                          <w:marBottom w:val="0"/>
                          <w:divBdr>
                            <w:top w:val="none" w:sz="0" w:space="0" w:color="auto"/>
                            <w:left w:val="none" w:sz="0" w:space="0" w:color="auto"/>
                            <w:bottom w:val="none" w:sz="0" w:space="0" w:color="auto"/>
                            <w:right w:val="none" w:sz="0" w:space="0" w:color="auto"/>
                          </w:divBdr>
                          <w:divsChild>
                            <w:div w:id="2144881941">
                              <w:marLeft w:val="0"/>
                              <w:marRight w:val="0"/>
                              <w:marTop w:val="0"/>
                              <w:marBottom w:val="0"/>
                              <w:divBdr>
                                <w:top w:val="none" w:sz="0" w:space="0" w:color="auto"/>
                                <w:left w:val="none" w:sz="0" w:space="0" w:color="auto"/>
                                <w:bottom w:val="none" w:sz="0" w:space="0" w:color="auto"/>
                                <w:right w:val="none" w:sz="0" w:space="0" w:color="auto"/>
                              </w:divBdr>
                              <w:divsChild>
                                <w:div w:id="1897546173">
                                  <w:marLeft w:val="0"/>
                                  <w:marRight w:val="0"/>
                                  <w:marTop w:val="0"/>
                                  <w:marBottom w:val="0"/>
                                  <w:divBdr>
                                    <w:top w:val="none" w:sz="0" w:space="0" w:color="auto"/>
                                    <w:left w:val="none" w:sz="0" w:space="0" w:color="auto"/>
                                    <w:bottom w:val="none" w:sz="0" w:space="0" w:color="auto"/>
                                    <w:right w:val="none" w:sz="0" w:space="0" w:color="auto"/>
                                  </w:divBdr>
                                  <w:divsChild>
                                    <w:div w:id="1302157304">
                                      <w:marLeft w:val="0"/>
                                      <w:marRight w:val="0"/>
                                      <w:marTop w:val="0"/>
                                      <w:marBottom w:val="0"/>
                                      <w:divBdr>
                                        <w:top w:val="none" w:sz="0" w:space="0" w:color="auto"/>
                                        <w:left w:val="none" w:sz="0" w:space="0" w:color="auto"/>
                                        <w:bottom w:val="none" w:sz="0" w:space="0" w:color="auto"/>
                                        <w:right w:val="none" w:sz="0" w:space="0" w:color="auto"/>
                                      </w:divBdr>
                                      <w:divsChild>
                                        <w:div w:id="214546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989769">
      <w:bodyDiv w:val="1"/>
      <w:marLeft w:val="0"/>
      <w:marRight w:val="0"/>
      <w:marTop w:val="0"/>
      <w:marBottom w:val="0"/>
      <w:divBdr>
        <w:top w:val="none" w:sz="0" w:space="0" w:color="auto"/>
        <w:left w:val="none" w:sz="0" w:space="0" w:color="auto"/>
        <w:bottom w:val="none" w:sz="0" w:space="0" w:color="auto"/>
        <w:right w:val="none" w:sz="0" w:space="0" w:color="auto"/>
      </w:divBdr>
      <w:divsChild>
        <w:div w:id="680087522">
          <w:marLeft w:val="0"/>
          <w:marRight w:val="0"/>
          <w:marTop w:val="0"/>
          <w:marBottom w:val="0"/>
          <w:divBdr>
            <w:top w:val="none" w:sz="0" w:space="0" w:color="auto"/>
            <w:left w:val="none" w:sz="0" w:space="0" w:color="auto"/>
            <w:bottom w:val="none" w:sz="0" w:space="0" w:color="auto"/>
            <w:right w:val="none" w:sz="0" w:space="0" w:color="auto"/>
          </w:divBdr>
          <w:divsChild>
            <w:div w:id="45489769">
              <w:marLeft w:val="0"/>
              <w:marRight w:val="0"/>
              <w:marTop w:val="0"/>
              <w:marBottom w:val="0"/>
              <w:divBdr>
                <w:top w:val="none" w:sz="0" w:space="0" w:color="auto"/>
                <w:left w:val="none" w:sz="0" w:space="0" w:color="auto"/>
                <w:bottom w:val="none" w:sz="0" w:space="0" w:color="auto"/>
                <w:right w:val="none" w:sz="0" w:space="0" w:color="auto"/>
              </w:divBdr>
              <w:divsChild>
                <w:div w:id="246034359">
                  <w:marLeft w:val="0"/>
                  <w:marRight w:val="0"/>
                  <w:marTop w:val="0"/>
                  <w:marBottom w:val="0"/>
                  <w:divBdr>
                    <w:top w:val="none" w:sz="0" w:space="0" w:color="auto"/>
                    <w:left w:val="none" w:sz="0" w:space="0" w:color="auto"/>
                    <w:bottom w:val="none" w:sz="0" w:space="0" w:color="auto"/>
                    <w:right w:val="none" w:sz="0" w:space="0" w:color="auto"/>
                  </w:divBdr>
                  <w:divsChild>
                    <w:div w:id="928271819">
                      <w:marLeft w:val="1"/>
                      <w:marRight w:val="1"/>
                      <w:marTop w:val="0"/>
                      <w:marBottom w:val="0"/>
                      <w:divBdr>
                        <w:top w:val="none" w:sz="0" w:space="0" w:color="auto"/>
                        <w:left w:val="none" w:sz="0" w:space="0" w:color="auto"/>
                        <w:bottom w:val="none" w:sz="0" w:space="0" w:color="auto"/>
                        <w:right w:val="none" w:sz="0" w:space="0" w:color="auto"/>
                      </w:divBdr>
                      <w:divsChild>
                        <w:div w:id="1728458833">
                          <w:marLeft w:val="0"/>
                          <w:marRight w:val="0"/>
                          <w:marTop w:val="0"/>
                          <w:marBottom w:val="0"/>
                          <w:divBdr>
                            <w:top w:val="none" w:sz="0" w:space="0" w:color="auto"/>
                            <w:left w:val="none" w:sz="0" w:space="0" w:color="auto"/>
                            <w:bottom w:val="none" w:sz="0" w:space="0" w:color="auto"/>
                            <w:right w:val="none" w:sz="0" w:space="0" w:color="auto"/>
                          </w:divBdr>
                          <w:divsChild>
                            <w:div w:id="1239242667">
                              <w:marLeft w:val="0"/>
                              <w:marRight w:val="0"/>
                              <w:marTop w:val="0"/>
                              <w:marBottom w:val="0"/>
                              <w:divBdr>
                                <w:top w:val="none" w:sz="0" w:space="0" w:color="auto"/>
                                <w:left w:val="none" w:sz="0" w:space="0" w:color="auto"/>
                                <w:bottom w:val="none" w:sz="0" w:space="0" w:color="auto"/>
                                <w:right w:val="none" w:sz="0" w:space="0" w:color="auto"/>
                              </w:divBdr>
                              <w:divsChild>
                                <w:div w:id="1081411203">
                                  <w:blockQuote w:val="1"/>
                                  <w:marLeft w:val="720"/>
                                  <w:marRight w:val="720"/>
                                  <w:marTop w:val="0"/>
                                  <w:marBottom w:val="0"/>
                                  <w:divBdr>
                                    <w:top w:val="none" w:sz="0" w:space="0" w:color="auto"/>
                                    <w:left w:val="single" w:sz="18" w:space="0" w:color="EE3224"/>
                                    <w:bottom w:val="none" w:sz="0" w:space="0" w:color="auto"/>
                                    <w:right w:val="none" w:sz="0" w:space="0" w:color="auto"/>
                                  </w:divBdr>
                                </w:div>
                                <w:div w:id="1623657384">
                                  <w:blockQuote w:val="1"/>
                                  <w:marLeft w:val="720"/>
                                  <w:marRight w:val="720"/>
                                  <w:marTop w:val="0"/>
                                  <w:marBottom w:val="0"/>
                                  <w:divBdr>
                                    <w:top w:val="none" w:sz="0" w:space="0" w:color="auto"/>
                                    <w:left w:val="single" w:sz="18" w:space="0" w:color="EE3224"/>
                                    <w:bottom w:val="none" w:sz="0" w:space="0" w:color="auto"/>
                                    <w:right w:val="none" w:sz="0" w:space="0" w:color="auto"/>
                                  </w:divBdr>
                                </w:div>
                              </w:divsChild>
                            </w:div>
                          </w:divsChild>
                        </w:div>
                      </w:divsChild>
                    </w:div>
                  </w:divsChild>
                </w:div>
              </w:divsChild>
            </w:div>
          </w:divsChild>
        </w:div>
      </w:divsChild>
    </w:div>
    <w:div w:id="1034115771">
      <w:bodyDiv w:val="1"/>
      <w:marLeft w:val="0"/>
      <w:marRight w:val="0"/>
      <w:marTop w:val="0"/>
      <w:marBottom w:val="0"/>
      <w:divBdr>
        <w:top w:val="none" w:sz="0" w:space="0" w:color="auto"/>
        <w:left w:val="none" w:sz="0" w:space="0" w:color="auto"/>
        <w:bottom w:val="none" w:sz="0" w:space="0" w:color="auto"/>
        <w:right w:val="none" w:sz="0" w:space="0" w:color="auto"/>
      </w:divBdr>
      <w:divsChild>
        <w:div w:id="1624657924">
          <w:marLeft w:val="0"/>
          <w:marRight w:val="0"/>
          <w:marTop w:val="0"/>
          <w:marBottom w:val="0"/>
          <w:divBdr>
            <w:top w:val="none" w:sz="0" w:space="0" w:color="auto"/>
            <w:left w:val="none" w:sz="0" w:space="0" w:color="auto"/>
            <w:bottom w:val="none" w:sz="0" w:space="0" w:color="auto"/>
            <w:right w:val="none" w:sz="0" w:space="0" w:color="auto"/>
          </w:divBdr>
          <w:divsChild>
            <w:div w:id="1106804261">
              <w:marLeft w:val="0"/>
              <w:marRight w:val="0"/>
              <w:marTop w:val="0"/>
              <w:marBottom w:val="0"/>
              <w:divBdr>
                <w:top w:val="none" w:sz="0" w:space="0" w:color="auto"/>
                <w:left w:val="none" w:sz="0" w:space="0" w:color="auto"/>
                <w:bottom w:val="none" w:sz="0" w:space="0" w:color="auto"/>
                <w:right w:val="none" w:sz="0" w:space="0" w:color="auto"/>
              </w:divBdr>
            </w:div>
            <w:div w:id="1909460892">
              <w:marLeft w:val="0"/>
              <w:marRight w:val="0"/>
              <w:marTop w:val="0"/>
              <w:marBottom w:val="0"/>
              <w:divBdr>
                <w:top w:val="none" w:sz="0" w:space="0" w:color="auto"/>
                <w:left w:val="none" w:sz="0" w:space="0" w:color="auto"/>
                <w:bottom w:val="none" w:sz="0" w:space="0" w:color="auto"/>
                <w:right w:val="none" w:sz="0" w:space="0" w:color="auto"/>
              </w:divBdr>
            </w:div>
            <w:div w:id="1444612023">
              <w:marLeft w:val="0"/>
              <w:marRight w:val="0"/>
              <w:marTop w:val="0"/>
              <w:marBottom w:val="0"/>
              <w:divBdr>
                <w:top w:val="none" w:sz="0" w:space="0" w:color="auto"/>
                <w:left w:val="none" w:sz="0" w:space="0" w:color="auto"/>
                <w:bottom w:val="none" w:sz="0" w:space="0" w:color="auto"/>
                <w:right w:val="none" w:sz="0" w:space="0" w:color="auto"/>
              </w:divBdr>
            </w:div>
            <w:div w:id="2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4856">
      <w:bodyDiv w:val="1"/>
      <w:marLeft w:val="0"/>
      <w:marRight w:val="0"/>
      <w:marTop w:val="0"/>
      <w:marBottom w:val="0"/>
      <w:divBdr>
        <w:top w:val="none" w:sz="0" w:space="0" w:color="auto"/>
        <w:left w:val="none" w:sz="0" w:space="0" w:color="auto"/>
        <w:bottom w:val="none" w:sz="0" w:space="0" w:color="auto"/>
        <w:right w:val="none" w:sz="0" w:space="0" w:color="auto"/>
      </w:divBdr>
    </w:div>
    <w:div w:id="1037044181">
      <w:bodyDiv w:val="1"/>
      <w:marLeft w:val="0"/>
      <w:marRight w:val="0"/>
      <w:marTop w:val="0"/>
      <w:marBottom w:val="0"/>
      <w:divBdr>
        <w:top w:val="none" w:sz="0" w:space="0" w:color="auto"/>
        <w:left w:val="none" w:sz="0" w:space="0" w:color="auto"/>
        <w:bottom w:val="none" w:sz="0" w:space="0" w:color="auto"/>
        <w:right w:val="none" w:sz="0" w:space="0" w:color="auto"/>
      </w:divBdr>
      <w:divsChild>
        <w:div w:id="1596867010">
          <w:marLeft w:val="0"/>
          <w:marRight w:val="0"/>
          <w:marTop w:val="0"/>
          <w:marBottom w:val="0"/>
          <w:divBdr>
            <w:top w:val="none" w:sz="0" w:space="0" w:color="auto"/>
            <w:left w:val="none" w:sz="0" w:space="0" w:color="auto"/>
            <w:bottom w:val="none" w:sz="0" w:space="0" w:color="auto"/>
            <w:right w:val="none" w:sz="0" w:space="0" w:color="auto"/>
          </w:divBdr>
          <w:divsChild>
            <w:div w:id="1378505556">
              <w:marLeft w:val="0"/>
              <w:marRight w:val="0"/>
              <w:marTop w:val="0"/>
              <w:marBottom w:val="0"/>
              <w:divBdr>
                <w:top w:val="none" w:sz="0" w:space="0" w:color="auto"/>
                <w:left w:val="none" w:sz="0" w:space="0" w:color="auto"/>
                <w:bottom w:val="none" w:sz="0" w:space="0" w:color="auto"/>
                <w:right w:val="none" w:sz="0" w:space="0" w:color="auto"/>
              </w:divBdr>
              <w:divsChild>
                <w:div w:id="763189573">
                  <w:marLeft w:val="0"/>
                  <w:marRight w:val="0"/>
                  <w:marTop w:val="0"/>
                  <w:marBottom w:val="0"/>
                  <w:divBdr>
                    <w:top w:val="none" w:sz="0" w:space="0" w:color="auto"/>
                    <w:left w:val="none" w:sz="0" w:space="0" w:color="auto"/>
                    <w:bottom w:val="none" w:sz="0" w:space="0" w:color="auto"/>
                    <w:right w:val="none" w:sz="0" w:space="0" w:color="auto"/>
                  </w:divBdr>
                  <w:divsChild>
                    <w:div w:id="2054963142">
                      <w:marLeft w:val="0"/>
                      <w:marRight w:val="0"/>
                      <w:marTop w:val="0"/>
                      <w:marBottom w:val="0"/>
                      <w:divBdr>
                        <w:top w:val="none" w:sz="0" w:space="0" w:color="auto"/>
                        <w:left w:val="none" w:sz="0" w:space="0" w:color="auto"/>
                        <w:bottom w:val="none" w:sz="0" w:space="0" w:color="auto"/>
                        <w:right w:val="none" w:sz="0" w:space="0" w:color="auto"/>
                      </w:divBdr>
                      <w:divsChild>
                        <w:div w:id="204564997">
                          <w:marLeft w:val="1"/>
                          <w:marRight w:val="0"/>
                          <w:marTop w:val="1"/>
                          <w:marBottom w:val="1"/>
                          <w:divBdr>
                            <w:top w:val="none" w:sz="0" w:space="0" w:color="auto"/>
                            <w:left w:val="none" w:sz="0" w:space="0" w:color="auto"/>
                            <w:bottom w:val="none" w:sz="0" w:space="0" w:color="auto"/>
                            <w:right w:val="none" w:sz="0" w:space="0" w:color="auto"/>
                          </w:divBdr>
                          <w:divsChild>
                            <w:div w:id="1916477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1733">
      <w:bodyDiv w:val="1"/>
      <w:marLeft w:val="0"/>
      <w:marRight w:val="0"/>
      <w:marTop w:val="0"/>
      <w:marBottom w:val="0"/>
      <w:divBdr>
        <w:top w:val="none" w:sz="0" w:space="0" w:color="auto"/>
        <w:left w:val="none" w:sz="0" w:space="0" w:color="auto"/>
        <w:bottom w:val="none" w:sz="0" w:space="0" w:color="auto"/>
        <w:right w:val="none" w:sz="0" w:space="0" w:color="auto"/>
      </w:divBdr>
      <w:divsChild>
        <w:div w:id="1516772085">
          <w:marLeft w:val="0"/>
          <w:marRight w:val="0"/>
          <w:marTop w:val="0"/>
          <w:marBottom w:val="0"/>
          <w:divBdr>
            <w:top w:val="none" w:sz="0" w:space="0" w:color="auto"/>
            <w:left w:val="single" w:sz="4" w:space="0" w:color="999999"/>
            <w:bottom w:val="single" w:sz="4" w:space="0" w:color="999999"/>
            <w:right w:val="single" w:sz="4" w:space="0" w:color="999999"/>
          </w:divBdr>
          <w:divsChild>
            <w:div w:id="1466502574">
              <w:marLeft w:val="2379"/>
              <w:marRight w:val="4114"/>
              <w:marTop w:val="643"/>
              <w:marBottom w:val="0"/>
              <w:divBdr>
                <w:top w:val="none" w:sz="0" w:space="0" w:color="auto"/>
                <w:left w:val="none" w:sz="0" w:space="0" w:color="auto"/>
                <w:bottom w:val="none" w:sz="0" w:space="0" w:color="auto"/>
                <w:right w:val="none" w:sz="0" w:space="0" w:color="auto"/>
              </w:divBdr>
              <w:divsChild>
                <w:div w:id="985672376">
                  <w:marLeft w:val="129"/>
                  <w:marRight w:val="0"/>
                  <w:marTop w:val="219"/>
                  <w:marBottom w:val="129"/>
                  <w:divBdr>
                    <w:top w:val="none" w:sz="0" w:space="0" w:color="auto"/>
                    <w:left w:val="none" w:sz="0" w:space="0" w:color="auto"/>
                    <w:bottom w:val="none" w:sz="0" w:space="0" w:color="auto"/>
                    <w:right w:val="none" w:sz="0" w:space="0" w:color="auto"/>
                  </w:divBdr>
                  <w:divsChild>
                    <w:div w:id="1378898886">
                      <w:marLeft w:val="0"/>
                      <w:marRight w:val="0"/>
                      <w:marTop w:val="0"/>
                      <w:marBottom w:val="64"/>
                      <w:divBdr>
                        <w:top w:val="single" w:sz="4" w:space="3" w:color="DDDDDD"/>
                        <w:left w:val="single" w:sz="4" w:space="8" w:color="DDDDDD"/>
                        <w:bottom w:val="single" w:sz="4" w:space="3" w:color="DDDDDD"/>
                        <w:right w:val="single" w:sz="4" w:space="3" w:color="DDDDDD"/>
                      </w:divBdr>
                    </w:div>
                    <w:div w:id="1399939344">
                      <w:marLeft w:val="0"/>
                      <w:marRight w:val="0"/>
                      <w:marTop w:val="39"/>
                      <w:marBottom w:val="39"/>
                      <w:divBdr>
                        <w:top w:val="single" w:sz="4" w:space="5" w:color="DDDDDD"/>
                        <w:left w:val="single" w:sz="4" w:space="8" w:color="DDDDDD"/>
                        <w:bottom w:val="single" w:sz="4" w:space="5" w:color="DDDDDD"/>
                        <w:right w:val="single" w:sz="4" w:space="6" w:color="DDDDDD"/>
                      </w:divBdr>
                    </w:div>
                    <w:div w:id="1926836319">
                      <w:marLeft w:val="0"/>
                      <w:marRight w:val="0"/>
                      <w:marTop w:val="0"/>
                      <w:marBottom w:val="0"/>
                      <w:divBdr>
                        <w:top w:val="single" w:sz="4" w:space="3" w:color="CCCCCC"/>
                        <w:left w:val="single" w:sz="4" w:space="8" w:color="CCCCCC"/>
                        <w:bottom w:val="single" w:sz="4" w:space="3" w:color="CCCCCC"/>
                        <w:right w:val="single" w:sz="4" w:space="6" w:color="CCCCCC"/>
                      </w:divBdr>
                    </w:div>
                  </w:divsChild>
                </w:div>
              </w:divsChild>
            </w:div>
          </w:divsChild>
        </w:div>
      </w:divsChild>
    </w:div>
    <w:div w:id="1040087441">
      <w:bodyDiv w:val="1"/>
      <w:marLeft w:val="0"/>
      <w:marRight w:val="0"/>
      <w:marTop w:val="0"/>
      <w:marBottom w:val="0"/>
      <w:divBdr>
        <w:top w:val="none" w:sz="0" w:space="0" w:color="auto"/>
        <w:left w:val="none" w:sz="0" w:space="0" w:color="auto"/>
        <w:bottom w:val="none" w:sz="0" w:space="0" w:color="auto"/>
        <w:right w:val="none" w:sz="0" w:space="0" w:color="auto"/>
      </w:divBdr>
      <w:divsChild>
        <w:div w:id="1385375171">
          <w:marLeft w:val="0"/>
          <w:marRight w:val="0"/>
          <w:marTop w:val="0"/>
          <w:marBottom w:val="0"/>
          <w:divBdr>
            <w:top w:val="none" w:sz="0" w:space="0" w:color="auto"/>
            <w:left w:val="none" w:sz="0" w:space="0" w:color="auto"/>
            <w:bottom w:val="none" w:sz="0" w:space="0" w:color="auto"/>
            <w:right w:val="none" w:sz="0" w:space="0" w:color="auto"/>
          </w:divBdr>
          <w:divsChild>
            <w:div w:id="28073165">
              <w:marLeft w:val="0"/>
              <w:marRight w:val="0"/>
              <w:marTop w:val="0"/>
              <w:marBottom w:val="0"/>
              <w:divBdr>
                <w:top w:val="none" w:sz="0" w:space="0" w:color="auto"/>
                <w:left w:val="none" w:sz="0" w:space="0" w:color="auto"/>
                <w:bottom w:val="none" w:sz="0" w:space="0" w:color="auto"/>
                <w:right w:val="none" w:sz="0" w:space="0" w:color="auto"/>
              </w:divBdr>
              <w:divsChild>
                <w:div w:id="132334273">
                  <w:marLeft w:val="-225"/>
                  <w:marRight w:val="-225"/>
                  <w:marTop w:val="0"/>
                  <w:marBottom w:val="0"/>
                  <w:divBdr>
                    <w:top w:val="none" w:sz="0" w:space="0" w:color="auto"/>
                    <w:left w:val="none" w:sz="0" w:space="0" w:color="auto"/>
                    <w:bottom w:val="none" w:sz="0" w:space="0" w:color="auto"/>
                    <w:right w:val="none" w:sz="0" w:space="0" w:color="auto"/>
                  </w:divBdr>
                  <w:divsChild>
                    <w:div w:id="280765626">
                      <w:marLeft w:val="0"/>
                      <w:marRight w:val="0"/>
                      <w:marTop w:val="0"/>
                      <w:marBottom w:val="0"/>
                      <w:divBdr>
                        <w:top w:val="none" w:sz="0" w:space="0" w:color="auto"/>
                        <w:left w:val="none" w:sz="0" w:space="0" w:color="auto"/>
                        <w:bottom w:val="none" w:sz="0" w:space="0" w:color="auto"/>
                        <w:right w:val="none" w:sz="0" w:space="0" w:color="auto"/>
                      </w:divBdr>
                      <w:divsChild>
                        <w:div w:id="839925568">
                          <w:marLeft w:val="0"/>
                          <w:marRight w:val="0"/>
                          <w:marTop w:val="0"/>
                          <w:marBottom w:val="0"/>
                          <w:divBdr>
                            <w:top w:val="none" w:sz="0" w:space="0" w:color="auto"/>
                            <w:left w:val="none" w:sz="0" w:space="0" w:color="auto"/>
                            <w:bottom w:val="none" w:sz="0" w:space="0" w:color="auto"/>
                            <w:right w:val="none" w:sz="0" w:space="0" w:color="auto"/>
                          </w:divBdr>
                          <w:divsChild>
                            <w:div w:id="3837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052653">
      <w:bodyDiv w:val="1"/>
      <w:marLeft w:val="0"/>
      <w:marRight w:val="0"/>
      <w:marTop w:val="0"/>
      <w:marBottom w:val="0"/>
      <w:divBdr>
        <w:top w:val="none" w:sz="0" w:space="0" w:color="auto"/>
        <w:left w:val="none" w:sz="0" w:space="0" w:color="auto"/>
        <w:bottom w:val="none" w:sz="0" w:space="0" w:color="auto"/>
        <w:right w:val="none" w:sz="0" w:space="0" w:color="auto"/>
      </w:divBdr>
      <w:divsChild>
        <w:div w:id="1689524120">
          <w:marLeft w:val="0"/>
          <w:marRight w:val="0"/>
          <w:marTop w:val="0"/>
          <w:marBottom w:val="0"/>
          <w:divBdr>
            <w:top w:val="none" w:sz="0" w:space="0" w:color="auto"/>
            <w:left w:val="none" w:sz="0" w:space="0" w:color="auto"/>
            <w:bottom w:val="none" w:sz="0" w:space="0" w:color="auto"/>
            <w:right w:val="none" w:sz="0" w:space="0" w:color="auto"/>
          </w:divBdr>
          <w:divsChild>
            <w:div w:id="354037849">
              <w:marLeft w:val="0"/>
              <w:marRight w:val="0"/>
              <w:marTop w:val="0"/>
              <w:marBottom w:val="0"/>
              <w:divBdr>
                <w:top w:val="none" w:sz="0" w:space="0" w:color="auto"/>
                <w:left w:val="none" w:sz="0" w:space="0" w:color="auto"/>
                <w:bottom w:val="none" w:sz="0" w:space="0" w:color="auto"/>
                <w:right w:val="none" w:sz="0" w:space="0" w:color="auto"/>
              </w:divBdr>
              <w:divsChild>
                <w:div w:id="1466770919">
                  <w:marLeft w:val="0"/>
                  <w:marRight w:val="0"/>
                  <w:marTop w:val="0"/>
                  <w:marBottom w:val="0"/>
                  <w:divBdr>
                    <w:top w:val="none" w:sz="0" w:space="0" w:color="auto"/>
                    <w:left w:val="none" w:sz="0" w:space="0" w:color="auto"/>
                    <w:bottom w:val="none" w:sz="0" w:space="0" w:color="auto"/>
                    <w:right w:val="none" w:sz="0" w:space="0" w:color="auto"/>
                  </w:divBdr>
                  <w:divsChild>
                    <w:div w:id="1811971073">
                      <w:marLeft w:val="0"/>
                      <w:marRight w:val="0"/>
                      <w:marTop w:val="0"/>
                      <w:marBottom w:val="0"/>
                      <w:divBdr>
                        <w:top w:val="none" w:sz="0" w:space="0" w:color="auto"/>
                        <w:left w:val="none" w:sz="0" w:space="0" w:color="auto"/>
                        <w:bottom w:val="none" w:sz="0" w:space="0" w:color="auto"/>
                        <w:right w:val="none" w:sz="0" w:space="0" w:color="auto"/>
                      </w:divBdr>
                      <w:divsChild>
                        <w:div w:id="24522745">
                          <w:marLeft w:val="0"/>
                          <w:marRight w:val="0"/>
                          <w:marTop w:val="0"/>
                          <w:marBottom w:val="0"/>
                          <w:divBdr>
                            <w:top w:val="none" w:sz="0" w:space="0" w:color="auto"/>
                            <w:left w:val="none" w:sz="0" w:space="0" w:color="auto"/>
                            <w:bottom w:val="none" w:sz="0" w:space="0" w:color="auto"/>
                            <w:right w:val="none" w:sz="0" w:space="0" w:color="auto"/>
                          </w:divBdr>
                          <w:divsChild>
                            <w:div w:id="800342184">
                              <w:marLeft w:val="0"/>
                              <w:marRight w:val="0"/>
                              <w:marTop w:val="0"/>
                              <w:marBottom w:val="0"/>
                              <w:divBdr>
                                <w:top w:val="none" w:sz="0" w:space="0" w:color="auto"/>
                                <w:left w:val="none" w:sz="0" w:space="0" w:color="auto"/>
                                <w:bottom w:val="none" w:sz="0" w:space="0" w:color="auto"/>
                                <w:right w:val="none" w:sz="0" w:space="0" w:color="auto"/>
                              </w:divBdr>
                              <w:divsChild>
                                <w:div w:id="2079549268">
                                  <w:marLeft w:val="0"/>
                                  <w:marRight w:val="0"/>
                                  <w:marTop w:val="0"/>
                                  <w:marBottom w:val="0"/>
                                  <w:divBdr>
                                    <w:top w:val="none" w:sz="0" w:space="0" w:color="auto"/>
                                    <w:left w:val="none" w:sz="0" w:space="0" w:color="auto"/>
                                    <w:bottom w:val="none" w:sz="0" w:space="0" w:color="auto"/>
                                    <w:right w:val="none" w:sz="0" w:space="0" w:color="auto"/>
                                  </w:divBdr>
                                  <w:divsChild>
                                    <w:div w:id="91975781">
                                      <w:marLeft w:val="0"/>
                                      <w:marRight w:val="0"/>
                                      <w:marTop w:val="0"/>
                                      <w:marBottom w:val="0"/>
                                      <w:divBdr>
                                        <w:top w:val="none" w:sz="0" w:space="0" w:color="auto"/>
                                        <w:left w:val="none" w:sz="0" w:space="0" w:color="auto"/>
                                        <w:bottom w:val="none" w:sz="0" w:space="0" w:color="auto"/>
                                        <w:right w:val="none" w:sz="0" w:space="0" w:color="auto"/>
                                      </w:divBdr>
                                      <w:divsChild>
                                        <w:div w:id="1121338306">
                                          <w:marLeft w:val="0"/>
                                          <w:marRight w:val="0"/>
                                          <w:marTop w:val="0"/>
                                          <w:marBottom w:val="0"/>
                                          <w:divBdr>
                                            <w:top w:val="none" w:sz="0" w:space="0" w:color="auto"/>
                                            <w:left w:val="none" w:sz="0" w:space="0" w:color="auto"/>
                                            <w:bottom w:val="none" w:sz="0" w:space="0" w:color="auto"/>
                                            <w:right w:val="none" w:sz="0" w:space="0" w:color="auto"/>
                                          </w:divBdr>
                                          <w:divsChild>
                                            <w:div w:id="484931007">
                                              <w:marLeft w:val="0"/>
                                              <w:marRight w:val="0"/>
                                              <w:marTop w:val="0"/>
                                              <w:marBottom w:val="0"/>
                                              <w:divBdr>
                                                <w:top w:val="none" w:sz="0" w:space="0" w:color="auto"/>
                                                <w:left w:val="none" w:sz="0" w:space="0" w:color="auto"/>
                                                <w:bottom w:val="none" w:sz="0" w:space="0" w:color="auto"/>
                                                <w:right w:val="none" w:sz="0" w:space="0" w:color="auto"/>
                                              </w:divBdr>
                                              <w:divsChild>
                                                <w:div w:id="2094352276">
                                                  <w:marLeft w:val="0"/>
                                                  <w:marRight w:val="0"/>
                                                  <w:marTop w:val="0"/>
                                                  <w:marBottom w:val="0"/>
                                                  <w:divBdr>
                                                    <w:top w:val="none" w:sz="0" w:space="0" w:color="auto"/>
                                                    <w:left w:val="none" w:sz="0" w:space="0" w:color="auto"/>
                                                    <w:bottom w:val="none" w:sz="0" w:space="0" w:color="auto"/>
                                                    <w:right w:val="none" w:sz="0" w:space="0" w:color="auto"/>
                                                  </w:divBdr>
                                                  <w:divsChild>
                                                    <w:div w:id="512693671">
                                                      <w:marLeft w:val="0"/>
                                                      <w:marRight w:val="0"/>
                                                      <w:marTop w:val="0"/>
                                                      <w:marBottom w:val="0"/>
                                                      <w:divBdr>
                                                        <w:top w:val="none" w:sz="0" w:space="0" w:color="auto"/>
                                                        <w:left w:val="none" w:sz="0" w:space="0" w:color="auto"/>
                                                        <w:bottom w:val="none" w:sz="0" w:space="0" w:color="auto"/>
                                                        <w:right w:val="none" w:sz="0" w:space="0" w:color="auto"/>
                                                      </w:divBdr>
                                                      <w:divsChild>
                                                        <w:div w:id="1941791818">
                                                          <w:marLeft w:val="0"/>
                                                          <w:marRight w:val="0"/>
                                                          <w:marTop w:val="0"/>
                                                          <w:marBottom w:val="0"/>
                                                          <w:divBdr>
                                                            <w:top w:val="none" w:sz="0" w:space="0" w:color="auto"/>
                                                            <w:left w:val="none" w:sz="0" w:space="0" w:color="auto"/>
                                                            <w:bottom w:val="none" w:sz="0" w:space="0" w:color="auto"/>
                                                            <w:right w:val="none" w:sz="0" w:space="0" w:color="auto"/>
                                                          </w:divBdr>
                                                          <w:divsChild>
                                                            <w:div w:id="19162015">
                                                              <w:marLeft w:val="0"/>
                                                              <w:marRight w:val="0"/>
                                                              <w:marTop w:val="0"/>
                                                              <w:marBottom w:val="0"/>
                                                              <w:divBdr>
                                                                <w:top w:val="none" w:sz="0" w:space="0" w:color="auto"/>
                                                                <w:left w:val="none" w:sz="0" w:space="0" w:color="auto"/>
                                                                <w:bottom w:val="none" w:sz="0" w:space="0" w:color="auto"/>
                                                                <w:right w:val="none" w:sz="0" w:space="0" w:color="auto"/>
                                                              </w:divBdr>
                                                            </w:div>
                                                            <w:div w:id="16732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752162">
      <w:bodyDiv w:val="1"/>
      <w:marLeft w:val="0"/>
      <w:marRight w:val="0"/>
      <w:marTop w:val="0"/>
      <w:marBottom w:val="0"/>
      <w:divBdr>
        <w:top w:val="none" w:sz="0" w:space="0" w:color="auto"/>
        <w:left w:val="none" w:sz="0" w:space="0" w:color="auto"/>
        <w:bottom w:val="none" w:sz="0" w:space="0" w:color="auto"/>
        <w:right w:val="none" w:sz="0" w:space="0" w:color="auto"/>
      </w:divBdr>
    </w:div>
    <w:div w:id="1044868947">
      <w:bodyDiv w:val="1"/>
      <w:marLeft w:val="0"/>
      <w:marRight w:val="0"/>
      <w:marTop w:val="0"/>
      <w:marBottom w:val="0"/>
      <w:divBdr>
        <w:top w:val="none" w:sz="0" w:space="0" w:color="auto"/>
        <w:left w:val="none" w:sz="0" w:space="0" w:color="auto"/>
        <w:bottom w:val="none" w:sz="0" w:space="0" w:color="auto"/>
        <w:right w:val="none" w:sz="0" w:space="0" w:color="auto"/>
      </w:divBdr>
      <w:divsChild>
        <w:div w:id="1607152408">
          <w:marLeft w:val="150"/>
          <w:marRight w:val="150"/>
          <w:marTop w:val="150"/>
          <w:marBottom w:val="150"/>
          <w:divBdr>
            <w:top w:val="none" w:sz="0" w:space="0" w:color="auto"/>
            <w:left w:val="none" w:sz="0" w:space="0" w:color="auto"/>
            <w:bottom w:val="none" w:sz="0" w:space="0" w:color="auto"/>
            <w:right w:val="none" w:sz="0" w:space="0" w:color="auto"/>
          </w:divBdr>
          <w:divsChild>
            <w:div w:id="816528157">
              <w:marLeft w:val="0"/>
              <w:marRight w:val="0"/>
              <w:marTop w:val="0"/>
              <w:marBottom w:val="0"/>
              <w:divBdr>
                <w:top w:val="single" w:sz="2" w:space="9" w:color="BBBBBB"/>
                <w:left w:val="single" w:sz="6" w:space="9" w:color="BBBBBB"/>
                <w:bottom w:val="single" w:sz="6" w:space="9" w:color="BBBBBB"/>
                <w:right w:val="single" w:sz="6" w:space="9" w:color="BBBBBB"/>
              </w:divBdr>
            </w:div>
          </w:divsChild>
        </w:div>
        <w:div w:id="2116096733">
          <w:marLeft w:val="150"/>
          <w:marRight w:val="150"/>
          <w:marTop w:val="150"/>
          <w:marBottom w:val="150"/>
          <w:divBdr>
            <w:top w:val="none" w:sz="0" w:space="0" w:color="auto"/>
            <w:left w:val="none" w:sz="0" w:space="0" w:color="auto"/>
            <w:bottom w:val="none" w:sz="0" w:space="0" w:color="auto"/>
            <w:right w:val="none" w:sz="0" w:space="0" w:color="auto"/>
          </w:divBdr>
        </w:div>
      </w:divsChild>
    </w:div>
    <w:div w:id="1051150031">
      <w:bodyDiv w:val="1"/>
      <w:marLeft w:val="0"/>
      <w:marRight w:val="0"/>
      <w:marTop w:val="0"/>
      <w:marBottom w:val="0"/>
      <w:divBdr>
        <w:top w:val="none" w:sz="0" w:space="0" w:color="auto"/>
        <w:left w:val="none" w:sz="0" w:space="0" w:color="auto"/>
        <w:bottom w:val="none" w:sz="0" w:space="0" w:color="auto"/>
        <w:right w:val="none" w:sz="0" w:space="0" w:color="auto"/>
      </w:divBdr>
      <w:divsChild>
        <w:div w:id="154230924">
          <w:marLeft w:val="0"/>
          <w:marRight w:val="0"/>
          <w:marTop w:val="0"/>
          <w:marBottom w:val="0"/>
          <w:divBdr>
            <w:top w:val="none" w:sz="0" w:space="0" w:color="auto"/>
            <w:left w:val="none" w:sz="0" w:space="0" w:color="auto"/>
            <w:bottom w:val="none" w:sz="0" w:space="0" w:color="auto"/>
            <w:right w:val="none" w:sz="0" w:space="0" w:color="auto"/>
          </w:divBdr>
        </w:div>
        <w:div w:id="1239560450">
          <w:marLeft w:val="0"/>
          <w:marRight w:val="0"/>
          <w:marTop w:val="0"/>
          <w:marBottom w:val="0"/>
          <w:divBdr>
            <w:top w:val="none" w:sz="0" w:space="0" w:color="auto"/>
            <w:left w:val="none" w:sz="0" w:space="0" w:color="auto"/>
            <w:bottom w:val="none" w:sz="0" w:space="0" w:color="auto"/>
            <w:right w:val="none" w:sz="0" w:space="0" w:color="auto"/>
          </w:divBdr>
          <w:divsChild>
            <w:div w:id="835262590">
              <w:marLeft w:val="0"/>
              <w:marRight w:val="0"/>
              <w:marTop w:val="0"/>
              <w:marBottom w:val="0"/>
              <w:divBdr>
                <w:top w:val="none" w:sz="0" w:space="0" w:color="auto"/>
                <w:left w:val="none" w:sz="0" w:space="0" w:color="auto"/>
                <w:bottom w:val="none" w:sz="0" w:space="0" w:color="auto"/>
                <w:right w:val="none" w:sz="0" w:space="0" w:color="auto"/>
              </w:divBdr>
              <w:divsChild>
                <w:div w:id="494147760">
                  <w:marLeft w:val="0"/>
                  <w:marRight w:val="0"/>
                  <w:marTop w:val="0"/>
                  <w:marBottom w:val="0"/>
                  <w:divBdr>
                    <w:top w:val="none" w:sz="0" w:space="0" w:color="auto"/>
                    <w:left w:val="none" w:sz="0" w:space="0" w:color="auto"/>
                    <w:bottom w:val="none" w:sz="0" w:space="0" w:color="auto"/>
                    <w:right w:val="none" w:sz="0" w:space="0" w:color="auto"/>
                  </w:divBdr>
                  <w:divsChild>
                    <w:div w:id="1751728302">
                      <w:marLeft w:val="0"/>
                      <w:marRight w:val="0"/>
                      <w:marTop w:val="0"/>
                      <w:marBottom w:val="0"/>
                      <w:divBdr>
                        <w:top w:val="none" w:sz="0" w:space="0" w:color="auto"/>
                        <w:left w:val="none" w:sz="0" w:space="0" w:color="auto"/>
                        <w:bottom w:val="none" w:sz="0" w:space="0" w:color="auto"/>
                        <w:right w:val="none" w:sz="0" w:space="0" w:color="auto"/>
                      </w:divBdr>
                      <w:divsChild>
                        <w:div w:id="687566740">
                          <w:marLeft w:val="0"/>
                          <w:marRight w:val="0"/>
                          <w:marTop w:val="0"/>
                          <w:marBottom w:val="0"/>
                          <w:divBdr>
                            <w:top w:val="none" w:sz="0" w:space="0" w:color="auto"/>
                            <w:left w:val="none" w:sz="0" w:space="0" w:color="auto"/>
                            <w:bottom w:val="none" w:sz="0" w:space="0" w:color="auto"/>
                            <w:right w:val="none" w:sz="0" w:space="0" w:color="auto"/>
                          </w:divBdr>
                        </w:div>
                        <w:div w:id="385884629">
                          <w:marLeft w:val="0"/>
                          <w:marRight w:val="0"/>
                          <w:marTop w:val="0"/>
                          <w:marBottom w:val="0"/>
                          <w:divBdr>
                            <w:top w:val="none" w:sz="0" w:space="0" w:color="auto"/>
                            <w:left w:val="none" w:sz="0" w:space="0" w:color="auto"/>
                            <w:bottom w:val="none" w:sz="0" w:space="0" w:color="auto"/>
                            <w:right w:val="none" w:sz="0" w:space="0" w:color="auto"/>
                          </w:divBdr>
                        </w:div>
                      </w:divsChild>
                    </w:div>
                    <w:div w:id="1622489660">
                      <w:marLeft w:val="0"/>
                      <w:marRight w:val="0"/>
                      <w:marTop w:val="0"/>
                      <w:marBottom w:val="0"/>
                      <w:divBdr>
                        <w:top w:val="none" w:sz="0" w:space="0" w:color="auto"/>
                        <w:left w:val="none" w:sz="0" w:space="0" w:color="auto"/>
                        <w:bottom w:val="none" w:sz="0" w:space="0" w:color="auto"/>
                        <w:right w:val="none" w:sz="0" w:space="0" w:color="auto"/>
                      </w:divBdr>
                      <w:divsChild>
                        <w:div w:id="759105240">
                          <w:marLeft w:val="0"/>
                          <w:marRight w:val="0"/>
                          <w:marTop w:val="0"/>
                          <w:marBottom w:val="0"/>
                          <w:divBdr>
                            <w:top w:val="none" w:sz="0" w:space="0" w:color="auto"/>
                            <w:left w:val="none" w:sz="0" w:space="0" w:color="auto"/>
                            <w:bottom w:val="none" w:sz="0" w:space="0" w:color="auto"/>
                            <w:right w:val="none" w:sz="0" w:space="0" w:color="auto"/>
                          </w:divBdr>
                          <w:divsChild>
                            <w:div w:id="177699890">
                              <w:marLeft w:val="0"/>
                              <w:marRight w:val="0"/>
                              <w:marTop w:val="0"/>
                              <w:marBottom w:val="0"/>
                              <w:divBdr>
                                <w:top w:val="none" w:sz="0" w:space="0" w:color="auto"/>
                                <w:left w:val="none" w:sz="0" w:space="0" w:color="auto"/>
                                <w:bottom w:val="none" w:sz="0" w:space="0" w:color="auto"/>
                                <w:right w:val="none" w:sz="0" w:space="0" w:color="auto"/>
                              </w:divBdr>
                            </w:div>
                          </w:divsChild>
                        </w:div>
                        <w:div w:id="1367827088">
                          <w:marLeft w:val="0"/>
                          <w:marRight w:val="0"/>
                          <w:marTop w:val="0"/>
                          <w:marBottom w:val="0"/>
                          <w:divBdr>
                            <w:top w:val="none" w:sz="0" w:space="0" w:color="auto"/>
                            <w:left w:val="none" w:sz="0" w:space="0" w:color="auto"/>
                            <w:bottom w:val="none" w:sz="0" w:space="0" w:color="auto"/>
                            <w:right w:val="none" w:sz="0" w:space="0" w:color="auto"/>
                          </w:divBdr>
                          <w:divsChild>
                            <w:div w:id="18047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937497">
      <w:bodyDiv w:val="1"/>
      <w:marLeft w:val="0"/>
      <w:marRight w:val="0"/>
      <w:marTop w:val="0"/>
      <w:marBottom w:val="0"/>
      <w:divBdr>
        <w:top w:val="none" w:sz="0" w:space="0" w:color="auto"/>
        <w:left w:val="none" w:sz="0" w:space="0" w:color="auto"/>
        <w:bottom w:val="none" w:sz="0" w:space="0" w:color="auto"/>
        <w:right w:val="none" w:sz="0" w:space="0" w:color="auto"/>
      </w:divBdr>
    </w:div>
    <w:div w:id="1055084053">
      <w:bodyDiv w:val="1"/>
      <w:marLeft w:val="0"/>
      <w:marRight w:val="0"/>
      <w:marTop w:val="0"/>
      <w:marBottom w:val="0"/>
      <w:divBdr>
        <w:top w:val="none" w:sz="0" w:space="0" w:color="auto"/>
        <w:left w:val="none" w:sz="0" w:space="0" w:color="auto"/>
        <w:bottom w:val="none" w:sz="0" w:space="0" w:color="auto"/>
        <w:right w:val="none" w:sz="0" w:space="0" w:color="auto"/>
      </w:divBdr>
      <w:divsChild>
        <w:div w:id="53823438">
          <w:marLeft w:val="0"/>
          <w:marRight w:val="0"/>
          <w:marTop w:val="600"/>
          <w:marBottom w:val="600"/>
          <w:divBdr>
            <w:top w:val="none" w:sz="0" w:space="0" w:color="auto"/>
            <w:left w:val="none" w:sz="0" w:space="0" w:color="auto"/>
            <w:bottom w:val="none" w:sz="0" w:space="0" w:color="auto"/>
            <w:right w:val="none" w:sz="0" w:space="0" w:color="auto"/>
          </w:divBdr>
        </w:div>
      </w:divsChild>
    </w:div>
    <w:div w:id="1059717434">
      <w:bodyDiv w:val="1"/>
      <w:marLeft w:val="0"/>
      <w:marRight w:val="0"/>
      <w:marTop w:val="0"/>
      <w:marBottom w:val="0"/>
      <w:divBdr>
        <w:top w:val="none" w:sz="0" w:space="0" w:color="auto"/>
        <w:left w:val="none" w:sz="0" w:space="0" w:color="auto"/>
        <w:bottom w:val="none" w:sz="0" w:space="0" w:color="auto"/>
        <w:right w:val="none" w:sz="0" w:space="0" w:color="auto"/>
      </w:divBdr>
      <w:divsChild>
        <w:div w:id="2099593782">
          <w:marLeft w:val="0"/>
          <w:marRight w:val="0"/>
          <w:marTop w:val="0"/>
          <w:marBottom w:val="0"/>
          <w:divBdr>
            <w:top w:val="none" w:sz="0" w:space="0" w:color="auto"/>
            <w:left w:val="none" w:sz="0" w:space="0" w:color="auto"/>
            <w:bottom w:val="none" w:sz="0" w:space="0" w:color="auto"/>
            <w:right w:val="none" w:sz="0" w:space="0" w:color="auto"/>
          </w:divBdr>
          <w:divsChild>
            <w:div w:id="578322194">
              <w:marLeft w:val="0"/>
              <w:marRight w:val="0"/>
              <w:marTop w:val="0"/>
              <w:marBottom w:val="0"/>
              <w:divBdr>
                <w:top w:val="none" w:sz="0" w:space="0" w:color="auto"/>
                <w:left w:val="none" w:sz="0" w:space="0" w:color="auto"/>
                <w:bottom w:val="none" w:sz="0" w:space="0" w:color="auto"/>
                <w:right w:val="none" w:sz="0" w:space="0" w:color="auto"/>
              </w:divBdr>
              <w:divsChild>
                <w:div w:id="320626635">
                  <w:marLeft w:val="0"/>
                  <w:marRight w:val="0"/>
                  <w:marTop w:val="0"/>
                  <w:marBottom w:val="0"/>
                  <w:divBdr>
                    <w:top w:val="none" w:sz="0" w:space="0" w:color="auto"/>
                    <w:left w:val="none" w:sz="0" w:space="0" w:color="auto"/>
                    <w:bottom w:val="none" w:sz="0" w:space="0" w:color="auto"/>
                    <w:right w:val="none" w:sz="0" w:space="0" w:color="auto"/>
                  </w:divBdr>
                  <w:divsChild>
                    <w:div w:id="2118985267">
                      <w:marLeft w:val="0"/>
                      <w:marRight w:val="0"/>
                      <w:marTop w:val="0"/>
                      <w:marBottom w:val="0"/>
                      <w:divBdr>
                        <w:top w:val="none" w:sz="0" w:space="0" w:color="auto"/>
                        <w:left w:val="none" w:sz="0" w:space="0" w:color="auto"/>
                        <w:bottom w:val="none" w:sz="0" w:space="0" w:color="auto"/>
                        <w:right w:val="none" w:sz="0" w:space="0" w:color="auto"/>
                      </w:divBdr>
                      <w:divsChild>
                        <w:div w:id="3282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23089">
      <w:bodyDiv w:val="1"/>
      <w:marLeft w:val="0"/>
      <w:marRight w:val="0"/>
      <w:marTop w:val="0"/>
      <w:marBottom w:val="0"/>
      <w:divBdr>
        <w:top w:val="none" w:sz="0" w:space="0" w:color="auto"/>
        <w:left w:val="none" w:sz="0" w:space="0" w:color="auto"/>
        <w:bottom w:val="none" w:sz="0" w:space="0" w:color="auto"/>
        <w:right w:val="none" w:sz="0" w:space="0" w:color="auto"/>
      </w:divBdr>
      <w:divsChild>
        <w:div w:id="1677266790">
          <w:marLeft w:val="0"/>
          <w:marRight w:val="0"/>
          <w:marTop w:val="0"/>
          <w:marBottom w:val="0"/>
          <w:divBdr>
            <w:top w:val="none" w:sz="0" w:space="0" w:color="auto"/>
            <w:left w:val="single" w:sz="4" w:space="0" w:color="DDDDDD"/>
            <w:bottom w:val="none" w:sz="0" w:space="0" w:color="auto"/>
            <w:right w:val="single" w:sz="4" w:space="0" w:color="DDDDDD"/>
          </w:divBdr>
          <w:divsChild>
            <w:div w:id="681712594">
              <w:marLeft w:val="0"/>
              <w:marRight w:val="0"/>
              <w:marTop w:val="0"/>
              <w:marBottom w:val="0"/>
              <w:divBdr>
                <w:top w:val="none" w:sz="0" w:space="0" w:color="auto"/>
                <w:left w:val="none" w:sz="0" w:space="0" w:color="auto"/>
                <w:bottom w:val="none" w:sz="0" w:space="0" w:color="auto"/>
                <w:right w:val="none" w:sz="0" w:space="0" w:color="auto"/>
              </w:divBdr>
              <w:divsChild>
                <w:div w:id="1806853105">
                  <w:marLeft w:val="0"/>
                  <w:marRight w:val="0"/>
                  <w:marTop w:val="0"/>
                  <w:marBottom w:val="0"/>
                  <w:divBdr>
                    <w:top w:val="none" w:sz="0" w:space="0" w:color="auto"/>
                    <w:left w:val="none" w:sz="0" w:space="0" w:color="auto"/>
                    <w:bottom w:val="none" w:sz="0" w:space="0" w:color="auto"/>
                    <w:right w:val="none" w:sz="0" w:space="0" w:color="auto"/>
                  </w:divBdr>
                  <w:divsChild>
                    <w:div w:id="1652637323">
                      <w:marLeft w:val="0"/>
                      <w:marRight w:val="0"/>
                      <w:marTop w:val="0"/>
                      <w:marBottom w:val="0"/>
                      <w:divBdr>
                        <w:top w:val="none" w:sz="0" w:space="0" w:color="auto"/>
                        <w:left w:val="none" w:sz="0" w:space="0" w:color="auto"/>
                        <w:bottom w:val="none" w:sz="0" w:space="0" w:color="auto"/>
                        <w:right w:val="none" w:sz="0" w:space="0" w:color="auto"/>
                      </w:divBdr>
                      <w:divsChild>
                        <w:div w:id="244847274">
                          <w:marLeft w:val="0"/>
                          <w:marRight w:val="0"/>
                          <w:marTop w:val="0"/>
                          <w:marBottom w:val="0"/>
                          <w:divBdr>
                            <w:top w:val="none" w:sz="0" w:space="0" w:color="auto"/>
                            <w:left w:val="none" w:sz="0" w:space="0" w:color="auto"/>
                            <w:bottom w:val="none" w:sz="0" w:space="0" w:color="auto"/>
                            <w:right w:val="none" w:sz="0" w:space="0" w:color="auto"/>
                          </w:divBdr>
                        </w:div>
                        <w:div w:id="20559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219681">
      <w:bodyDiv w:val="1"/>
      <w:marLeft w:val="0"/>
      <w:marRight w:val="0"/>
      <w:marTop w:val="0"/>
      <w:marBottom w:val="0"/>
      <w:divBdr>
        <w:top w:val="none" w:sz="0" w:space="0" w:color="auto"/>
        <w:left w:val="none" w:sz="0" w:space="0" w:color="auto"/>
        <w:bottom w:val="none" w:sz="0" w:space="0" w:color="auto"/>
        <w:right w:val="none" w:sz="0" w:space="0" w:color="auto"/>
      </w:divBdr>
      <w:divsChild>
        <w:div w:id="713188891">
          <w:marLeft w:val="0"/>
          <w:marRight w:val="0"/>
          <w:marTop w:val="0"/>
          <w:marBottom w:val="0"/>
          <w:divBdr>
            <w:top w:val="none" w:sz="0" w:space="0" w:color="auto"/>
            <w:left w:val="none" w:sz="0" w:space="0" w:color="auto"/>
            <w:bottom w:val="none" w:sz="0" w:space="0" w:color="auto"/>
            <w:right w:val="none" w:sz="0" w:space="0" w:color="auto"/>
          </w:divBdr>
          <w:divsChild>
            <w:div w:id="1023703733">
              <w:marLeft w:val="0"/>
              <w:marRight w:val="0"/>
              <w:marTop w:val="0"/>
              <w:marBottom w:val="0"/>
              <w:divBdr>
                <w:top w:val="none" w:sz="0" w:space="0" w:color="auto"/>
                <w:left w:val="none" w:sz="0" w:space="0" w:color="auto"/>
                <w:bottom w:val="none" w:sz="0" w:space="0" w:color="auto"/>
                <w:right w:val="none" w:sz="0" w:space="0" w:color="auto"/>
              </w:divBdr>
              <w:divsChild>
                <w:div w:id="1819883569">
                  <w:marLeft w:val="0"/>
                  <w:marRight w:val="0"/>
                  <w:marTop w:val="0"/>
                  <w:marBottom w:val="0"/>
                  <w:divBdr>
                    <w:top w:val="none" w:sz="0" w:space="0" w:color="auto"/>
                    <w:left w:val="none" w:sz="0" w:space="0" w:color="auto"/>
                    <w:bottom w:val="none" w:sz="0" w:space="0" w:color="auto"/>
                    <w:right w:val="none" w:sz="0" w:space="0" w:color="auto"/>
                  </w:divBdr>
                  <w:divsChild>
                    <w:div w:id="242186695">
                      <w:marLeft w:val="0"/>
                      <w:marRight w:val="0"/>
                      <w:marTop w:val="0"/>
                      <w:marBottom w:val="0"/>
                      <w:divBdr>
                        <w:top w:val="none" w:sz="0" w:space="0" w:color="auto"/>
                        <w:left w:val="none" w:sz="0" w:space="0" w:color="auto"/>
                        <w:bottom w:val="none" w:sz="0" w:space="0" w:color="auto"/>
                        <w:right w:val="none" w:sz="0" w:space="0" w:color="auto"/>
                      </w:divBdr>
                      <w:divsChild>
                        <w:div w:id="16207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136960">
      <w:bodyDiv w:val="1"/>
      <w:marLeft w:val="0"/>
      <w:marRight w:val="0"/>
      <w:marTop w:val="0"/>
      <w:marBottom w:val="0"/>
      <w:divBdr>
        <w:top w:val="none" w:sz="0" w:space="0" w:color="auto"/>
        <w:left w:val="none" w:sz="0" w:space="0" w:color="auto"/>
        <w:bottom w:val="none" w:sz="0" w:space="0" w:color="auto"/>
        <w:right w:val="none" w:sz="0" w:space="0" w:color="auto"/>
      </w:divBdr>
      <w:divsChild>
        <w:div w:id="1913738828">
          <w:marLeft w:val="0"/>
          <w:marRight w:val="0"/>
          <w:marTop w:val="0"/>
          <w:marBottom w:val="0"/>
          <w:divBdr>
            <w:top w:val="none" w:sz="0" w:space="0" w:color="auto"/>
            <w:left w:val="none" w:sz="0" w:space="0" w:color="auto"/>
            <w:bottom w:val="none" w:sz="0" w:space="0" w:color="auto"/>
            <w:right w:val="none" w:sz="0" w:space="0" w:color="auto"/>
          </w:divBdr>
          <w:divsChild>
            <w:div w:id="303319979">
              <w:marLeft w:val="0"/>
              <w:marRight w:val="0"/>
              <w:marTop w:val="0"/>
              <w:marBottom w:val="0"/>
              <w:divBdr>
                <w:top w:val="none" w:sz="0" w:space="0" w:color="auto"/>
                <w:left w:val="none" w:sz="0" w:space="0" w:color="auto"/>
                <w:bottom w:val="none" w:sz="0" w:space="0" w:color="auto"/>
                <w:right w:val="none" w:sz="0" w:space="0" w:color="auto"/>
              </w:divBdr>
              <w:divsChild>
                <w:div w:id="422839247">
                  <w:marLeft w:val="219"/>
                  <w:marRight w:val="0"/>
                  <w:marTop w:val="0"/>
                  <w:marBottom w:val="0"/>
                  <w:divBdr>
                    <w:top w:val="none" w:sz="0" w:space="0" w:color="auto"/>
                    <w:left w:val="none" w:sz="0" w:space="0" w:color="auto"/>
                    <w:bottom w:val="none" w:sz="0" w:space="0" w:color="auto"/>
                    <w:right w:val="none" w:sz="0" w:space="0" w:color="auto"/>
                  </w:divBdr>
                  <w:divsChild>
                    <w:div w:id="255673665">
                      <w:marLeft w:val="103"/>
                      <w:marRight w:val="0"/>
                      <w:marTop w:val="51"/>
                      <w:marBottom w:val="129"/>
                      <w:divBdr>
                        <w:top w:val="none" w:sz="0" w:space="0" w:color="auto"/>
                        <w:left w:val="none" w:sz="0" w:space="0" w:color="auto"/>
                        <w:bottom w:val="none" w:sz="0" w:space="0" w:color="auto"/>
                        <w:right w:val="none" w:sz="0" w:space="0" w:color="auto"/>
                      </w:divBdr>
                    </w:div>
                    <w:div w:id="166908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69765">
      <w:bodyDiv w:val="1"/>
      <w:marLeft w:val="0"/>
      <w:marRight w:val="0"/>
      <w:marTop w:val="0"/>
      <w:marBottom w:val="0"/>
      <w:divBdr>
        <w:top w:val="none" w:sz="0" w:space="0" w:color="auto"/>
        <w:left w:val="none" w:sz="0" w:space="0" w:color="auto"/>
        <w:bottom w:val="none" w:sz="0" w:space="0" w:color="auto"/>
        <w:right w:val="none" w:sz="0" w:space="0" w:color="auto"/>
      </w:divBdr>
      <w:divsChild>
        <w:div w:id="537397117">
          <w:marLeft w:val="0"/>
          <w:marRight w:val="0"/>
          <w:marTop w:val="0"/>
          <w:marBottom w:val="0"/>
          <w:divBdr>
            <w:top w:val="none" w:sz="0" w:space="0" w:color="auto"/>
            <w:left w:val="none" w:sz="0" w:space="0" w:color="auto"/>
            <w:bottom w:val="none" w:sz="0" w:space="0" w:color="auto"/>
            <w:right w:val="none" w:sz="0" w:space="0" w:color="auto"/>
          </w:divBdr>
          <w:divsChild>
            <w:div w:id="614674773">
              <w:marLeft w:val="0"/>
              <w:marRight w:val="0"/>
              <w:marTop w:val="0"/>
              <w:marBottom w:val="0"/>
              <w:divBdr>
                <w:top w:val="none" w:sz="0" w:space="0" w:color="auto"/>
                <w:left w:val="none" w:sz="0" w:space="0" w:color="auto"/>
                <w:bottom w:val="none" w:sz="0" w:space="0" w:color="auto"/>
                <w:right w:val="none" w:sz="0" w:space="0" w:color="auto"/>
              </w:divBdr>
              <w:divsChild>
                <w:div w:id="1307855144">
                  <w:marLeft w:val="0"/>
                  <w:marRight w:val="0"/>
                  <w:marTop w:val="0"/>
                  <w:marBottom w:val="0"/>
                  <w:divBdr>
                    <w:top w:val="none" w:sz="0" w:space="0" w:color="auto"/>
                    <w:left w:val="none" w:sz="0" w:space="0" w:color="auto"/>
                    <w:bottom w:val="none" w:sz="0" w:space="0" w:color="auto"/>
                    <w:right w:val="none" w:sz="0" w:space="0" w:color="auto"/>
                  </w:divBdr>
                  <w:divsChild>
                    <w:div w:id="1084375827">
                      <w:marLeft w:val="0"/>
                      <w:marRight w:val="0"/>
                      <w:marTop w:val="0"/>
                      <w:marBottom w:val="0"/>
                      <w:divBdr>
                        <w:top w:val="none" w:sz="0" w:space="0" w:color="auto"/>
                        <w:left w:val="none" w:sz="0" w:space="0" w:color="auto"/>
                        <w:bottom w:val="none" w:sz="0" w:space="0" w:color="auto"/>
                        <w:right w:val="none" w:sz="0" w:space="0" w:color="auto"/>
                      </w:divBdr>
                      <w:divsChild>
                        <w:div w:id="1978145115">
                          <w:marLeft w:val="0"/>
                          <w:marRight w:val="0"/>
                          <w:marTop w:val="0"/>
                          <w:marBottom w:val="0"/>
                          <w:divBdr>
                            <w:top w:val="none" w:sz="0" w:space="0" w:color="auto"/>
                            <w:left w:val="none" w:sz="0" w:space="0" w:color="auto"/>
                            <w:bottom w:val="none" w:sz="0" w:space="0" w:color="auto"/>
                            <w:right w:val="none" w:sz="0" w:space="0" w:color="auto"/>
                          </w:divBdr>
                          <w:divsChild>
                            <w:div w:id="14870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103496">
      <w:bodyDiv w:val="1"/>
      <w:marLeft w:val="0"/>
      <w:marRight w:val="0"/>
      <w:marTop w:val="0"/>
      <w:marBottom w:val="0"/>
      <w:divBdr>
        <w:top w:val="none" w:sz="0" w:space="0" w:color="auto"/>
        <w:left w:val="none" w:sz="0" w:space="0" w:color="auto"/>
        <w:bottom w:val="none" w:sz="0" w:space="0" w:color="auto"/>
        <w:right w:val="none" w:sz="0" w:space="0" w:color="auto"/>
      </w:divBdr>
      <w:divsChild>
        <w:div w:id="1472407653">
          <w:marLeft w:val="0"/>
          <w:marRight w:val="0"/>
          <w:marTop w:val="0"/>
          <w:marBottom w:val="0"/>
          <w:divBdr>
            <w:top w:val="none" w:sz="0" w:space="0" w:color="auto"/>
            <w:left w:val="none" w:sz="0" w:space="0" w:color="auto"/>
            <w:bottom w:val="none" w:sz="0" w:space="0" w:color="auto"/>
            <w:right w:val="none" w:sz="0" w:space="0" w:color="auto"/>
          </w:divBdr>
          <w:divsChild>
            <w:div w:id="852574438">
              <w:marLeft w:val="0"/>
              <w:marRight w:val="0"/>
              <w:marTop w:val="0"/>
              <w:marBottom w:val="0"/>
              <w:divBdr>
                <w:top w:val="none" w:sz="0" w:space="0" w:color="auto"/>
                <w:left w:val="none" w:sz="0" w:space="0" w:color="auto"/>
                <w:bottom w:val="none" w:sz="0" w:space="0" w:color="auto"/>
                <w:right w:val="none" w:sz="0" w:space="0" w:color="auto"/>
              </w:divBdr>
              <w:divsChild>
                <w:div w:id="1573193476">
                  <w:marLeft w:val="0"/>
                  <w:marRight w:val="0"/>
                  <w:marTop w:val="0"/>
                  <w:marBottom w:val="0"/>
                  <w:divBdr>
                    <w:top w:val="none" w:sz="0" w:space="0" w:color="auto"/>
                    <w:left w:val="none" w:sz="0" w:space="0" w:color="auto"/>
                    <w:bottom w:val="none" w:sz="0" w:space="0" w:color="auto"/>
                    <w:right w:val="none" w:sz="0" w:space="0" w:color="auto"/>
                  </w:divBdr>
                  <w:divsChild>
                    <w:div w:id="583148532">
                      <w:marLeft w:val="0"/>
                      <w:marRight w:val="0"/>
                      <w:marTop w:val="0"/>
                      <w:marBottom w:val="0"/>
                      <w:divBdr>
                        <w:top w:val="none" w:sz="0" w:space="0" w:color="auto"/>
                        <w:left w:val="none" w:sz="0" w:space="0" w:color="auto"/>
                        <w:bottom w:val="none" w:sz="0" w:space="0" w:color="auto"/>
                        <w:right w:val="none" w:sz="0" w:space="0" w:color="auto"/>
                      </w:divBdr>
                      <w:divsChild>
                        <w:div w:id="1213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416404">
      <w:bodyDiv w:val="1"/>
      <w:marLeft w:val="0"/>
      <w:marRight w:val="0"/>
      <w:marTop w:val="0"/>
      <w:marBottom w:val="0"/>
      <w:divBdr>
        <w:top w:val="none" w:sz="0" w:space="0" w:color="auto"/>
        <w:left w:val="none" w:sz="0" w:space="0" w:color="auto"/>
        <w:bottom w:val="none" w:sz="0" w:space="0" w:color="auto"/>
        <w:right w:val="none" w:sz="0" w:space="0" w:color="auto"/>
      </w:divBdr>
      <w:divsChild>
        <w:div w:id="243149538">
          <w:marLeft w:val="0"/>
          <w:marRight w:val="0"/>
          <w:marTop w:val="0"/>
          <w:marBottom w:val="0"/>
          <w:divBdr>
            <w:top w:val="none" w:sz="0" w:space="0" w:color="auto"/>
            <w:left w:val="none" w:sz="0" w:space="0" w:color="auto"/>
            <w:bottom w:val="none" w:sz="0" w:space="0" w:color="auto"/>
            <w:right w:val="none" w:sz="0" w:space="0" w:color="auto"/>
          </w:divBdr>
          <w:divsChild>
            <w:div w:id="1573927550">
              <w:marLeft w:val="0"/>
              <w:marRight w:val="0"/>
              <w:marTop w:val="0"/>
              <w:marBottom w:val="0"/>
              <w:divBdr>
                <w:top w:val="none" w:sz="0" w:space="0" w:color="auto"/>
                <w:left w:val="none" w:sz="0" w:space="0" w:color="auto"/>
                <w:bottom w:val="none" w:sz="0" w:space="0" w:color="auto"/>
                <w:right w:val="none" w:sz="0" w:space="0" w:color="auto"/>
              </w:divBdr>
              <w:divsChild>
                <w:div w:id="51932547">
                  <w:marLeft w:val="0"/>
                  <w:marRight w:val="0"/>
                  <w:marTop w:val="0"/>
                  <w:marBottom w:val="0"/>
                  <w:divBdr>
                    <w:top w:val="none" w:sz="0" w:space="0" w:color="auto"/>
                    <w:left w:val="none" w:sz="0" w:space="0" w:color="auto"/>
                    <w:bottom w:val="none" w:sz="0" w:space="0" w:color="auto"/>
                    <w:right w:val="none" w:sz="0" w:space="0" w:color="auto"/>
                  </w:divBdr>
                  <w:divsChild>
                    <w:div w:id="781345655">
                      <w:marLeft w:val="0"/>
                      <w:marRight w:val="0"/>
                      <w:marTop w:val="0"/>
                      <w:marBottom w:val="0"/>
                      <w:divBdr>
                        <w:top w:val="none" w:sz="0" w:space="0" w:color="auto"/>
                        <w:left w:val="none" w:sz="0" w:space="0" w:color="auto"/>
                        <w:bottom w:val="none" w:sz="0" w:space="0" w:color="auto"/>
                        <w:right w:val="none" w:sz="0" w:space="0" w:color="auto"/>
                      </w:divBdr>
                      <w:divsChild>
                        <w:div w:id="1650742085">
                          <w:marLeft w:val="0"/>
                          <w:marRight w:val="0"/>
                          <w:marTop w:val="0"/>
                          <w:marBottom w:val="0"/>
                          <w:divBdr>
                            <w:top w:val="none" w:sz="0" w:space="0" w:color="auto"/>
                            <w:left w:val="none" w:sz="0" w:space="0" w:color="auto"/>
                            <w:bottom w:val="none" w:sz="0" w:space="0" w:color="auto"/>
                            <w:right w:val="none" w:sz="0" w:space="0" w:color="auto"/>
                          </w:divBdr>
                          <w:divsChild>
                            <w:div w:id="12473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655947">
      <w:bodyDiv w:val="1"/>
      <w:marLeft w:val="0"/>
      <w:marRight w:val="0"/>
      <w:marTop w:val="0"/>
      <w:marBottom w:val="0"/>
      <w:divBdr>
        <w:top w:val="none" w:sz="0" w:space="0" w:color="auto"/>
        <w:left w:val="none" w:sz="0" w:space="0" w:color="auto"/>
        <w:bottom w:val="none" w:sz="0" w:space="0" w:color="auto"/>
        <w:right w:val="none" w:sz="0" w:space="0" w:color="auto"/>
      </w:divBdr>
      <w:divsChild>
        <w:div w:id="1423381350">
          <w:marLeft w:val="0"/>
          <w:marRight w:val="0"/>
          <w:marTop w:val="0"/>
          <w:marBottom w:val="0"/>
          <w:divBdr>
            <w:top w:val="none" w:sz="0" w:space="0" w:color="auto"/>
            <w:left w:val="none" w:sz="0" w:space="0" w:color="auto"/>
            <w:bottom w:val="none" w:sz="0" w:space="0" w:color="auto"/>
            <w:right w:val="none" w:sz="0" w:space="0" w:color="auto"/>
          </w:divBdr>
          <w:divsChild>
            <w:div w:id="1951544619">
              <w:marLeft w:val="0"/>
              <w:marRight w:val="0"/>
              <w:marTop w:val="0"/>
              <w:marBottom w:val="0"/>
              <w:divBdr>
                <w:top w:val="none" w:sz="0" w:space="0" w:color="auto"/>
                <w:left w:val="none" w:sz="0" w:space="0" w:color="auto"/>
                <w:bottom w:val="none" w:sz="0" w:space="0" w:color="auto"/>
                <w:right w:val="none" w:sz="0" w:space="0" w:color="auto"/>
              </w:divBdr>
              <w:divsChild>
                <w:div w:id="110782247">
                  <w:marLeft w:val="0"/>
                  <w:marRight w:val="0"/>
                  <w:marTop w:val="0"/>
                  <w:marBottom w:val="0"/>
                  <w:divBdr>
                    <w:top w:val="none" w:sz="0" w:space="0" w:color="auto"/>
                    <w:left w:val="none" w:sz="0" w:space="0" w:color="auto"/>
                    <w:bottom w:val="none" w:sz="0" w:space="0" w:color="auto"/>
                    <w:right w:val="none" w:sz="0" w:space="0" w:color="auto"/>
                  </w:divBdr>
                  <w:divsChild>
                    <w:div w:id="1344936011">
                      <w:marLeft w:val="0"/>
                      <w:marRight w:val="0"/>
                      <w:marTop w:val="0"/>
                      <w:marBottom w:val="0"/>
                      <w:divBdr>
                        <w:top w:val="none" w:sz="0" w:space="0" w:color="auto"/>
                        <w:left w:val="none" w:sz="0" w:space="0" w:color="auto"/>
                        <w:bottom w:val="none" w:sz="0" w:space="0" w:color="auto"/>
                        <w:right w:val="none" w:sz="0" w:space="0" w:color="auto"/>
                      </w:divBdr>
                      <w:divsChild>
                        <w:div w:id="1297639256">
                          <w:marLeft w:val="0"/>
                          <w:marRight w:val="0"/>
                          <w:marTop w:val="0"/>
                          <w:marBottom w:val="0"/>
                          <w:divBdr>
                            <w:top w:val="none" w:sz="0" w:space="0" w:color="auto"/>
                            <w:left w:val="none" w:sz="0" w:space="0" w:color="auto"/>
                            <w:bottom w:val="none" w:sz="0" w:space="0" w:color="auto"/>
                            <w:right w:val="none" w:sz="0" w:space="0" w:color="auto"/>
                          </w:divBdr>
                          <w:divsChild>
                            <w:div w:id="878131653">
                              <w:marLeft w:val="0"/>
                              <w:marRight w:val="0"/>
                              <w:marTop w:val="0"/>
                              <w:marBottom w:val="0"/>
                              <w:divBdr>
                                <w:top w:val="none" w:sz="0" w:space="0" w:color="auto"/>
                                <w:left w:val="none" w:sz="0" w:space="0" w:color="auto"/>
                                <w:bottom w:val="none" w:sz="0" w:space="0" w:color="auto"/>
                                <w:right w:val="none" w:sz="0" w:space="0" w:color="auto"/>
                              </w:divBdr>
                              <w:divsChild>
                                <w:div w:id="1274634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576696">
      <w:bodyDiv w:val="1"/>
      <w:marLeft w:val="0"/>
      <w:marRight w:val="0"/>
      <w:marTop w:val="0"/>
      <w:marBottom w:val="0"/>
      <w:divBdr>
        <w:top w:val="none" w:sz="0" w:space="0" w:color="auto"/>
        <w:left w:val="none" w:sz="0" w:space="0" w:color="auto"/>
        <w:bottom w:val="none" w:sz="0" w:space="0" w:color="auto"/>
        <w:right w:val="none" w:sz="0" w:space="0" w:color="auto"/>
      </w:divBdr>
      <w:divsChild>
        <w:div w:id="1779905141">
          <w:marLeft w:val="0"/>
          <w:marRight w:val="0"/>
          <w:marTop w:val="0"/>
          <w:marBottom w:val="0"/>
          <w:divBdr>
            <w:top w:val="none" w:sz="0" w:space="0" w:color="auto"/>
            <w:left w:val="none" w:sz="0" w:space="0" w:color="auto"/>
            <w:bottom w:val="none" w:sz="0" w:space="0" w:color="auto"/>
            <w:right w:val="none" w:sz="0" w:space="0" w:color="auto"/>
          </w:divBdr>
          <w:divsChild>
            <w:div w:id="811678283">
              <w:marLeft w:val="0"/>
              <w:marRight w:val="0"/>
              <w:marTop w:val="0"/>
              <w:marBottom w:val="0"/>
              <w:divBdr>
                <w:top w:val="none" w:sz="0" w:space="0" w:color="auto"/>
                <w:left w:val="none" w:sz="0" w:space="0" w:color="auto"/>
                <w:bottom w:val="none" w:sz="0" w:space="0" w:color="auto"/>
                <w:right w:val="none" w:sz="0" w:space="0" w:color="auto"/>
              </w:divBdr>
              <w:divsChild>
                <w:div w:id="1900247703">
                  <w:marLeft w:val="0"/>
                  <w:marRight w:val="0"/>
                  <w:marTop w:val="0"/>
                  <w:marBottom w:val="0"/>
                  <w:divBdr>
                    <w:top w:val="none" w:sz="0" w:space="0" w:color="auto"/>
                    <w:left w:val="none" w:sz="0" w:space="0" w:color="auto"/>
                    <w:bottom w:val="none" w:sz="0" w:space="0" w:color="auto"/>
                    <w:right w:val="none" w:sz="0" w:space="0" w:color="auto"/>
                  </w:divBdr>
                  <w:divsChild>
                    <w:div w:id="1411807794">
                      <w:marLeft w:val="0"/>
                      <w:marRight w:val="0"/>
                      <w:marTop w:val="0"/>
                      <w:marBottom w:val="0"/>
                      <w:divBdr>
                        <w:top w:val="none" w:sz="0" w:space="0" w:color="auto"/>
                        <w:left w:val="none" w:sz="0" w:space="0" w:color="auto"/>
                        <w:bottom w:val="none" w:sz="0" w:space="0" w:color="auto"/>
                        <w:right w:val="none" w:sz="0" w:space="0" w:color="auto"/>
                      </w:divBdr>
                      <w:divsChild>
                        <w:div w:id="448596621">
                          <w:marLeft w:val="0"/>
                          <w:marRight w:val="0"/>
                          <w:marTop w:val="0"/>
                          <w:marBottom w:val="0"/>
                          <w:divBdr>
                            <w:top w:val="none" w:sz="0" w:space="0" w:color="auto"/>
                            <w:left w:val="none" w:sz="0" w:space="0" w:color="auto"/>
                            <w:bottom w:val="none" w:sz="0" w:space="0" w:color="auto"/>
                            <w:right w:val="none" w:sz="0" w:space="0" w:color="auto"/>
                          </w:divBdr>
                          <w:divsChild>
                            <w:div w:id="1346204654">
                              <w:marLeft w:val="0"/>
                              <w:marRight w:val="0"/>
                              <w:marTop w:val="0"/>
                              <w:marBottom w:val="0"/>
                              <w:divBdr>
                                <w:top w:val="none" w:sz="0" w:space="0" w:color="auto"/>
                                <w:left w:val="none" w:sz="0" w:space="0" w:color="auto"/>
                                <w:bottom w:val="none" w:sz="0" w:space="0" w:color="auto"/>
                                <w:right w:val="none" w:sz="0" w:space="0" w:color="auto"/>
                              </w:divBdr>
                              <w:divsChild>
                                <w:div w:id="1035498493">
                                  <w:marLeft w:val="0"/>
                                  <w:marRight w:val="0"/>
                                  <w:marTop w:val="0"/>
                                  <w:marBottom w:val="0"/>
                                  <w:divBdr>
                                    <w:top w:val="none" w:sz="0" w:space="0" w:color="auto"/>
                                    <w:left w:val="none" w:sz="0" w:space="0" w:color="auto"/>
                                    <w:bottom w:val="none" w:sz="0" w:space="0" w:color="auto"/>
                                    <w:right w:val="none" w:sz="0" w:space="0" w:color="auto"/>
                                  </w:divBdr>
                                  <w:divsChild>
                                    <w:div w:id="1937790929">
                                      <w:marLeft w:val="-225"/>
                                      <w:marRight w:val="-225"/>
                                      <w:marTop w:val="0"/>
                                      <w:marBottom w:val="0"/>
                                      <w:divBdr>
                                        <w:top w:val="none" w:sz="0" w:space="0" w:color="auto"/>
                                        <w:left w:val="none" w:sz="0" w:space="0" w:color="auto"/>
                                        <w:bottom w:val="none" w:sz="0" w:space="0" w:color="auto"/>
                                        <w:right w:val="none" w:sz="0" w:space="0" w:color="auto"/>
                                      </w:divBdr>
                                      <w:divsChild>
                                        <w:div w:id="1214270752">
                                          <w:marLeft w:val="0"/>
                                          <w:marRight w:val="0"/>
                                          <w:marTop w:val="0"/>
                                          <w:marBottom w:val="0"/>
                                          <w:divBdr>
                                            <w:top w:val="none" w:sz="0" w:space="0" w:color="auto"/>
                                            <w:left w:val="none" w:sz="0" w:space="0" w:color="auto"/>
                                            <w:bottom w:val="none" w:sz="0" w:space="0" w:color="auto"/>
                                            <w:right w:val="none" w:sz="0" w:space="0" w:color="auto"/>
                                          </w:divBdr>
                                        </w:div>
                                      </w:divsChild>
                                    </w:div>
                                    <w:div w:id="819808471">
                                      <w:marLeft w:val="0"/>
                                      <w:marRight w:val="0"/>
                                      <w:marTop w:val="300"/>
                                      <w:marBottom w:val="300"/>
                                      <w:divBdr>
                                        <w:top w:val="none" w:sz="0" w:space="0" w:color="auto"/>
                                        <w:left w:val="none" w:sz="0" w:space="0" w:color="auto"/>
                                        <w:bottom w:val="none" w:sz="0" w:space="0" w:color="auto"/>
                                        <w:right w:val="none" w:sz="0" w:space="0" w:color="auto"/>
                                      </w:divBdr>
                                      <w:divsChild>
                                        <w:div w:id="1561860489">
                                          <w:marLeft w:val="0"/>
                                          <w:marRight w:val="0"/>
                                          <w:marTop w:val="0"/>
                                          <w:marBottom w:val="0"/>
                                          <w:divBdr>
                                            <w:top w:val="none" w:sz="0" w:space="0" w:color="auto"/>
                                            <w:left w:val="none" w:sz="0" w:space="0" w:color="auto"/>
                                            <w:bottom w:val="none" w:sz="0" w:space="0" w:color="auto"/>
                                            <w:right w:val="none" w:sz="0" w:space="0" w:color="auto"/>
                                          </w:divBdr>
                                          <w:divsChild>
                                            <w:div w:id="2015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2208">
                                      <w:marLeft w:val="0"/>
                                      <w:marRight w:val="0"/>
                                      <w:marTop w:val="0"/>
                                      <w:marBottom w:val="0"/>
                                      <w:divBdr>
                                        <w:top w:val="none" w:sz="0" w:space="0" w:color="auto"/>
                                        <w:left w:val="none" w:sz="0" w:space="0" w:color="auto"/>
                                        <w:bottom w:val="none" w:sz="0" w:space="0" w:color="auto"/>
                                        <w:right w:val="none" w:sz="0" w:space="0" w:color="auto"/>
                                      </w:divBdr>
                                      <w:divsChild>
                                        <w:div w:id="203908383">
                                          <w:marLeft w:val="0"/>
                                          <w:marRight w:val="0"/>
                                          <w:marTop w:val="0"/>
                                          <w:marBottom w:val="0"/>
                                          <w:divBdr>
                                            <w:top w:val="none" w:sz="0" w:space="0" w:color="auto"/>
                                            <w:left w:val="none" w:sz="0" w:space="0" w:color="auto"/>
                                            <w:bottom w:val="none" w:sz="0" w:space="0" w:color="auto"/>
                                            <w:right w:val="none" w:sz="0" w:space="0" w:color="auto"/>
                                          </w:divBdr>
                                        </w:div>
                                      </w:divsChild>
                                    </w:div>
                                    <w:div w:id="533426809">
                                      <w:marLeft w:val="0"/>
                                      <w:marRight w:val="0"/>
                                      <w:marTop w:val="0"/>
                                      <w:marBottom w:val="0"/>
                                      <w:divBdr>
                                        <w:top w:val="none" w:sz="0" w:space="0" w:color="auto"/>
                                        <w:left w:val="none" w:sz="0" w:space="0" w:color="auto"/>
                                        <w:bottom w:val="none" w:sz="0" w:space="0" w:color="auto"/>
                                        <w:right w:val="none" w:sz="0" w:space="0" w:color="auto"/>
                                      </w:divBdr>
                                    </w:div>
                                    <w:div w:id="9790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468666">
      <w:bodyDiv w:val="1"/>
      <w:marLeft w:val="0"/>
      <w:marRight w:val="0"/>
      <w:marTop w:val="0"/>
      <w:marBottom w:val="0"/>
      <w:divBdr>
        <w:top w:val="none" w:sz="0" w:space="0" w:color="auto"/>
        <w:left w:val="none" w:sz="0" w:space="0" w:color="auto"/>
        <w:bottom w:val="none" w:sz="0" w:space="0" w:color="auto"/>
        <w:right w:val="none" w:sz="0" w:space="0" w:color="auto"/>
      </w:divBdr>
    </w:div>
    <w:div w:id="1079864743">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813478343">
          <w:marLeft w:val="0"/>
          <w:marRight w:val="0"/>
          <w:marTop w:val="0"/>
          <w:marBottom w:val="0"/>
          <w:divBdr>
            <w:top w:val="none" w:sz="0" w:space="0" w:color="auto"/>
            <w:left w:val="none" w:sz="0" w:space="0" w:color="auto"/>
            <w:bottom w:val="none" w:sz="0" w:space="0" w:color="auto"/>
            <w:right w:val="none" w:sz="0" w:space="0" w:color="auto"/>
          </w:divBdr>
          <w:divsChild>
            <w:div w:id="1986086654">
              <w:marLeft w:val="0"/>
              <w:marRight w:val="0"/>
              <w:marTop w:val="0"/>
              <w:marBottom w:val="150"/>
              <w:divBdr>
                <w:top w:val="dotted" w:sz="6" w:space="4" w:color="A9A9A9"/>
                <w:left w:val="none" w:sz="0" w:space="0" w:color="auto"/>
                <w:bottom w:val="dotted" w:sz="6" w:space="4" w:color="A9A9A9"/>
                <w:right w:val="none" w:sz="0" w:space="0" w:color="auto"/>
              </w:divBdr>
            </w:div>
            <w:div w:id="1384213194">
              <w:marLeft w:val="0"/>
              <w:marRight w:val="0"/>
              <w:marTop w:val="0"/>
              <w:marBottom w:val="0"/>
              <w:divBdr>
                <w:top w:val="none" w:sz="0" w:space="0" w:color="auto"/>
                <w:left w:val="none" w:sz="0" w:space="0" w:color="auto"/>
                <w:bottom w:val="none" w:sz="0" w:space="0" w:color="auto"/>
                <w:right w:val="none" w:sz="0" w:space="0" w:color="auto"/>
              </w:divBdr>
              <w:divsChild>
                <w:div w:id="501354085">
                  <w:marLeft w:val="0"/>
                  <w:marRight w:val="0"/>
                  <w:marTop w:val="0"/>
                  <w:marBottom w:val="0"/>
                  <w:divBdr>
                    <w:top w:val="none" w:sz="0" w:space="0" w:color="auto"/>
                    <w:left w:val="none" w:sz="0" w:space="0" w:color="auto"/>
                    <w:bottom w:val="none" w:sz="0" w:space="0" w:color="auto"/>
                    <w:right w:val="none" w:sz="0" w:space="0" w:color="auto"/>
                  </w:divBdr>
                </w:div>
              </w:divsChild>
            </w:div>
            <w:div w:id="890846581">
              <w:marLeft w:val="0"/>
              <w:marRight w:val="0"/>
              <w:marTop w:val="0"/>
              <w:marBottom w:val="0"/>
              <w:divBdr>
                <w:top w:val="none" w:sz="0" w:space="0" w:color="auto"/>
                <w:left w:val="none" w:sz="0" w:space="0" w:color="auto"/>
                <w:bottom w:val="none" w:sz="0" w:space="0" w:color="auto"/>
                <w:right w:val="none" w:sz="0" w:space="0" w:color="auto"/>
              </w:divBdr>
              <w:divsChild>
                <w:div w:id="2008170792">
                  <w:marLeft w:val="0"/>
                  <w:marRight w:val="0"/>
                  <w:marTop w:val="0"/>
                  <w:marBottom w:val="0"/>
                  <w:divBdr>
                    <w:top w:val="none" w:sz="0" w:space="0" w:color="auto"/>
                    <w:left w:val="none" w:sz="0" w:space="0" w:color="auto"/>
                    <w:bottom w:val="none" w:sz="0" w:space="0" w:color="auto"/>
                    <w:right w:val="none" w:sz="0" w:space="0" w:color="auto"/>
                  </w:divBdr>
                </w:div>
              </w:divsChild>
            </w:div>
            <w:div w:id="1094672560">
              <w:marLeft w:val="0"/>
              <w:marRight w:val="0"/>
              <w:marTop w:val="0"/>
              <w:marBottom w:val="0"/>
              <w:divBdr>
                <w:top w:val="none" w:sz="0" w:space="0" w:color="auto"/>
                <w:left w:val="none" w:sz="0" w:space="0" w:color="auto"/>
                <w:bottom w:val="none" w:sz="0" w:space="0" w:color="auto"/>
                <w:right w:val="none" w:sz="0" w:space="0" w:color="auto"/>
              </w:divBdr>
              <w:divsChild>
                <w:div w:id="10892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5792">
      <w:bodyDiv w:val="1"/>
      <w:marLeft w:val="0"/>
      <w:marRight w:val="0"/>
      <w:marTop w:val="0"/>
      <w:marBottom w:val="0"/>
      <w:divBdr>
        <w:top w:val="none" w:sz="0" w:space="0" w:color="auto"/>
        <w:left w:val="none" w:sz="0" w:space="0" w:color="auto"/>
        <w:bottom w:val="none" w:sz="0" w:space="0" w:color="auto"/>
        <w:right w:val="none" w:sz="0" w:space="0" w:color="auto"/>
      </w:divBdr>
      <w:divsChild>
        <w:div w:id="1391882736">
          <w:marLeft w:val="0"/>
          <w:marRight w:val="0"/>
          <w:marTop w:val="0"/>
          <w:marBottom w:val="0"/>
          <w:divBdr>
            <w:top w:val="none" w:sz="0" w:space="0" w:color="auto"/>
            <w:left w:val="none" w:sz="0" w:space="0" w:color="auto"/>
            <w:bottom w:val="none" w:sz="0" w:space="0" w:color="auto"/>
            <w:right w:val="none" w:sz="0" w:space="0" w:color="auto"/>
          </w:divBdr>
          <w:divsChild>
            <w:div w:id="2068843263">
              <w:marLeft w:val="0"/>
              <w:marRight w:val="0"/>
              <w:marTop w:val="0"/>
              <w:marBottom w:val="0"/>
              <w:divBdr>
                <w:top w:val="none" w:sz="0" w:space="0" w:color="auto"/>
                <w:left w:val="none" w:sz="0" w:space="0" w:color="auto"/>
                <w:bottom w:val="none" w:sz="0" w:space="0" w:color="auto"/>
                <w:right w:val="none" w:sz="0" w:space="0" w:color="auto"/>
              </w:divBdr>
              <w:divsChild>
                <w:div w:id="129593555">
                  <w:marLeft w:val="0"/>
                  <w:marRight w:val="0"/>
                  <w:marTop w:val="0"/>
                  <w:marBottom w:val="0"/>
                  <w:divBdr>
                    <w:top w:val="single" w:sz="4" w:space="0" w:color="645932"/>
                    <w:left w:val="single" w:sz="4" w:space="0" w:color="645932"/>
                    <w:bottom w:val="single" w:sz="4" w:space="0" w:color="645932"/>
                    <w:right w:val="single" w:sz="4" w:space="0" w:color="645932"/>
                  </w:divBdr>
                  <w:divsChild>
                    <w:div w:id="1126192181">
                      <w:marLeft w:val="0"/>
                      <w:marRight w:val="0"/>
                      <w:marTop w:val="0"/>
                      <w:marBottom w:val="0"/>
                      <w:divBdr>
                        <w:top w:val="none" w:sz="0" w:space="0" w:color="auto"/>
                        <w:left w:val="none" w:sz="0" w:space="0" w:color="auto"/>
                        <w:bottom w:val="none" w:sz="0" w:space="0" w:color="auto"/>
                        <w:right w:val="none" w:sz="0" w:space="0" w:color="auto"/>
                      </w:divBdr>
                      <w:divsChild>
                        <w:div w:id="436369702">
                          <w:marLeft w:val="0"/>
                          <w:marRight w:val="131"/>
                          <w:marTop w:val="131"/>
                          <w:marBottom w:val="0"/>
                          <w:divBdr>
                            <w:top w:val="none" w:sz="0" w:space="0" w:color="auto"/>
                            <w:left w:val="none" w:sz="0" w:space="0" w:color="auto"/>
                            <w:bottom w:val="none" w:sz="0" w:space="0" w:color="auto"/>
                            <w:right w:val="none" w:sz="0" w:space="0" w:color="auto"/>
                          </w:divBdr>
                          <w:divsChild>
                            <w:div w:id="1154839501">
                              <w:marLeft w:val="0"/>
                              <w:marRight w:val="0"/>
                              <w:marTop w:val="0"/>
                              <w:marBottom w:val="131"/>
                              <w:divBdr>
                                <w:top w:val="single" w:sz="4" w:space="0" w:color="E1DFD6"/>
                                <w:left w:val="single" w:sz="4" w:space="0" w:color="E1DFD6"/>
                                <w:bottom w:val="single" w:sz="4" w:space="0" w:color="E1DFD6"/>
                                <w:right w:val="single" w:sz="4" w:space="0" w:color="E1DFD6"/>
                              </w:divBdr>
                              <w:divsChild>
                                <w:div w:id="830487141">
                                  <w:marLeft w:val="0"/>
                                  <w:marRight w:val="0"/>
                                  <w:marTop w:val="0"/>
                                  <w:marBottom w:val="0"/>
                                  <w:divBdr>
                                    <w:top w:val="none" w:sz="0" w:space="0" w:color="auto"/>
                                    <w:left w:val="none" w:sz="0" w:space="0" w:color="auto"/>
                                    <w:bottom w:val="none" w:sz="0" w:space="0" w:color="auto"/>
                                    <w:right w:val="none" w:sz="0" w:space="0" w:color="auto"/>
                                  </w:divBdr>
                                  <w:divsChild>
                                    <w:div w:id="216480320">
                                      <w:marLeft w:val="0"/>
                                      <w:marRight w:val="0"/>
                                      <w:marTop w:val="0"/>
                                      <w:marBottom w:val="0"/>
                                      <w:divBdr>
                                        <w:top w:val="none" w:sz="0" w:space="0" w:color="auto"/>
                                        <w:left w:val="none" w:sz="0" w:space="0" w:color="auto"/>
                                        <w:bottom w:val="none" w:sz="0" w:space="0" w:color="auto"/>
                                        <w:right w:val="none" w:sz="0" w:space="0" w:color="auto"/>
                                      </w:divBdr>
                                      <w:divsChild>
                                        <w:div w:id="552734403">
                                          <w:marLeft w:val="0"/>
                                          <w:marRight w:val="0"/>
                                          <w:marTop w:val="0"/>
                                          <w:marBottom w:val="0"/>
                                          <w:divBdr>
                                            <w:top w:val="none" w:sz="0" w:space="0" w:color="auto"/>
                                            <w:left w:val="none" w:sz="0" w:space="0" w:color="auto"/>
                                            <w:bottom w:val="none" w:sz="0" w:space="0" w:color="auto"/>
                                            <w:right w:val="none" w:sz="0" w:space="0" w:color="auto"/>
                                          </w:divBdr>
                                        </w:div>
                                        <w:div w:id="1579051483">
                                          <w:marLeft w:val="0"/>
                                          <w:marRight w:val="0"/>
                                          <w:marTop w:val="0"/>
                                          <w:marBottom w:val="0"/>
                                          <w:divBdr>
                                            <w:top w:val="none" w:sz="0" w:space="0" w:color="auto"/>
                                            <w:left w:val="none" w:sz="0" w:space="0" w:color="auto"/>
                                            <w:bottom w:val="none" w:sz="0" w:space="0" w:color="auto"/>
                                            <w:right w:val="none" w:sz="0" w:space="0" w:color="auto"/>
                                          </w:divBdr>
                                        </w:div>
                                      </w:divsChild>
                                    </w:div>
                                    <w:div w:id="106032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566654">
      <w:bodyDiv w:val="1"/>
      <w:marLeft w:val="0"/>
      <w:marRight w:val="0"/>
      <w:marTop w:val="0"/>
      <w:marBottom w:val="0"/>
      <w:divBdr>
        <w:top w:val="none" w:sz="0" w:space="0" w:color="auto"/>
        <w:left w:val="none" w:sz="0" w:space="0" w:color="auto"/>
        <w:bottom w:val="none" w:sz="0" w:space="0" w:color="auto"/>
        <w:right w:val="none" w:sz="0" w:space="0" w:color="auto"/>
      </w:divBdr>
      <w:divsChild>
        <w:div w:id="852379368">
          <w:marLeft w:val="0"/>
          <w:marRight w:val="0"/>
          <w:marTop w:val="100"/>
          <w:marBottom w:val="100"/>
          <w:divBdr>
            <w:top w:val="none" w:sz="0" w:space="0" w:color="auto"/>
            <w:left w:val="none" w:sz="0" w:space="0" w:color="auto"/>
            <w:bottom w:val="none" w:sz="0" w:space="0" w:color="auto"/>
            <w:right w:val="none" w:sz="0" w:space="0" w:color="auto"/>
          </w:divBdr>
          <w:divsChild>
            <w:div w:id="1078794490">
              <w:marLeft w:val="0"/>
              <w:marRight w:val="0"/>
              <w:marTop w:val="0"/>
              <w:marBottom w:val="0"/>
              <w:divBdr>
                <w:top w:val="none" w:sz="0" w:space="0" w:color="auto"/>
                <w:left w:val="none" w:sz="0" w:space="0" w:color="auto"/>
                <w:bottom w:val="none" w:sz="0" w:space="0" w:color="auto"/>
                <w:right w:val="none" w:sz="0" w:space="0" w:color="auto"/>
              </w:divBdr>
              <w:divsChild>
                <w:div w:id="1378579429">
                  <w:marLeft w:val="13"/>
                  <w:marRight w:val="13"/>
                  <w:marTop w:val="13"/>
                  <w:marBottom w:val="13"/>
                  <w:divBdr>
                    <w:top w:val="none" w:sz="0" w:space="0" w:color="auto"/>
                    <w:left w:val="none" w:sz="0" w:space="0" w:color="auto"/>
                    <w:bottom w:val="none" w:sz="0" w:space="0" w:color="auto"/>
                    <w:right w:val="none" w:sz="0" w:space="0" w:color="auto"/>
                  </w:divBdr>
                  <w:divsChild>
                    <w:div w:id="1307709560">
                      <w:marLeft w:val="0"/>
                      <w:marRight w:val="0"/>
                      <w:marTop w:val="52"/>
                      <w:marBottom w:val="0"/>
                      <w:divBdr>
                        <w:top w:val="none" w:sz="0" w:space="0" w:color="auto"/>
                        <w:left w:val="none" w:sz="0" w:space="0" w:color="auto"/>
                        <w:bottom w:val="none" w:sz="0" w:space="0" w:color="auto"/>
                        <w:right w:val="none" w:sz="0" w:space="0" w:color="auto"/>
                      </w:divBdr>
                      <w:divsChild>
                        <w:div w:id="8589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21214">
      <w:bodyDiv w:val="1"/>
      <w:marLeft w:val="0"/>
      <w:marRight w:val="0"/>
      <w:marTop w:val="0"/>
      <w:marBottom w:val="0"/>
      <w:divBdr>
        <w:top w:val="none" w:sz="0" w:space="0" w:color="auto"/>
        <w:left w:val="none" w:sz="0" w:space="0" w:color="auto"/>
        <w:bottom w:val="none" w:sz="0" w:space="0" w:color="auto"/>
        <w:right w:val="none" w:sz="0" w:space="0" w:color="auto"/>
      </w:divBdr>
    </w:div>
    <w:div w:id="1083602497">
      <w:bodyDiv w:val="1"/>
      <w:marLeft w:val="0"/>
      <w:marRight w:val="0"/>
      <w:marTop w:val="0"/>
      <w:marBottom w:val="0"/>
      <w:divBdr>
        <w:top w:val="none" w:sz="0" w:space="0" w:color="auto"/>
        <w:left w:val="none" w:sz="0" w:space="0" w:color="auto"/>
        <w:bottom w:val="none" w:sz="0" w:space="0" w:color="auto"/>
        <w:right w:val="none" w:sz="0" w:space="0" w:color="auto"/>
      </w:divBdr>
      <w:divsChild>
        <w:div w:id="2004045768">
          <w:marLeft w:val="0"/>
          <w:marRight w:val="0"/>
          <w:marTop w:val="0"/>
          <w:marBottom w:val="0"/>
          <w:divBdr>
            <w:top w:val="none" w:sz="0" w:space="0" w:color="auto"/>
            <w:left w:val="none" w:sz="0" w:space="0" w:color="auto"/>
            <w:bottom w:val="none" w:sz="0" w:space="0" w:color="auto"/>
            <w:right w:val="none" w:sz="0" w:space="0" w:color="auto"/>
          </w:divBdr>
          <w:divsChild>
            <w:div w:id="14888617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83910338">
      <w:bodyDiv w:val="1"/>
      <w:marLeft w:val="0"/>
      <w:marRight w:val="0"/>
      <w:marTop w:val="0"/>
      <w:marBottom w:val="0"/>
      <w:divBdr>
        <w:top w:val="none" w:sz="0" w:space="0" w:color="auto"/>
        <w:left w:val="none" w:sz="0" w:space="0" w:color="auto"/>
        <w:bottom w:val="none" w:sz="0" w:space="0" w:color="auto"/>
        <w:right w:val="none" w:sz="0" w:space="0" w:color="auto"/>
      </w:divBdr>
      <w:divsChild>
        <w:div w:id="1604731190">
          <w:marLeft w:val="0"/>
          <w:marRight w:val="0"/>
          <w:marTop w:val="0"/>
          <w:marBottom w:val="0"/>
          <w:divBdr>
            <w:top w:val="none" w:sz="0" w:space="0" w:color="auto"/>
            <w:left w:val="single" w:sz="4" w:space="0" w:color="CBD3D6"/>
            <w:bottom w:val="none" w:sz="0" w:space="0" w:color="auto"/>
            <w:right w:val="single" w:sz="4" w:space="0" w:color="A9B1B4"/>
          </w:divBdr>
          <w:divsChild>
            <w:div w:id="271279470">
              <w:marLeft w:val="0"/>
              <w:marRight w:val="0"/>
              <w:marTop w:val="0"/>
              <w:marBottom w:val="0"/>
              <w:divBdr>
                <w:top w:val="none" w:sz="0" w:space="0" w:color="auto"/>
                <w:left w:val="none" w:sz="0" w:space="0" w:color="auto"/>
                <w:bottom w:val="none" w:sz="0" w:space="0" w:color="auto"/>
                <w:right w:val="none" w:sz="0" w:space="0" w:color="auto"/>
              </w:divBdr>
              <w:divsChild>
                <w:div w:id="1651598030">
                  <w:marLeft w:val="0"/>
                  <w:marRight w:val="0"/>
                  <w:marTop w:val="0"/>
                  <w:marBottom w:val="0"/>
                  <w:divBdr>
                    <w:top w:val="none" w:sz="0" w:space="0" w:color="auto"/>
                    <w:left w:val="none" w:sz="0" w:space="0" w:color="auto"/>
                    <w:bottom w:val="none" w:sz="0" w:space="0" w:color="auto"/>
                    <w:right w:val="none" w:sz="0" w:space="0" w:color="auto"/>
                  </w:divBdr>
                  <w:divsChild>
                    <w:div w:id="1914852197">
                      <w:marLeft w:val="0"/>
                      <w:marRight w:val="0"/>
                      <w:marTop w:val="0"/>
                      <w:marBottom w:val="0"/>
                      <w:divBdr>
                        <w:top w:val="none" w:sz="0" w:space="0" w:color="auto"/>
                        <w:left w:val="none" w:sz="0" w:space="0" w:color="auto"/>
                        <w:bottom w:val="none" w:sz="0" w:space="0" w:color="auto"/>
                        <w:right w:val="none" w:sz="0" w:space="0" w:color="auto"/>
                      </w:divBdr>
                      <w:divsChild>
                        <w:div w:id="823353824">
                          <w:marLeft w:val="0"/>
                          <w:marRight w:val="0"/>
                          <w:marTop w:val="0"/>
                          <w:marBottom w:val="0"/>
                          <w:divBdr>
                            <w:top w:val="none" w:sz="0" w:space="0" w:color="auto"/>
                            <w:left w:val="none" w:sz="0" w:space="0" w:color="auto"/>
                            <w:bottom w:val="none" w:sz="0" w:space="0" w:color="auto"/>
                            <w:right w:val="none" w:sz="0" w:space="0" w:color="auto"/>
                          </w:divBdr>
                          <w:divsChild>
                            <w:div w:id="3917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4229">
      <w:bodyDiv w:val="1"/>
      <w:marLeft w:val="0"/>
      <w:marRight w:val="0"/>
      <w:marTop w:val="0"/>
      <w:marBottom w:val="0"/>
      <w:divBdr>
        <w:top w:val="none" w:sz="0" w:space="0" w:color="auto"/>
        <w:left w:val="none" w:sz="0" w:space="0" w:color="auto"/>
        <w:bottom w:val="none" w:sz="0" w:space="0" w:color="auto"/>
        <w:right w:val="none" w:sz="0" w:space="0" w:color="auto"/>
      </w:divBdr>
      <w:divsChild>
        <w:div w:id="254290288">
          <w:marLeft w:val="0"/>
          <w:marRight w:val="0"/>
          <w:marTop w:val="0"/>
          <w:marBottom w:val="0"/>
          <w:divBdr>
            <w:top w:val="single" w:sz="6" w:space="0" w:color="DADADA"/>
            <w:left w:val="single" w:sz="6" w:space="0" w:color="DADADA"/>
            <w:bottom w:val="single" w:sz="6" w:space="0" w:color="DADADA"/>
            <w:right w:val="single" w:sz="6" w:space="0" w:color="DADADA"/>
          </w:divBdr>
          <w:divsChild>
            <w:div w:id="749423435">
              <w:marLeft w:val="0"/>
              <w:marRight w:val="0"/>
              <w:marTop w:val="0"/>
              <w:marBottom w:val="0"/>
              <w:divBdr>
                <w:top w:val="none" w:sz="0" w:space="0" w:color="auto"/>
                <w:left w:val="none" w:sz="0" w:space="0" w:color="auto"/>
                <w:bottom w:val="none" w:sz="0" w:space="0" w:color="auto"/>
                <w:right w:val="none" w:sz="0" w:space="0" w:color="auto"/>
              </w:divBdr>
              <w:divsChild>
                <w:div w:id="1593780194">
                  <w:marLeft w:val="0"/>
                  <w:marRight w:val="0"/>
                  <w:marTop w:val="0"/>
                  <w:marBottom w:val="150"/>
                  <w:divBdr>
                    <w:top w:val="none" w:sz="0" w:space="0" w:color="auto"/>
                    <w:left w:val="none" w:sz="0" w:space="0" w:color="auto"/>
                    <w:bottom w:val="none" w:sz="0" w:space="0" w:color="auto"/>
                    <w:right w:val="single" w:sz="6" w:space="11" w:color="000000"/>
                  </w:divBdr>
                  <w:divsChild>
                    <w:div w:id="6172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00605">
      <w:bodyDiv w:val="1"/>
      <w:marLeft w:val="0"/>
      <w:marRight w:val="0"/>
      <w:marTop w:val="0"/>
      <w:marBottom w:val="0"/>
      <w:divBdr>
        <w:top w:val="none" w:sz="0" w:space="0" w:color="auto"/>
        <w:left w:val="none" w:sz="0" w:space="0" w:color="auto"/>
        <w:bottom w:val="none" w:sz="0" w:space="0" w:color="auto"/>
        <w:right w:val="none" w:sz="0" w:space="0" w:color="auto"/>
      </w:divBdr>
      <w:divsChild>
        <w:div w:id="385758387">
          <w:marLeft w:val="0"/>
          <w:marRight w:val="0"/>
          <w:marTop w:val="750"/>
          <w:marBottom w:val="0"/>
          <w:divBdr>
            <w:top w:val="none" w:sz="0" w:space="0" w:color="auto"/>
            <w:left w:val="none" w:sz="0" w:space="0" w:color="auto"/>
            <w:bottom w:val="none" w:sz="0" w:space="0" w:color="auto"/>
            <w:right w:val="none" w:sz="0" w:space="0" w:color="auto"/>
          </w:divBdr>
          <w:divsChild>
            <w:div w:id="1616057489">
              <w:marLeft w:val="-225"/>
              <w:marRight w:val="-225"/>
              <w:marTop w:val="0"/>
              <w:marBottom w:val="0"/>
              <w:divBdr>
                <w:top w:val="none" w:sz="0" w:space="0" w:color="auto"/>
                <w:left w:val="none" w:sz="0" w:space="0" w:color="auto"/>
                <w:bottom w:val="none" w:sz="0" w:space="0" w:color="auto"/>
                <w:right w:val="none" w:sz="0" w:space="0" w:color="auto"/>
              </w:divBdr>
              <w:divsChild>
                <w:div w:id="1132484583">
                  <w:marLeft w:val="0"/>
                  <w:marRight w:val="0"/>
                  <w:marTop w:val="0"/>
                  <w:marBottom w:val="0"/>
                  <w:divBdr>
                    <w:top w:val="none" w:sz="0" w:space="0" w:color="auto"/>
                    <w:left w:val="none" w:sz="0" w:space="0" w:color="auto"/>
                    <w:bottom w:val="none" w:sz="0" w:space="0" w:color="auto"/>
                    <w:right w:val="none" w:sz="0" w:space="0" w:color="auto"/>
                  </w:divBdr>
                  <w:divsChild>
                    <w:div w:id="1478689750">
                      <w:marLeft w:val="-225"/>
                      <w:marRight w:val="-225"/>
                      <w:marTop w:val="0"/>
                      <w:marBottom w:val="0"/>
                      <w:divBdr>
                        <w:top w:val="none" w:sz="0" w:space="0" w:color="auto"/>
                        <w:left w:val="none" w:sz="0" w:space="0" w:color="auto"/>
                        <w:bottom w:val="none" w:sz="0" w:space="0" w:color="auto"/>
                        <w:right w:val="none" w:sz="0" w:space="0" w:color="auto"/>
                      </w:divBdr>
                      <w:divsChild>
                        <w:div w:id="406609302">
                          <w:marLeft w:val="0"/>
                          <w:marRight w:val="0"/>
                          <w:marTop w:val="0"/>
                          <w:marBottom w:val="0"/>
                          <w:divBdr>
                            <w:top w:val="none" w:sz="0" w:space="0" w:color="auto"/>
                            <w:left w:val="none" w:sz="0" w:space="0" w:color="auto"/>
                            <w:bottom w:val="none" w:sz="0" w:space="0" w:color="auto"/>
                            <w:right w:val="none" w:sz="0" w:space="0" w:color="auto"/>
                          </w:divBdr>
                          <w:divsChild>
                            <w:div w:id="676809597">
                              <w:marLeft w:val="0"/>
                              <w:marRight w:val="0"/>
                              <w:marTop w:val="225"/>
                              <w:marBottom w:val="0"/>
                              <w:divBdr>
                                <w:top w:val="none" w:sz="0" w:space="0" w:color="auto"/>
                                <w:left w:val="none" w:sz="0" w:space="0" w:color="auto"/>
                                <w:bottom w:val="none" w:sz="0" w:space="0" w:color="auto"/>
                                <w:right w:val="none" w:sz="0" w:space="0" w:color="auto"/>
                              </w:divBdr>
                              <w:divsChild>
                                <w:div w:id="1180506467">
                                  <w:marLeft w:val="0"/>
                                  <w:marRight w:val="0"/>
                                  <w:marTop w:val="0"/>
                                  <w:marBottom w:val="0"/>
                                  <w:divBdr>
                                    <w:top w:val="none" w:sz="0" w:space="0" w:color="auto"/>
                                    <w:left w:val="none" w:sz="0" w:space="0" w:color="auto"/>
                                    <w:bottom w:val="none" w:sz="0" w:space="0" w:color="auto"/>
                                    <w:right w:val="none" w:sz="0" w:space="0" w:color="auto"/>
                                  </w:divBdr>
                                </w:div>
                                <w:div w:id="20978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73556">
      <w:bodyDiv w:val="1"/>
      <w:marLeft w:val="0"/>
      <w:marRight w:val="0"/>
      <w:marTop w:val="0"/>
      <w:marBottom w:val="0"/>
      <w:divBdr>
        <w:top w:val="none" w:sz="0" w:space="0" w:color="auto"/>
        <w:left w:val="none" w:sz="0" w:space="0" w:color="auto"/>
        <w:bottom w:val="none" w:sz="0" w:space="0" w:color="auto"/>
        <w:right w:val="none" w:sz="0" w:space="0" w:color="auto"/>
      </w:divBdr>
      <w:divsChild>
        <w:div w:id="1965572356">
          <w:marLeft w:val="0"/>
          <w:marRight w:val="0"/>
          <w:marTop w:val="0"/>
          <w:marBottom w:val="0"/>
          <w:divBdr>
            <w:top w:val="none" w:sz="0" w:space="0" w:color="auto"/>
            <w:left w:val="none" w:sz="0" w:space="0" w:color="auto"/>
            <w:bottom w:val="none" w:sz="0" w:space="0" w:color="auto"/>
            <w:right w:val="none" w:sz="0" w:space="0" w:color="auto"/>
          </w:divBdr>
          <w:divsChild>
            <w:div w:id="18312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18570">
      <w:bodyDiv w:val="1"/>
      <w:marLeft w:val="0"/>
      <w:marRight w:val="0"/>
      <w:marTop w:val="0"/>
      <w:marBottom w:val="0"/>
      <w:divBdr>
        <w:top w:val="none" w:sz="0" w:space="0" w:color="auto"/>
        <w:left w:val="none" w:sz="0" w:space="0" w:color="auto"/>
        <w:bottom w:val="none" w:sz="0" w:space="0" w:color="auto"/>
        <w:right w:val="none" w:sz="0" w:space="0" w:color="auto"/>
      </w:divBdr>
    </w:div>
    <w:div w:id="1087115043">
      <w:bodyDiv w:val="1"/>
      <w:marLeft w:val="0"/>
      <w:marRight w:val="0"/>
      <w:marTop w:val="0"/>
      <w:marBottom w:val="0"/>
      <w:divBdr>
        <w:top w:val="none" w:sz="0" w:space="0" w:color="auto"/>
        <w:left w:val="none" w:sz="0" w:space="0" w:color="auto"/>
        <w:bottom w:val="none" w:sz="0" w:space="0" w:color="auto"/>
        <w:right w:val="none" w:sz="0" w:space="0" w:color="auto"/>
      </w:divBdr>
      <w:divsChild>
        <w:div w:id="1803764125">
          <w:marLeft w:val="0"/>
          <w:marRight w:val="0"/>
          <w:marTop w:val="0"/>
          <w:marBottom w:val="0"/>
          <w:divBdr>
            <w:top w:val="none" w:sz="0" w:space="0" w:color="auto"/>
            <w:left w:val="none" w:sz="0" w:space="0" w:color="auto"/>
            <w:bottom w:val="none" w:sz="0" w:space="0" w:color="auto"/>
            <w:right w:val="none" w:sz="0" w:space="0" w:color="auto"/>
          </w:divBdr>
          <w:divsChild>
            <w:div w:id="1161043783">
              <w:marLeft w:val="196"/>
              <w:marRight w:val="0"/>
              <w:marTop w:val="0"/>
              <w:marBottom w:val="0"/>
              <w:divBdr>
                <w:top w:val="none" w:sz="0" w:space="0" w:color="auto"/>
                <w:left w:val="none" w:sz="0" w:space="0" w:color="auto"/>
                <w:bottom w:val="none" w:sz="0" w:space="0" w:color="auto"/>
                <w:right w:val="none" w:sz="0" w:space="0" w:color="auto"/>
              </w:divBdr>
              <w:divsChild>
                <w:div w:id="391778033">
                  <w:marLeft w:val="0"/>
                  <w:marRight w:val="196"/>
                  <w:marTop w:val="0"/>
                  <w:marBottom w:val="0"/>
                  <w:divBdr>
                    <w:top w:val="none" w:sz="0" w:space="0" w:color="auto"/>
                    <w:left w:val="none" w:sz="0" w:space="0" w:color="auto"/>
                    <w:bottom w:val="none" w:sz="0" w:space="0" w:color="auto"/>
                    <w:right w:val="none" w:sz="0" w:space="0" w:color="auto"/>
                  </w:divBdr>
                  <w:divsChild>
                    <w:div w:id="113247881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088119943">
      <w:bodyDiv w:val="1"/>
      <w:marLeft w:val="0"/>
      <w:marRight w:val="0"/>
      <w:marTop w:val="0"/>
      <w:marBottom w:val="0"/>
      <w:divBdr>
        <w:top w:val="none" w:sz="0" w:space="0" w:color="auto"/>
        <w:left w:val="none" w:sz="0" w:space="0" w:color="auto"/>
        <w:bottom w:val="none" w:sz="0" w:space="0" w:color="auto"/>
        <w:right w:val="none" w:sz="0" w:space="0" w:color="auto"/>
      </w:divBdr>
      <w:divsChild>
        <w:div w:id="651108019">
          <w:marLeft w:val="0"/>
          <w:marRight w:val="0"/>
          <w:marTop w:val="100"/>
          <w:marBottom w:val="100"/>
          <w:divBdr>
            <w:top w:val="none" w:sz="0" w:space="0" w:color="auto"/>
            <w:left w:val="none" w:sz="0" w:space="0" w:color="auto"/>
            <w:bottom w:val="none" w:sz="0" w:space="0" w:color="auto"/>
            <w:right w:val="none" w:sz="0" w:space="0" w:color="auto"/>
          </w:divBdr>
          <w:divsChild>
            <w:div w:id="1192108679">
              <w:marLeft w:val="0"/>
              <w:marRight w:val="0"/>
              <w:marTop w:val="196"/>
              <w:marBottom w:val="0"/>
              <w:divBdr>
                <w:top w:val="none" w:sz="0" w:space="0" w:color="auto"/>
                <w:left w:val="none" w:sz="0" w:space="0" w:color="auto"/>
                <w:bottom w:val="none" w:sz="0" w:space="0" w:color="auto"/>
                <w:right w:val="none" w:sz="0" w:space="0" w:color="auto"/>
              </w:divBdr>
              <w:divsChild>
                <w:div w:id="1530529481">
                  <w:marLeft w:val="0"/>
                  <w:marRight w:val="-6000"/>
                  <w:marTop w:val="0"/>
                  <w:marBottom w:val="0"/>
                  <w:divBdr>
                    <w:top w:val="none" w:sz="0" w:space="0" w:color="auto"/>
                    <w:left w:val="none" w:sz="0" w:space="0" w:color="auto"/>
                    <w:bottom w:val="none" w:sz="0" w:space="0" w:color="auto"/>
                    <w:right w:val="none" w:sz="0" w:space="0" w:color="auto"/>
                  </w:divBdr>
                  <w:divsChild>
                    <w:div w:id="496530709">
                      <w:marLeft w:val="0"/>
                      <w:marRight w:val="4097"/>
                      <w:marTop w:val="0"/>
                      <w:marBottom w:val="0"/>
                      <w:divBdr>
                        <w:top w:val="none" w:sz="0" w:space="0" w:color="auto"/>
                        <w:left w:val="none" w:sz="0" w:space="0" w:color="auto"/>
                        <w:bottom w:val="none" w:sz="0" w:space="0" w:color="auto"/>
                        <w:right w:val="none" w:sz="0" w:space="0" w:color="auto"/>
                      </w:divBdr>
                      <w:divsChild>
                        <w:div w:id="1700667802">
                          <w:marLeft w:val="0"/>
                          <w:marRight w:val="0"/>
                          <w:marTop w:val="0"/>
                          <w:marBottom w:val="0"/>
                          <w:divBdr>
                            <w:top w:val="none" w:sz="0" w:space="0" w:color="auto"/>
                            <w:left w:val="none" w:sz="0" w:space="0" w:color="auto"/>
                            <w:bottom w:val="none" w:sz="0" w:space="0" w:color="auto"/>
                            <w:right w:val="none" w:sz="0" w:space="0" w:color="auto"/>
                          </w:divBdr>
                          <w:divsChild>
                            <w:div w:id="1209338115">
                              <w:marLeft w:val="0"/>
                              <w:marRight w:val="0"/>
                              <w:marTop w:val="0"/>
                              <w:marBottom w:val="0"/>
                              <w:divBdr>
                                <w:top w:val="none" w:sz="0" w:space="0" w:color="auto"/>
                                <w:left w:val="none" w:sz="0" w:space="0" w:color="auto"/>
                                <w:bottom w:val="none" w:sz="0" w:space="0" w:color="auto"/>
                                <w:right w:val="none" w:sz="0" w:space="0" w:color="auto"/>
                              </w:divBdr>
                              <w:divsChild>
                                <w:div w:id="1559248562">
                                  <w:marLeft w:val="0"/>
                                  <w:marRight w:val="0"/>
                                  <w:marTop w:val="0"/>
                                  <w:marBottom w:val="0"/>
                                  <w:divBdr>
                                    <w:top w:val="none" w:sz="0" w:space="0" w:color="auto"/>
                                    <w:left w:val="none" w:sz="0" w:space="0" w:color="auto"/>
                                    <w:bottom w:val="none" w:sz="0" w:space="0" w:color="auto"/>
                                    <w:right w:val="none" w:sz="0" w:space="0" w:color="auto"/>
                                  </w:divBdr>
                                  <w:divsChild>
                                    <w:div w:id="423845804">
                                      <w:marLeft w:val="0"/>
                                      <w:marRight w:val="0"/>
                                      <w:marTop w:val="0"/>
                                      <w:marBottom w:val="0"/>
                                      <w:divBdr>
                                        <w:top w:val="none" w:sz="0" w:space="0" w:color="auto"/>
                                        <w:left w:val="none" w:sz="0" w:space="0" w:color="auto"/>
                                        <w:bottom w:val="none" w:sz="0" w:space="0" w:color="auto"/>
                                        <w:right w:val="none" w:sz="0" w:space="0" w:color="auto"/>
                                      </w:divBdr>
                                    </w:div>
                                  </w:divsChild>
                                </w:div>
                                <w:div w:id="1302803351">
                                  <w:marLeft w:val="0"/>
                                  <w:marRight w:val="0"/>
                                  <w:marTop w:val="0"/>
                                  <w:marBottom w:val="0"/>
                                  <w:divBdr>
                                    <w:top w:val="none" w:sz="0" w:space="0" w:color="auto"/>
                                    <w:left w:val="none" w:sz="0" w:space="0" w:color="auto"/>
                                    <w:bottom w:val="none" w:sz="0" w:space="0" w:color="auto"/>
                                    <w:right w:val="none" w:sz="0" w:space="0" w:color="auto"/>
                                  </w:divBdr>
                                  <w:divsChild>
                                    <w:div w:id="9973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3837">
                              <w:marLeft w:val="0"/>
                              <w:marRight w:val="0"/>
                              <w:marTop w:val="0"/>
                              <w:marBottom w:val="0"/>
                              <w:divBdr>
                                <w:top w:val="none" w:sz="0" w:space="0" w:color="auto"/>
                                <w:left w:val="none" w:sz="0" w:space="0" w:color="auto"/>
                                <w:bottom w:val="none" w:sz="0" w:space="0" w:color="auto"/>
                                <w:right w:val="none" w:sz="0" w:space="0" w:color="auto"/>
                              </w:divBdr>
                              <w:divsChild>
                                <w:div w:id="889339167">
                                  <w:marLeft w:val="0"/>
                                  <w:marRight w:val="0"/>
                                  <w:marTop w:val="0"/>
                                  <w:marBottom w:val="92"/>
                                  <w:divBdr>
                                    <w:top w:val="none" w:sz="0" w:space="0" w:color="auto"/>
                                    <w:left w:val="none" w:sz="0" w:space="0" w:color="auto"/>
                                    <w:bottom w:val="none" w:sz="0" w:space="0" w:color="auto"/>
                                    <w:right w:val="none" w:sz="0" w:space="0" w:color="auto"/>
                                  </w:divBdr>
                                </w:div>
                                <w:div w:id="16000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085642">
      <w:bodyDiv w:val="1"/>
      <w:marLeft w:val="0"/>
      <w:marRight w:val="0"/>
      <w:marTop w:val="0"/>
      <w:marBottom w:val="0"/>
      <w:divBdr>
        <w:top w:val="none" w:sz="0" w:space="0" w:color="auto"/>
        <w:left w:val="none" w:sz="0" w:space="0" w:color="auto"/>
        <w:bottom w:val="none" w:sz="0" w:space="0" w:color="auto"/>
        <w:right w:val="none" w:sz="0" w:space="0" w:color="auto"/>
      </w:divBdr>
      <w:divsChild>
        <w:div w:id="1227037436">
          <w:marLeft w:val="0"/>
          <w:marRight w:val="0"/>
          <w:marTop w:val="0"/>
          <w:marBottom w:val="0"/>
          <w:divBdr>
            <w:top w:val="none" w:sz="0" w:space="0" w:color="auto"/>
            <w:left w:val="none" w:sz="0" w:space="0" w:color="auto"/>
            <w:bottom w:val="none" w:sz="0" w:space="0" w:color="auto"/>
            <w:right w:val="none" w:sz="0" w:space="0" w:color="auto"/>
          </w:divBdr>
          <w:divsChild>
            <w:div w:id="49697796">
              <w:marLeft w:val="0"/>
              <w:marRight w:val="0"/>
              <w:marTop w:val="0"/>
              <w:marBottom w:val="0"/>
              <w:divBdr>
                <w:top w:val="none" w:sz="0" w:space="0" w:color="auto"/>
                <w:left w:val="none" w:sz="0" w:space="0" w:color="auto"/>
                <w:bottom w:val="none" w:sz="0" w:space="0" w:color="auto"/>
                <w:right w:val="none" w:sz="0" w:space="0" w:color="auto"/>
              </w:divBdr>
            </w:div>
            <w:div w:id="10474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7386">
      <w:bodyDiv w:val="1"/>
      <w:marLeft w:val="0"/>
      <w:marRight w:val="0"/>
      <w:marTop w:val="0"/>
      <w:marBottom w:val="0"/>
      <w:divBdr>
        <w:top w:val="none" w:sz="0" w:space="0" w:color="auto"/>
        <w:left w:val="none" w:sz="0" w:space="0" w:color="auto"/>
        <w:bottom w:val="none" w:sz="0" w:space="0" w:color="auto"/>
        <w:right w:val="none" w:sz="0" w:space="0" w:color="auto"/>
      </w:divBdr>
      <w:divsChild>
        <w:div w:id="173687044">
          <w:marLeft w:val="0"/>
          <w:marRight w:val="0"/>
          <w:marTop w:val="0"/>
          <w:marBottom w:val="0"/>
          <w:divBdr>
            <w:top w:val="none" w:sz="0" w:space="0" w:color="auto"/>
            <w:left w:val="none" w:sz="0" w:space="0" w:color="auto"/>
            <w:bottom w:val="none" w:sz="0" w:space="0" w:color="auto"/>
            <w:right w:val="none" w:sz="0" w:space="0" w:color="auto"/>
          </w:divBdr>
          <w:divsChild>
            <w:div w:id="1058356712">
              <w:marLeft w:val="0"/>
              <w:marRight w:val="0"/>
              <w:marTop w:val="0"/>
              <w:marBottom w:val="0"/>
              <w:divBdr>
                <w:top w:val="none" w:sz="0" w:space="0" w:color="auto"/>
                <w:left w:val="none" w:sz="0" w:space="0" w:color="auto"/>
                <w:bottom w:val="none" w:sz="0" w:space="0" w:color="auto"/>
                <w:right w:val="none" w:sz="0" w:space="0" w:color="auto"/>
              </w:divBdr>
              <w:divsChild>
                <w:div w:id="679819423">
                  <w:marLeft w:val="0"/>
                  <w:marRight w:val="0"/>
                  <w:marTop w:val="0"/>
                  <w:marBottom w:val="0"/>
                  <w:divBdr>
                    <w:top w:val="none" w:sz="0" w:space="0" w:color="auto"/>
                    <w:left w:val="none" w:sz="0" w:space="0" w:color="auto"/>
                    <w:bottom w:val="none" w:sz="0" w:space="0" w:color="auto"/>
                    <w:right w:val="none" w:sz="0" w:space="0" w:color="auto"/>
                  </w:divBdr>
                  <w:divsChild>
                    <w:div w:id="4948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53904">
      <w:bodyDiv w:val="1"/>
      <w:marLeft w:val="0"/>
      <w:marRight w:val="0"/>
      <w:marTop w:val="0"/>
      <w:marBottom w:val="0"/>
      <w:divBdr>
        <w:top w:val="none" w:sz="0" w:space="0" w:color="auto"/>
        <w:left w:val="none" w:sz="0" w:space="0" w:color="auto"/>
        <w:bottom w:val="none" w:sz="0" w:space="0" w:color="auto"/>
        <w:right w:val="none" w:sz="0" w:space="0" w:color="auto"/>
      </w:divBdr>
      <w:divsChild>
        <w:div w:id="1509639848">
          <w:marLeft w:val="0"/>
          <w:marRight w:val="0"/>
          <w:marTop w:val="0"/>
          <w:marBottom w:val="0"/>
          <w:divBdr>
            <w:top w:val="none" w:sz="0" w:space="0" w:color="auto"/>
            <w:left w:val="none" w:sz="0" w:space="0" w:color="auto"/>
            <w:bottom w:val="none" w:sz="0" w:space="0" w:color="auto"/>
            <w:right w:val="none" w:sz="0" w:space="0" w:color="auto"/>
          </w:divBdr>
          <w:divsChild>
            <w:div w:id="956107299">
              <w:marLeft w:val="0"/>
              <w:marRight w:val="0"/>
              <w:marTop w:val="0"/>
              <w:marBottom w:val="0"/>
              <w:divBdr>
                <w:top w:val="none" w:sz="0" w:space="0" w:color="auto"/>
                <w:left w:val="none" w:sz="0" w:space="0" w:color="auto"/>
                <w:bottom w:val="none" w:sz="0" w:space="0" w:color="auto"/>
                <w:right w:val="none" w:sz="0" w:space="0" w:color="auto"/>
              </w:divBdr>
              <w:divsChild>
                <w:div w:id="1469469473">
                  <w:marLeft w:val="0"/>
                  <w:marRight w:val="0"/>
                  <w:marTop w:val="0"/>
                  <w:marBottom w:val="0"/>
                  <w:divBdr>
                    <w:top w:val="none" w:sz="0" w:space="0" w:color="auto"/>
                    <w:left w:val="none" w:sz="0" w:space="0" w:color="auto"/>
                    <w:bottom w:val="none" w:sz="0" w:space="0" w:color="auto"/>
                    <w:right w:val="none" w:sz="0" w:space="0" w:color="auto"/>
                  </w:divBdr>
                  <w:divsChild>
                    <w:div w:id="2090498265">
                      <w:marLeft w:val="0"/>
                      <w:marRight w:val="0"/>
                      <w:marTop w:val="0"/>
                      <w:marBottom w:val="0"/>
                      <w:divBdr>
                        <w:top w:val="none" w:sz="0" w:space="0" w:color="auto"/>
                        <w:left w:val="none" w:sz="0" w:space="0" w:color="auto"/>
                        <w:bottom w:val="none" w:sz="0" w:space="0" w:color="auto"/>
                        <w:right w:val="none" w:sz="0" w:space="0" w:color="auto"/>
                      </w:divBdr>
                      <w:divsChild>
                        <w:div w:id="364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04023">
      <w:bodyDiv w:val="1"/>
      <w:marLeft w:val="0"/>
      <w:marRight w:val="0"/>
      <w:marTop w:val="0"/>
      <w:marBottom w:val="0"/>
      <w:divBdr>
        <w:top w:val="none" w:sz="0" w:space="0" w:color="auto"/>
        <w:left w:val="none" w:sz="0" w:space="0" w:color="auto"/>
        <w:bottom w:val="none" w:sz="0" w:space="0" w:color="auto"/>
        <w:right w:val="none" w:sz="0" w:space="0" w:color="auto"/>
      </w:divBdr>
      <w:divsChild>
        <w:div w:id="1859267819">
          <w:marLeft w:val="0"/>
          <w:marRight w:val="0"/>
          <w:marTop w:val="0"/>
          <w:marBottom w:val="0"/>
          <w:divBdr>
            <w:top w:val="none" w:sz="0" w:space="0" w:color="auto"/>
            <w:left w:val="none" w:sz="0" w:space="0" w:color="auto"/>
            <w:bottom w:val="none" w:sz="0" w:space="0" w:color="auto"/>
            <w:right w:val="none" w:sz="0" w:space="0" w:color="auto"/>
          </w:divBdr>
          <w:divsChild>
            <w:div w:id="104884071">
              <w:marLeft w:val="0"/>
              <w:marRight w:val="0"/>
              <w:marTop w:val="0"/>
              <w:marBottom w:val="300"/>
              <w:divBdr>
                <w:top w:val="none" w:sz="0" w:space="0" w:color="auto"/>
                <w:left w:val="none" w:sz="0" w:space="0" w:color="auto"/>
                <w:bottom w:val="none" w:sz="0" w:space="0" w:color="auto"/>
                <w:right w:val="none" w:sz="0" w:space="0" w:color="auto"/>
              </w:divBdr>
              <w:divsChild>
                <w:div w:id="650403263">
                  <w:marLeft w:val="0"/>
                  <w:marRight w:val="0"/>
                  <w:marTop w:val="0"/>
                  <w:marBottom w:val="0"/>
                  <w:divBdr>
                    <w:top w:val="none" w:sz="0" w:space="0" w:color="auto"/>
                    <w:left w:val="none" w:sz="0" w:space="0" w:color="auto"/>
                    <w:bottom w:val="none" w:sz="0" w:space="0" w:color="auto"/>
                    <w:right w:val="none" w:sz="0" w:space="0" w:color="auto"/>
                  </w:divBdr>
                  <w:divsChild>
                    <w:div w:id="1008487687">
                      <w:marLeft w:val="0"/>
                      <w:marRight w:val="0"/>
                      <w:marTop w:val="0"/>
                      <w:marBottom w:val="225"/>
                      <w:divBdr>
                        <w:top w:val="none" w:sz="0" w:space="0" w:color="auto"/>
                        <w:left w:val="none" w:sz="0" w:space="0" w:color="auto"/>
                        <w:bottom w:val="none" w:sz="0" w:space="0" w:color="auto"/>
                        <w:right w:val="none" w:sz="0" w:space="0" w:color="auto"/>
                      </w:divBdr>
                      <w:divsChild>
                        <w:div w:id="270019942">
                          <w:marLeft w:val="0"/>
                          <w:marRight w:val="0"/>
                          <w:marTop w:val="0"/>
                          <w:marBottom w:val="225"/>
                          <w:divBdr>
                            <w:top w:val="none" w:sz="0" w:space="0" w:color="auto"/>
                            <w:left w:val="none" w:sz="0" w:space="0" w:color="auto"/>
                            <w:bottom w:val="none" w:sz="0" w:space="0" w:color="auto"/>
                            <w:right w:val="none" w:sz="0" w:space="0" w:color="auto"/>
                          </w:divBdr>
                          <w:divsChild>
                            <w:div w:id="2069648614">
                              <w:marLeft w:val="0"/>
                              <w:marRight w:val="0"/>
                              <w:marTop w:val="0"/>
                              <w:marBottom w:val="0"/>
                              <w:divBdr>
                                <w:top w:val="none" w:sz="0" w:space="0" w:color="auto"/>
                                <w:left w:val="none" w:sz="0" w:space="0" w:color="auto"/>
                                <w:bottom w:val="none" w:sz="0" w:space="0" w:color="auto"/>
                                <w:right w:val="none" w:sz="0" w:space="0" w:color="auto"/>
                              </w:divBdr>
                              <w:divsChild>
                                <w:div w:id="1607232182">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054296">
      <w:bodyDiv w:val="1"/>
      <w:marLeft w:val="0"/>
      <w:marRight w:val="0"/>
      <w:marTop w:val="0"/>
      <w:marBottom w:val="0"/>
      <w:divBdr>
        <w:top w:val="none" w:sz="0" w:space="0" w:color="auto"/>
        <w:left w:val="none" w:sz="0" w:space="0" w:color="auto"/>
        <w:bottom w:val="none" w:sz="0" w:space="0" w:color="auto"/>
        <w:right w:val="none" w:sz="0" w:space="0" w:color="auto"/>
      </w:divBdr>
      <w:divsChild>
        <w:div w:id="1582594455">
          <w:marLeft w:val="0"/>
          <w:marRight w:val="0"/>
          <w:marTop w:val="0"/>
          <w:marBottom w:val="0"/>
          <w:divBdr>
            <w:top w:val="none" w:sz="0" w:space="0" w:color="auto"/>
            <w:left w:val="none" w:sz="0" w:space="0" w:color="auto"/>
            <w:bottom w:val="none" w:sz="0" w:space="0" w:color="auto"/>
            <w:right w:val="none" w:sz="0" w:space="0" w:color="auto"/>
          </w:divBdr>
          <w:divsChild>
            <w:div w:id="1277757006">
              <w:marLeft w:val="0"/>
              <w:marRight w:val="0"/>
              <w:marTop w:val="0"/>
              <w:marBottom w:val="0"/>
              <w:divBdr>
                <w:top w:val="none" w:sz="0" w:space="0" w:color="auto"/>
                <w:left w:val="none" w:sz="0" w:space="0" w:color="auto"/>
                <w:bottom w:val="none" w:sz="0" w:space="0" w:color="auto"/>
                <w:right w:val="none" w:sz="0" w:space="0" w:color="auto"/>
              </w:divBdr>
              <w:divsChild>
                <w:div w:id="873543736">
                  <w:marLeft w:val="-225"/>
                  <w:marRight w:val="-225"/>
                  <w:marTop w:val="0"/>
                  <w:marBottom w:val="0"/>
                  <w:divBdr>
                    <w:top w:val="none" w:sz="0" w:space="0" w:color="auto"/>
                    <w:left w:val="none" w:sz="0" w:space="0" w:color="auto"/>
                    <w:bottom w:val="none" w:sz="0" w:space="0" w:color="auto"/>
                    <w:right w:val="none" w:sz="0" w:space="0" w:color="auto"/>
                  </w:divBdr>
                  <w:divsChild>
                    <w:div w:id="1520074455">
                      <w:marLeft w:val="0"/>
                      <w:marRight w:val="0"/>
                      <w:marTop w:val="0"/>
                      <w:marBottom w:val="0"/>
                      <w:divBdr>
                        <w:top w:val="none" w:sz="0" w:space="0" w:color="auto"/>
                        <w:left w:val="none" w:sz="0" w:space="0" w:color="auto"/>
                        <w:bottom w:val="none" w:sz="0" w:space="0" w:color="auto"/>
                        <w:right w:val="none" w:sz="0" w:space="0" w:color="auto"/>
                      </w:divBdr>
                      <w:divsChild>
                        <w:div w:id="194581281">
                          <w:marLeft w:val="0"/>
                          <w:marRight w:val="0"/>
                          <w:marTop w:val="0"/>
                          <w:marBottom w:val="0"/>
                          <w:divBdr>
                            <w:top w:val="none" w:sz="0" w:space="0" w:color="auto"/>
                            <w:left w:val="none" w:sz="0" w:space="0" w:color="auto"/>
                            <w:bottom w:val="none" w:sz="0" w:space="0" w:color="auto"/>
                            <w:right w:val="none" w:sz="0" w:space="0" w:color="auto"/>
                          </w:divBdr>
                          <w:divsChild>
                            <w:div w:id="283728715">
                              <w:marLeft w:val="240"/>
                              <w:marRight w:val="0"/>
                              <w:marTop w:val="120"/>
                              <w:marBottom w:val="240"/>
                              <w:divBdr>
                                <w:top w:val="single" w:sz="12" w:space="12" w:color="337AB7"/>
                                <w:left w:val="single" w:sz="12" w:space="12" w:color="337AB7"/>
                                <w:bottom w:val="single" w:sz="12" w:space="12" w:color="337AB7"/>
                                <w:right w:val="single" w:sz="12" w:space="12" w:color="337AB7"/>
                              </w:divBdr>
                            </w:div>
                          </w:divsChild>
                        </w:div>
                      </w:divsChild>
                    </w:div>
                  </w:divsChild>
                </w:div>
              </w:divsChild>
            </w:div>
          </w:divsChild>
        </w:div>
      </w:divsChild>
    </w:div>
    <w:div w:id="1095203628">
      <w:bodyDiv w:val="1"/>
      <w:marLeft w:val="0"/>
      <w:marRight w:val="0"/>
      <w:marTop w:val="0"/>
      <w:marBottom w:val="0"/>
      <w:divBdr>
        <w:top w:val="none" w:sz="0" w:space="0" w:color="auto"/>
        <w:left w:val="none" w:sz="0" w:space="0" w:color="auto"/>
        <w:bottom w:val="none" w:sz="0" w:space="0" w:color="auto"/>
        <w:right w:val="none" w:sz="0" w:space="0" w:color="auto"/>
      </w:divBdr>
      <w:divsChild>
        <w:div w:id="1896156730">
          <w:marLeft w:val="0"/>
          <w:marRight w:val="0"/>
          <w:marTop w:val="0"/>
          <w:marBottom w:val="0"/>
          <w:divBdr>
            <w:top w:val="none" w:sz="0" w:space="0" w:color="auto"/>
            <w:left w:val="none" w:sz="0" w:space="0" w:color="auto"/>
            <w:bottom w:val="none" w:sz="0" w:space="0" w:color="auto"/>
            <w:right w:val="none" w:sz="0" w:space="0" w:color="auto"/>
          </w:divBdr>
          <w:divsChild>
            <w:div w:id="1854567588">
              <w:marLeft w:val="0"/>
              <w:marRight w:val="0"/>
              <w:marTop w:val="0"/>
              <w:marBottom w:val="0"/>
              <w:divBdr>
                <w:top w:val="none" w:sz="0" w:space="0" w:color="auto"/>
                <w:left w:val="none" w:sz="0" w:space="0" w:color="auto"/>
                <w:bottom w:val="none" w:sz="0" w:space="0" w:color="auto"/>
                <w:right w:val="none" w:sz="0" w:space="0" w:color="auto"/>
              </w:divBdr>
              <w:divsChild>
                <w:div w:id="988284811">
                  <w:marLeft w:val="0"/>
                  <w:marRight w:val="0"/>
                  <w:marTop w:val="0"/>
                  <w:marBottom w:val="262"/>
                  <w:divBdr>
                    <w:top w:val="none" w:sz="0" w:space="0" w:color="auto"/>
                    <w:left w:val="none" w:sz="0" w:space="0" w:color="auto"/>
                    <w:bottom w:val="none" w:sz="0" w:space="0" w:color="auto"/>
                    <w:right w:val="none" w:sz="0" w:space="0" w:color="auto"/>
                  </w:divBdr>
                  <w:divsChild>
                    <w:div w:id="2258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93074">
      <w:bodyDiv w:val="1"/>
      <w:marLeft w:val="0"/>
      <w:marRight w:val="0"/>
      <w:marTop w:val="0"/>
      <w:marBottom w:val="0"/>
      <w:divBdr>
        <w:top w:val="none" w:sz="0" w:space="0" w:color="auto"/>
        <w:left w:val="none" w:sz="0" w:space="0" w:color="auto"/>
        <w:bottom w:val="none" w:sz="0" w:space="0" w:color="auto"/>
        <w:right w:val="none" w:sz="0" w:space="0" w:color="auto"/>
      </w:divBdr>
      <w:divsChild>
        <w:div w:id="1096706087">
          <w:marLeft w:val="0"/>
          <w:marRight w:val="0"/>
          <w:marTop w:val="0"/>
          <w:marBottom w:val="0"/>
          <w:divBdr>
            <w:top w:val="none" w:sz="0" w:space="0" w:color="auto"/>
            <w:left w:val="none" w:sz="0" w:space="0" w:color="auto"/>
            <w:bottom w:val="none" w:sz="0" w:space="0" w:color="auto"/>
            <w:right w:val="none" w:sz="0" w:space="0" w:color="auto"/>
          </w:divBdr>
          <w:divsChild>
            <w:div w:id="716125930">
              <w:marLeft w:val="0"/>
              <w:marRight w:val="0"/>
              <w:marTop w:val="193"/>
              <w:marBottom w:val="0"/>
              <w:divBdr>
                <w:top w:val="none" w:sz="0" w:space="0" w:color="auto"/>
                <w:left w:val="none" w:sz="0" w:space="0" w:color="auto"/>
                <w:bottom w:val="none" w:sz="0" w:space="0" w:color="auto"/>
                <w:right w:val="none" w:sz="0" w:space="0" w:color="auto"/>
              </w:divBdr>
              <w:divsChild>
                <w:div w:id="1476723603">
                  <w:marLeft w:val="0"/>
                  <w:marRight w:val="0"/>
                  <w:marTop w:val="0"/>
                  <w:marBottom w:val="0"/>
                  <w:divBdr>
                    <w:top w:val="none" w:sz="0" w:space="0" w:color="auto"/>
                    <w:left w:val="none" w:sz="0" w:space="0" w:color="auto"/>
                    <w:bottom w:val="none" w:sz="0" w:space="0" w:color="auto"/>
                    <w:right w:val="none" w:sz="0" w:space="0" w:color="auto"/>
                  </w:divBdr>
                  <w:divsChild>
                    <w:div w:id="1998680708">
                      <w:marLeft w:val="0"/>
                      <w:marRight w:val="0"/>
                      <w:marTop w:val="0"/>
                      <w:marBottom w:val="0"/>
                      <w:divBdr>
                        <w:top w:val="none" w:sz="0" w:space="0" w:color="auto"/>
                        <w:left w:val="none" w:sz="0" w:space="0" w:color="auto"/>
                        <w:bottom w:val="none" w:sz="0" w:space="0" w:color="auto"/>
                        <w:right w:val="none" w:sz="0" w:space="0" w:color="auto"/>
                      </w:divBdr>
                      <w:divsChild>
                        <w:div w:id="354236066">
                          <w:marLeft w:val="0"/>
                          <w:marRight w:val="0"/>
                          <w:marTop w:val="72"/>
                          <w:marBottom w:val="321"/>
                          <w:divBdr>
                            <w:top w:val="dotted" w:sz="4" w:space="0" w:color="BBBBBB"/>
                            <w:left w:val="dotted" w:sz="2" w:space="8" w:color="BBBBBB"/>
                            <w:bottom w:val="dotted" w:sz="4" w:space="0" w:color="BBBBBB"/>
                            <w:right w:val="dotted" w:sz="2" w:space="8" w:color="BBBBBB"/>
                          </w:divBdr>
                          <w:divsChild>
                            <w:div w:id="846481514">
                              <w:marLeft w:val="0"/>
                              <w:marRight w:val="0"/>
                              <w:marTop w:val="0"/>
                              <w:marBottom w:val="0"/>
                              <w:divBdr>
                                <w:top w:val="dotted" w:sz="2" w:space="6" w:color="BBBBBB"/>
                                <w:left w:val="dotted" w:sz="4" w:space="19" w:color="BBBBBB"/>
                                <w:bottom w:val="dotted" w:sz="4" w:space="1" w:color="FFFFFF"/>
                                <w:right w:val="dotted" w:sz="4" w:space="9" w:color="BBBBBB"/>
                              </w:divBdr>
                            </w:div>
                          </w:divsChild>
                        </w:div>
                      </w:divsChild>
                    </w:div>
                  </w:divsChild>
                </w:div>
              </w:divsChild>
            </w:div>
          </w:divsChild>
        </w:div>
      </w:divsChild>
    </w:div>
    <w:div w:id="1096485137">
      <w:bodyDiv w:val="1"/>
      <w:marLeft w:val="0"/>
      <w:marRight w:val="0"/>
      <w:marTop w:val="0"/>
      <w:marBottom w:val="0"/>
      <w:divBdr>
        <w:top w:val="none" w:sz="0" w:space="0" w:color="auto"/>
        <w:left w:val="none" w:sz="0" w:space="0" w:color="auto"/>
        <w:bottom w:val="none" w:sz="0" w:space="0" w:color="auto"/>
        <w:right w:val="none" w:sz="0" w:space="0" w:color="auto"/>
      </w:divBdr>
      <w:divsChild>
        <w:div w:id="1927113227">
          <w:marLeft w:val="0"/>
          <w:marRight w:val="0"/>
          <w:marTop w:val="0"/>
          <w:marBottom w:val="0"/>
          <w:divBdr>
            <w:top w:val="none" w:sz="0" w:space="0" w:color="auto"/>
            <w:left w:val="none" w:sz="0" w:space="0" w:color="auto"/>
            <w:bottom w:val="none" w:sz="0" w:space="0" w:color="auto"/>
            <w:right w:val="none" w:sz="0" w:space="0" w:color="auto"/>
          </w:divBdr>
          <w:divsChild>
            <w:div w:id="632096314">
              <w:marLeft w:val="0"/>
              <w:marRight w:val="0"/>
              <w:marTop w:val="0"/>
              <w:marBottom w:val="0"/>
              <w:divBdr>
                <w:top w:val="none" w:sz="0" w:space="0" w:color="auto"/>
                <w:left w:val="none" w:sz="0" w:space="0" w:color="auto"/>
                <w:bottom w:val="none" w:sz="0" w:space="0" w:color="auto"/>
                <w:right w:val="none" w:sz="0" w:space="0" w:color="auto"/>
              </w:divBdr>
              <w:divsChild>
                <w:div w:id="1773475986">
                  <w:marLeft w:val="0"/>
                  <w:marRight w:val="0"/>
                  <w:marTop w:val="0"/>
                  <w:marBottom w:val="0"/>
                  <w:divBdr>
                    <w:top w:val="none" w:sz="0" w:space="0" w:color="auto"/>
                    <w:left w:val="none" w:sz="0" w:space="0" w:color="auto"/>
                    <w:bottom w:val="none" w:sz="0" w:space="0" w:color="auto"/>
                    <w:right w:val="none" w:sz="0" w:space="0" w:color="auto"/>
                  </w:divBdr>
                  <w:divsChild>
                    <w:div w:id="1124687775">
                      <w:marLeft w:val="0"/>
                      <w:marRight w:val="0"/>
                      <w:marTop w:val="0"/>
                      <w:marBottom w:val="0"/>
                      <w:divBdr>
                        <w:top w:val="none" w:sz="0" w:space="0" w:color="auto"/>
                        <w:left w:val="none" w:sz="0" w:space="0" w:color="auto"/>
                        <w:bottom w:val="none" w:sz="0" w:space="0" w:color="auto"/>
                        <w:right w:val="none" w:sz="0" w:space="0" w:color="auto"/>
                      </w:divBdr>
                      <w:divsChild>
                        <w:div w:id="1075476460">
                          <w:marLeft w:val="0"/>
                          <w:marRight w:val="0"/>
                          <w:marTop w:val="0"/>
                          <w:marBottom w:val="0"/>
                          <w:divBdr>
                            <w:top w:val="none" w:sz="0" w:space="0" w:color="auto"/>
                            <w:left w:val="none" w:sz="0" w:space="0" w:color="auto"/>
                            <w:bottom w:val="none" w:sz="0" w:space="0" w:color="auto"/>
                            <w:right w:val="none" w:sz="0" w:space="0" w:color="auto"/>
                          </w:divBdr>
                          <w:divsChild>
                            <w:div w:id="758794670">
                              <w:marLeft w:val="0"/>
                              <w:marRight w:val="0"/>
                              <w:marTop w:val="0"/>
                              <w:marBottom w:val="0"/>
                              <w:divBdr>
                                <w:top w:val="none" w:sz="0" w:space="0" w:color="auto"/>
                                <w:left w:val="none" w:sz="0" w:space="0" w:color="auto"/>
                                <w:bottom w:val="none" w:sz="0" w:space="0" w:color="auto"/>
                                <w:right w:val="none" w:sz="0" w:space="0" w:color="auto"/>
                              </w:divBdr>
                              <w:divsChild>
                                <w:div w:id="985889271">
                                  <w:marLeft w:val="0"/>
                                  <w:marRight w:val="0"/>
                                  <w:marTop w:val="0"/>
                                  <w:marBottom w:val="0"/>
                                  <w:divBdr>
                                    <w:top w:val="none" w:sz="0" w:space="0" w:color="auto"/>
                                    <w:left w:val="none" w:sz="0" w:space="0" w:color="auto"/>
                                    <w:bottom w:val="none" w:sz="0" w:space="0" w:color="auto"/>
                                    <w:right w:val="none" w:sz="0" w:space="0" w:color="auto"/>
                                  </w:divBdr>
                                  <w:divsChild>
                                    <w:div w:id="736436711">
                                      <w:marLeft w:val="0"/>
                                      <w:marRight w:val="0"/>
                                      <w:marTop w:val="0"/>
                                      <w:marBottom w:val="0"/>
                                      <w:divBdr>
                                        <w:top w:val="none" w:sz="0" w:space="0" w:color="auto"/>
                                        <w:left w:val="none" w:sz="0" w:space="0" w:color="auto"/>
                                        <w:bottom w:val="none" w:sz="0" w:space="0" w:color="auto"/>
                                        <w:right w:val="none" w:sz="0" w:space="0" w:color="auto"/>
                                      </w:divBdr>
                                      <w:divsChild>
                                        <w:div w:id="1142888688">
                                          <w:marLeft w:val="0"/>
                                          <w:marRight w:val="0"/>
                                          <w:marTop w:val="0"/>
                                          <w:marBottom w:val="0"/>
                                          <w:divBdr>
                                            <w:top w:val="none" w:sz="0" w:space="0" w:color="auto"/>
                                            <w:left w:val="none" w:sz="0" w:space="0" w:color="auto"/>
                                            <w:bottom w:val="none" w:sz="0" w:space="0" w:color="auto"/>
                                            <w:right w:val="none" w:sz="0" w:space="0" w:color="auto"/>
                                          </w:divBdr>
                                          <w:divsChild>
                                            <w:div w:id="1149829355">
                                              <w:marLeft w:val="0"/>
                                              <w:marRight w:val="0"/>
                                              <w:marTop w:val="0"/>
                                              <w:marBottom w:val="0"/>
                                              <w:divBdr>
                                                <w:top w:val="none" w:sz="0" w:space="0" w:color="auto"/>
                                                <w:left w:val="none" w:sz="0" w:space="0" w:color="auto"/>
                                                <w:bottom w:val="none" w:sz="0" w:space="0" w:color="auto"/>
                                                <w:right w:val="none" w:sz="0" w:space="0" w:color="auto"/>
                                              </w:divBdr>
                                              <w:divsChild>
                                                <w:div w:id="4115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212618">
      <w:bodyDiv w:val="1"/>
      <w:marLeft w:val="0"/>
      <w:marRight w:val="0"/>
      <w:marTop w:val="1275"/>
      <w:marBottom w:val="0"/>
      <w:divBdr>
        <w:top w:val="none" w:sz="0" w:space="0" w:color="auto"/>
        <w:left w:val="none" w:sz="0" w:space="0" w:color="auto"/>
        <w:bottom w:val="none" w:sz="0" w:space="0" w:color="auto"/>
        <w:right w:val="none" w:sz="0" w:space="0" w:color="auto"/>
      </w:divBdr>
      <w:divsChild>
        <w:div w:id="11422603">
          <w:marLeft w:val="0"/>
          <w:marRight w:val="0"/>
          <w:marTop w:val="0"/>
          <w:marBottom w:val="0"/>
          <w:divBdr>
            <w:top w:val="none" w:sz="0" w:space="0" w:color="auto"/>
            <w:left w:val="none" w:sz="0" w:space="0" w:color="auto"/>
            <w:bottom w:val="none" w:sz="0" w:space="0" w:color="auto"/>
            <w:right w:val="none" w:sz="0" w:space="0" w:color="auto"/>
          </w:divBdr>
          <w:divsChild>
            <w:div w:id="571161204">
              <w:marLeft w:val="0"/>
              <w:marRight w:val="0"/>
              <w:marTop w:val="0"/>
              <w:marBottom w:val="0"/>
              <w:divBdr>
                <w:top w:val="none" w:sz="0" w:space="0" w:color="auto"/>
                <w:left w:val="none" w:sz="0" w:space="0" w:color="auto"/>
                <w:bottom w:val="none" w:sz="0" w:space="0" w:color="auto"/>
                <w:right w:val="none" w:sz="0" w:space="0" w:color="auto"/>
              </w:divBdr>
              <w:divsChild>
                <w:div w:id="691876885">
                  <w:marLeft w:val="0"/>
                  <w:marRight w:val="0"/>
                  <w:marTop w:val="0"/>
                  <w:marBottom w:val="0"/>
                  <w:divBdr>
                    <w:top w:val="none" w:sz="0" w:space="0" w:color="auto"/>
                    <w:left w:val="none" w:sz="0" w:space="0" w:color="auto"/>
                    <w:bottom w:val="none" w:sz="0" w:space="0" w:color="auto"/>
                    <w:right w:val="none" w:sz="0" w:space="0" w:color="auto"/>
                  </w:divBdr>
                  <w:divsChild>
                    <w:div w:id="405733464">
                      <w:marLeft w:val="0"/>
                      <w:marRight w:val="0"/>
                      <w:marTop w:val="0"/>
                      <w:marBottom w:val="0"/>
                      <w:divBdr>
                        <w:top w:val="none" w:sz="0" w:space="0" w:color="auto"/>
                        <w:left w:val="none" w:sz="0" w:space="0" w:color="auto"/>
                        <w:bottom w:val="none" w:sz="0" w:space="0" w:color="auto"/>
                        <w:right w:val="none" w:sz="0" w:space="0" w:color="auto"/>
                      </w:divBdr>
                      <w:divsChild>
                        <w:div w:id="1608155069">
                          <w:marLeft w:val="0"/>
                          <w:marRight w:val="0"/>
                          <w:marTop w:val="0"/>
                          <w:marBottom w:val="0"/>
                          <w:divBdr>
                            <w:top w:val="none" w:sz="0" w:space="0" w:color="auto"/>
                            <w:left w:val="none" w:sz="0" w:space="0" w:color="auto"/>
                            <w:bottom w:val="none" w:sz="0" w:space="0" w:color="auto"/>
                            <w:right w:val="none" w:sz="0" w:space="0" w:color="auto"/>
                          </w:divBdr>
                          <w:divsChild>
                            <w:div w:id="421536409">
                              <w:marLeft w:val="0"/>
                              <w:marRight w:val="0"/>
                              <w:marTop w:val="0"/>
                              <w:marBottom w:val="0"/>
                              <w:divBdr>
                                <w:top w:val="none" w:sz="0" w:space="0" w:color="auto"/>
                                <w:left w:val="none" w:sz="0" w:space="0" w:color="auto"/>
                                <w:bottom w:val="none" w:sz="0" w:space="0" w:color="auto"/>
                                <w:right w:val="none" w:sz="0" w:space="0" w:color="auto"/>
                              </w:divBdr>
                              <w:divsChild>
                                <w:div w:id="15976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865885">
      <w:bodyDiv w:val="1"/>
      <w:marLeft w:val="0"/>
      <w:marRight w:val="0"/>
      <w:marTop w:val="0"/>
      <w:marBottom w:val="0"/>
      <w:divBdr>
        <w:top w:val="none" w:sz="0" w:space="0" w:color="auto"/>
        <w:left w:val="none" w:sz="0" w:space="0" w:color="auto"/>
        <w:bottom w:val="none" w:sz="0" w:space="0" w:color="auto"/>
        <w:right w:val="none" w:sz="0" w:space="0" w:color="auto"/>
      </w:divBdr>
      <w:divsChild>
        <w:div w:id="1984238014">
          <w:marLeft w:val="0"/>
          <w:marRight w:val="0"/>
          <w:marTop w:val="0"/>
          <w:marBottom w:val="0"/>
          <w:divBdr>
            <w:top w:val="none" w:sz="0" w:space="0" w:color="auto"/>
            <w:left w:val="none" w:sz="0" w:space="0" w:color="auto"/>
            <w:bottom w:val="none" w:sz="0" w:space="0" w:color="auto"/>
            <w:right w:val="none" w:sz="0" w:space="0" w:color="auto"/>
          </w:divBdr>
        </w:div>
      </w:divsChild>
    </w:div>
    <w:div w:id="1102342806">
      <w:bodyDiv w:val="1"/>
      <w:marLeft w:val="0"/>
      <w:marRight w:val="0"/>
      <w:marTop w:val="0"/>
      <w:marBottom w:val="0"/>
      <w:divBdr>
        <w:top w:val="none" w:sz="0" w:space="0" w:color="auto"/>
        <w:left w:val="none" w:sz="0" w:space="0" w:color="auto"/>
        <w:bottom w:val="none" w:sz="0" w:space="0" w:color="auto"/>
        <w:right w:val="none" w:sz="0" w:space="0" w:color="auto"/>
      </w:divBdr>
      <w:divsChild>
        <w:div w:id="1260213305">
          <w:marLeft w:val="0"/>
          <w:marRight w:val="0"/>
          <w:marTop w:val="0"/>
          <w:marBottom w:val="0"/>
          <w:divBdr>
            <w:top w:val="none" w:sz="0" w:space="0" w:color="auto"/>
            <w:left w:val="none" w:sz="0" w:space="0" w:color="auto"/>
            <w:bottom w:val="none" w:sz="0" w:space="0" w:color="auto"/>
            <w:right w:val="none" w:sz="0" w:space="0" w:color="auto"/>
          </w:divBdr>
          <w:divsChild>
            <w:div w:id="165443761">
              <w:marLeft w:val="0"/>
              <w:marRight w:val="0"/>
              <w:marTop w:val="0"/>
              <w:marBottom w:val="0"/>
              <w:divBdr>
                <w:top w:val="none" w:sz="0" w:space="0" w:color="auto"/>
                <w:left w:val="none" w:sz="0" w:space="0" w:color="auto"/>
                <w:bottom w:val="none" w:sz="0" w:space="0" w:color="auto"/>
                <w:right w:val="none" w:sz="0" w:space="0" w:color="auto"/>
              </w:divBdr>
              <w:divsChild>
                <w:div w:id="1521355567">
                  <w:marLeft w:val="-225"/>
                  <w:marRight w:val="-225"/>
                  <w:marTop w:val="0"/>
                  <w:marBottom w:val="0"/>
                  <w:divBdr>
                    <w:top w:val="none" w:sz="0" w:space="0" w:color="auto"/>
                    <w:left w:val="none" w:sz="0" w:space="0" w:color="auto"/>
                    <w:bottom w:val="none" w:sz="0" w:space="0" w:color="auto"/>
                    <w:right w:val="none" w:sz="0" w:space="0" w:color="auto"/>
                  </w:divBdr>
                  <w:divsChild>
                    <w:div w:id="1229418596">
                      <w:marLeft w:val="0"/>
                      <w:marRight w:val="0"/>
                      <w:marTop w:val="0"/>
                      <w:marBottom w:val="0"/>
                      <w:divBdr>
                        <w:top w:val="none" w:sz="0" w:space="0" w:color="auto"/>
                        <w:left w:val="none" w:sz="0" w:space="0" w:color="auto"/>
                        <w:bottom w:val="none" w:sz="0" w:space="0" w:color="auto"/>
                        <w:right w:val="none" w:sz="0" w:space="0" w:color="auto"/>
                      </w:divBdr>
                      <w:divsChild>
                        <w:div w:id="2079549352">
                          <w:marLeft w:val="-225"/>
                          <w:marRight w:val="-225"/>
                          <w:marTop w:val="0"/>
                          <w:marBottom w:val="0"/>
                          <w:divBdr>
                            <w:top w:val="none" w:sz="0" w:space="0" w:color="auto"/>
                            <w:left w:val="none" w:sz="0" w:space="0" w:color="auto"/>
                            <w:bottom w:val="none" w:sz="0" w:space="0" w:color="auto"/>
                            <w:right w:val="none" w:sz="0" w:space="0" w:color="auto"/>
                          </w:divBdr>
                          <w:divsChild>
                            <w:div w:id="1574852460">
                              <w:marLeft w:val="0"/>
                              <w:marRight w:val="0"/>
                              <w:marTop w:val="0"/>
                              <w:marBottom w:val="0"/>
                              <w:divBdr>
                                <w:top w:val="none" w:sz="0" w:space="0" w:color="auto"/>
                                <w:left w:val="none" w:sz="0" w:space="0" w:color="auto"/>
                                <w:bottom w:val="none" w:sz="0" w:space="0" w:color="auto"/>
                                <w:right w:val="none" w:sz="0" w:space="0" w:color="auto"/>
                              </w:divBdr>
                              <w:divsChild>
                                <w:div w:id="699278157">
                                  <w:marLeft w:val="0"/>
                                  <w:marRight w:val="0"/>
                                  <w:marTop w:val="0"/>
                                  <w:marBottom w:val="0"/>
                                  <w:divBdr>
                                    <w:top w:val="none" w:sz="0" w:space="0" w:color="auto"/>
                                    <w:left w:val="none" w:sz="0" w:space="0" w:color="auto"/>
                                    <w:bottom w:val="none" w:sz="0" w:space="0" w:color="auto"/>
                                    <w:right w:val="none" w:sz="0" w:space="0" w:color="auto"/>
                                  </w:divBdr>
                                  <w:divsChild>
                                    <w:div w:id="14809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532901">
      <w:bodyDiv w:val="1"/>
      <w:marLeft w:val="0"/>
      <w:marRight w:val="0"/>
      <w:marTop w:val="0"/>
      <w:marBottom w:val="0"/>
      <w:divBdr>
        <w:top w:val="none" w:sz="0" w:space="0" w:color="auto"/>
        <w:left w:val="none" w:sz="0" w:space="0" w:color="auto"/>
        <w:bottom w:val="none" w:sz="0" w:space="0" w:color="auto"/>
        <w:right w:val="none" w:sz="0" w:space="0" w:color="auto"/>
      </w:divBdr>
      <w:divsChild>
        <w:div w:id="658313085">
          <w:marLeft w:val="0"/>
          <w:marRight w:val="0"/>
          <w:marTop w:val="0"/>
          <w:marBottom w:val="0"/>
          <w:divBdr>
            <w:top w:val="none" w:sz="0" w:space="0" w:color="auto"/>
            <w:left w:val="none" w:sz="0" w:space="0" w:color="auto"/>
            <w:bottom w:val="none" w:sz="0" w:space="0" w:color="auto"/>
            <w:right w:val="none" w:sz="0" w:space="0" w:color="auto"/>
          </w:divBdr>
          <w:divsChild>
            <w:div w:id="1728335288">
              <w:marLeft w:val="0"/>
              <w:marRight w:val="0"/>
              <w:marTop w:val="0"/>
              <w:marBottom w:val="0"/>
              <w:divBdr>
                <w:top w:val="none" w:sz="0" w:space="0" w:color="auto"/>
                <w:left w:val="none" w:sz="0" w:space="0" w:color="auto"/>
                <w:bottom w:val="none" w:sz="0" w:space="0" w:color="auto"/>
                <w:right w:val="none" w:sz="0" w:space="0" w:color="auto"/>
              </w:divBdr>
              <w:divsChild>
                <w:div w:id="479733608">
                  <w:marLeft w:val="0"/>
                  <w:marRight w:val="0"/>
                  <w:marTop w:val="0"/>
                  <w:marBottom w:val="0"/>
                  <w:divBdr>
                    <w:top w:val="none" w:sz="0" w:space="0" w:color="auto"/>
                    <w:left w:val="none" w:sz="0" w:space="0" w:color="auto"/>
                    <w:bottom w:val="none" w:sz="0" w:space="0" w:color="auto"/>
                    <w:right w:val="none" w:sz="0" w:space="0" w:color="auto"/>
                  </w:divBdr>
                  <w:divsChild>
                    <w:div w:id="649018056">
                      <w:marLeft w:val="0"/>
                      <w:marRight w:val="0"/>
                      <w:marTop w:val="0"/>
                      <w:marBottom w:val="0"/>
                      <w:divBdr>
                        <w:top w:val="none" w:sz="0" w:space="0" w:color="auto"/>
                        <w:left w:val="none" w:sz="0" w:space="0" w:color="auto"/>
                        <w:bottom w:val="none" w:sz="0" w:space="0" w:color="auto"/>
                        <w:right w:val="none" w:sz="0" w:space="0" w:color="auto"/>
                      </w:divBdr>
                      <w:divsChild>
                        <w:div w:id="13968554">
                          <w:marLeft w:val="0"/>
                          <w:marRight w:val="0"/>
                          <w:marTop w:val="0"/>
                          <w:marBottom w:val="0"/>
                          <w:divBdr>
                            <w:top w:val="single" w:sz="4" w:space="5" w:color="E6001D"/>
                            <w:left w:val="single" w:sz="2" w:space="0" w:color="E6001D"/>
                            <w:bottom w:val="single" w:sz="2" w:space="0" w:color="E6001D"/>
                            <w:right w:val="single" w:sz="4" w:space="5" w:color="E6001D"/>
                          </w:divBdr>
                          <w:divsChild>
                            <w:div w:id="21026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380256">
      <w:bodyDiv w:val="1"/>
      <w:marLeft w:val="0"/>
      <w:marRight w:val="0"/>
      <w:marTop w:val="0"/>
      <w:marBottom w:val="0"/>
      <w:divBdr>
        <w:top w:val="none" w:sz="0" w:space="0" w:color="auto"/>
        <w:left w:val="none" w:sz="0" w:space="0" w:color="auto"/>
        <w:bottom w:val="none" w:sz="0" w:space="0" w:color="auto"/>
        <w:right w:val="none" w:sz="0" w:space="0" w:color="auto"/>
      </w:divBdr>
      <w:divsChild>
        <w:div w:id="1262686224">
          <w:marLeft w:val="0"/>
          <w:marRight w:val="0"/>
          <w:marTop w:val="0"/>
          <w:marBottom w:val="0"/>
          <w:divBdr>
            <w:top w:val="none" w:sz="0" w:space="0" w:color="auto"/>
            <w:left w:val="none" w:sz="0" w:space="0" w:color="auto"/>
            <w:bottom w:val="none" w:sz="0" w:space="0" w:color="auto"/>
            <w:right w:val="none" w:sz="0" w:space="0" w:color="auto"/>
          </w:divBdr>
          <w:divsChild>
            <w:div w:id="2081710542">
              <w:marLeft w:val="0"/>
              <w:marRight w:val="0"/>
              <w:marTop w:val="0"/>
              <w:marBottom w:val="0"/>
              <w:divBdr>
                <w:top w:val="none" w:sz="0" w:space="0" w:color="auto"/>
                <w:left w:val="none" w:sz="0" w:space="0" w:color="auto"/>
                <w:bottom w:val="none" w:sz="0" w:space="0" w:color="auto"/>
                <w:right w:val="none" w:sz="0" w:space="0" w:color="auto"/>
              </w:divBdr>
              <w:divsChild>
                <w:div w:id="2090538062">
                  <w:marLeft w:val="0"/>
                  <w:marRight w:val="0"/>
                  <w:marTop w:val="0"/>
                  <w:marBottom w:val="0"/>
                  <w:divBdr>
                    <w:top w:val="none" w:sz="0" w:space="0" w:color="auto"/>
                    <w:left w:val="none" w:sz="0" w:space="0" w:color="auto"/>
                    <w:bottom w:val="none" w:sz="0" w:space="0" w:color="auto"/>
                    <w:right w:val="none" w:sz="0" w:space="0" w:color="auto"/>
                  </w:divBdr>
                  <w:divsChild>
                    <w:div w:id="1230924314">
                      <w:marLeft w:val="0"/>
                      <w:marRight w:val="0"/>
                      <w:marTop w:val="225"/>
                      <w:marBottom w:val="0"/>
                      <w:divBdr>
                        <w:top w:val="none" w:sz="0" w:space="0" w:color="auto"/>
                        <w:left w:val="none" w:sz="0" w:space="0" w:color="auto"/>
                        <w:bottom w:val="none" w:sz="0" w:space="0" w:color="auto"/>
                        <w:right w:val="none" w:sz="0" w:space="0" w:color="auto"/>
                      </w:divBdr>
                      <w:divsChild>
                        <w:div w:id="111721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90221">
      <w:bodyDiv w:val="1"/>
      <w:marLeft w:val="0"/>
      <w:marRight w:val="0"/>
      <w:marTop w:val="0"/>
      <w:marBottom w:val="0"/>
      <w:divBdr>
        <w:top w:val="none" w:sz="0" w:space="0" w:color="auto"/>
        <w:left w:val="none" w:sz="0" w:space="0" w:color="auto"/>
        <w:bottom w:val="none" w:sz="0" w:space="0" w:color="auto"/>
        <w:right w:val="none" w:sz="0" w:space="0" w:color="auto"/>
      </w:divBdr>
      <w:divsChild>
        <w:div w:id="186454939">
          <w:marLeft w:val="0"/>
          <w:marRight w:val="0"/>
          <w:marTop w:val="0"/>
          <w:marBottom w:val="0"/>
          <w:divBdr>
            <w:top w:val="none" w:sz="0" w:space="0" w:color="auto"/>
            <w:left w:val="none" w:sz="0" w:space="0" w:color="auto"/>
            <w:bottom w:val="none" w:sz="0" w:space="0" w:color="auto"/>
            <w:right w:val="none" w:sz="0" w:space="0" w:color="auto"/>
          </w:divBdr>
          <w:divsChild>
            <w:div w:id="1240138892">
              <w:marLeft w:val="0"/>
              <w:marRight w:val="0"/>
              <w:marTop w:val="0"/>
              <w:marBottom w:val="0"/>
              <w:divBdr>
                <w:top w:val="none" w:sz="0" w:space="0" w:color="auto"/>
                <w:left w:val="none" w:sz="0" w:space="0" w:color="auto"/>
                <w:bottom w:val="none" w:sz="0" w:space="0" w:color="auto"/>
                <w:right w:val="none" w:sz="0" w:space="0" w:color="auto"/>
              </w:divBdr>
              <w:divsChild>
                <w:div w:id="594678430">
                  <w:marLeft w:val="0"/>
                  <w:marRight w:val="0"/>
                  <w:marTop w:val="0"/>
                  <w:marBottom w:val="0"/>
                  <w:divBdr>
                    <w:top w:val="none" w:sz="0" w:space="0" w:color="auto"/>
                    <w:left w:val="none" w:sz="0" w:space="0" w:color="auto"/>
                    <w:bottom w:val="none" w:sz="0" w:space="0" w:color="auto"/>
                    <w:right w:val="none" w:sz="0" w:space="0" w:color="auto"/>
                  </w:divBdr>
                  <w:divsChild>
                    <w:div w:id="886525384">
                      <w:marLeft w:val="0"/>
                      <w:marRight w:val="0"/>
                      <w:marTop w:val="0"/>
                      <w:marBottom w:val="0"/>
                      <w:divBdr>
                        <w:top w:val="none" w:sz="0" w:space="0" w:color="auto"/>
                        <w:left w:val="none" w:sz="0" w:space="0" w:color="auto"/>
                        <w:bottom w:val="none" w:sz="0" w:space="0" w:color="auto"/>
                        <w:right w:val="none" w:sz="0" w:space="0" w:color="auto"/>
                      </w:divBdr>
                      <w:divsChild>
                        <w:div w:id="1785228710">
                          <w:marLeft w:val="0"/>
                          <w:marRight w:val="0"/>
                          <w:marTop w:val="0"/>
                          <w:marBottom w:val="0"/>
                          <w:divBdr>
                            <w:top w:val="none" w:sz="0" w:space="0" w:color="auto"/>
                            <w:left w:val="none" w:sz="0" w:space="0" w:color="auto"/>
                            <w:bottom w:val="none" w:sz="0" w:space="0" w:color="auto"/>
                            <w:right w:val="none" w:sz="0" w:space="0" w:color="auto"/>
                          </w:divBdr>
                          <w:divsChild>
                            <w:div w:id="318846786">
                              <w:marLeft w:val="0"/>
                              <w:marRight w:val="0"/>
                              <w:marTop w:val="0"/>
                              <w:marBottom w:val="0"/>
                              <w:divBdr>
                                <w:top w:val="none" w:sz="0" w:space="0" w:color="auto"/>
                                <w:left w:val="none" w:sz="0" w:space="0" w:color="auto"/>
                                <w:bottom w:val="none" w:sz="0" w:space="0" w:color="auto"/>
                                <w:right w:val="none" w:sz="0" w:space="0" w:color="auto"/>
                              </w:divBdr>
                              <w:divsChild>
                                <w:div w:id="494031921">
                                  <w:marLeft w:val="0"/>
                                  <w:marRight w:val="0"/>
                                  <w:marTop w:val="0"/>
                                  <w:marBottom w:val="0"/>
                                  <w:divBdr>
                                    <w:top w:val="none" w:sz="0" w:space="0" w:color="auto"/>
                                    <w:left w:val="none" w:sz="0" w:space="0" w:color="auto"/>
                                    <w:bottom w:val="none" w:sz="0" w:space="0" w:color="auto"/>
                                    <w:right w:val="none" w:sz="0" w:space="0" w:color="auto"/>
                                  </w:divBdr>
                                </w:div>
                                <w:div w:id="476070687">
                                  <w:marLeft w:val="0"/>
                                  <w:marRight w:val="0"/>
                                  <w:marTop w:val="0"/>
                                  <w:marBottom w:val="0"/>
                                  <w:divBdr>
                                    <w:top w:val="none" w:sz="0" w:space="0" w:color="auto"/>
                                    <w:left w:val="none" w:sz="0" w:space="0" w:color="auto"/>
                                    <w:bottom w:val="none" w:sz="0" w:space="0" w:color="auto"/>
                                    <w:right w:val="none" w:sz="0" w:space="0" w:color="auto"/>
                                  </w:divBdr>
                                  <w:divsChild>
                                    <w:div w:id="475951644">
                                      <w:marLeft w:val="0"/>
                                      <w:marRight w:val="0"/>
                                      <w:marTop w:val="0"/>
                                      <w:marBottom w:val="0"/>
                                      <w:divBdr>
                                        <w:top w:val="none" w:sz="0" w:space="0" w:color="auto"/>
                                        <w:left w:val="none" w:sz="0" w:space="0" w:color="auto"/>
                                        <w:bottom w:val="none" w:sz="0" w:space="0" w:color="auto"/>
                                        <w:right w:val="none" w:sz="0" w:space="0" w:color="auto"/>
                                      </w:divBdr>
                                      <w:divsChild>
                                        <w:div w:id="19274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549332">
      <w:bodyDiv w:val="1"/>
      <w:marLeft w:val="0"/>
      <w:marRight w:val="0"/>
      <w:marTop w:val="0"/>
      <w:marBottom w:val="0"/>
      <w:divBdr>
        <w:top w:val="none" w:sz="0" w:space="0" w:color="auto"/>
        <w:left w:val="none" w:sz="0" w:space="0" w:color="auto"/>
        <w:bottom w:val="none" w:sz="0" w:space="0" w:color="auto"/>
        <w:right w:val="none" w:sz="0" w:space="0" w:color="auto"/>
      </w:divBdr>
      <w:divsChild>
        <w:div w:id="946546712">
          <w:marLeft w:val="0"/>
          <w:marRight w:val="0"/>
          <w:marTop w:val="0"/>
          <w:marBottom w:val="0"/>
          <w:divBdr>
            <w:top w:val="none" w:sz="0" w:space="0" w:color="auto"/>
            <w:left w:val="none" w:sz="0" w:space="0" w:color="auto"/>
            <w:bottom w:val="none" w:sz="0" w:space="0" w:color="auto"/>
            <w:right w:val="none" w:sz="0" w:space="0" w:color="auto"/>
          </w:divBdr>
          <w:divsChild>
            <w:div w:id="2056155976">
              <w:marLeft w:val="0"/>
              <w:marRight w:val="0"/>
              <w:marTop w:val="0"/>
              <w:marBottom w:val="0"/>
              <w:divBdr>
                <w:top w:val="none" w:sz="0" w:space="0" w:color="auto"/>
                <w:left w:val="none" w:sz="0" w:space="0" w:color="auto"/>
                <w:bottom w:val="none" w:sz="0" w:space="0" w:color="auto"/>
                <w:right w:val="none" w:sz="0" w:space="0" w:color="auto"/>
              </w:divBdr>
              <w:divsChild>
                <w:div w:id="1967151710">
                  <w:marLeft w:val="0"/>
                  <w:marRight w:val="0"/>
                  <w:marTop w:val="0"/>
                  <w:marBottom w:val="0"/>
                  <w:divBdr>
                    <w:top w:val="none" w:sz="0" w:space="0" w:color="auto"/>
                    <w:left w:val="none" w:sz="0" w:space="0" w:color="auto"/>
                    <w:bottom w:val="none" w:sz="0" w:space="0" w:color="auto"/>
                    <w:right w:val="none" w:sz="0" w:space="0" w:color="auto"/>
                  </w:divBdr>
                  <w:divsChild>
                    <w:div w:id="1006133288">
                      <w:marLeft w:val="0"/>
                      <w:marRight w:val="0"/>
                      <w:marTop w:val="0"/>
                      <w:marBottom w:val="0"/>
                      <w:divBdr>
                        <w:top w:val="none" w:sz="0" w:space="0" w:color="auto"/>
                        <w:left w:val="none" w:sz="0" w:space="0" w:color="auto"/>
                        <w:bottom w:val="none" w:sz="0" w:space="0" w:color="auto"/>
                        <w:right w:val="none" w:sz="0" w:space="0" w:color="auto"/>
                      </w:divBdr>
                      <w:divsChild>
                        <w:div w:id="570509415">
                          <w:marLeft w:val="0"/>
                          <w:marRight w:val="0"/>
                          <w:marTop w:val="0"/>
                          <w:marBottom w:val="0"/>
                          <w:divBdr>
                            <w:top w:val="none" w:sz="0" w:space="0" w:color="auto"/>
                            <w:left w:val="none" w:sz="0" w:space="0" w:color="auto"/>
                            <w:bottom w:val="none" w:sz="0" w:space="0" w:color="auto"/>
                            <w:right w:val="none" w:sz="0" w:space="0" w:color="auto"/>
                          </w:divBdr>
                          <w:divsChild>
                            <w:div w:id="384065914">
                              <w:marLeft w:val="0"/>
                              <w:marRight w:val="0"/>
                              <w:marTop w:val="0"/>
                              <w:marBottom w:val="0"/>
                              <w:divBdr>
                                <w:top w:val="none" w:sz="0" w:space="0" w:color="auto"/>
                                <w:left w:val="none" w:sz="0" w:space="0" w:color="auto"/>
                                <w:bottom w:val="none" w:sz="0" w:space="0" w:color="auto"/>
                                <w:right w:val="none" w:sz="0" w:space="0" w:color="auto"/>
                              </w:divBdr>
                              <w:divsChild>
                                <w:div w:id="116263897">
                                  <w:marLeft w:val="0"/>
                                  <w:marRight w:val="0"/>
                                  <w:marTop w:val="0"/>
                                  <w:marBottom w:val="0"/>
                                  <w:divBdr>
                                    <w:top w:val="none" w:sz="0" w:space="0" w:color="auto"/>
                                    <w:left w:val="none" w:sz="0" w:space="0" w:color="auto"/>
                                    <w:bottom w:val="none" w:sz="0" w:space="0" w:color="auto"/>
                                    <w:right w:val="none" w:sz="0" w:space="0" w:color="auto"/>
                                  </w:divBdr>
                                  <w:divsChild>
                                    <w:div w:id="1786191015">
                                      <w:marLeft w:val="0"/>
                                      <w:marRight w:val="0"/>
                                      <w:marTop w:val="0"/>
                                      <w:marBottom w:val="0"/>
                                      <w:divBdr>
                                        <w:top w:val="none" w:sz="0" w:space="0" w:color="auto"/>
                                        <w:left w:val="none" w:sz="0" w:space="0" w:color="auto"/>
                                        <w:bottom w:val="none" w:sz="0" w:space="0" w:color="auto"/>
                                        <w:right w:val="none" w:sz="0" w:space="0" w:color="auto"/>
                                      </w:divBdr>
                                    </w:div>
                                    <w:div w:id="918976788">
                                      <w:marLeft w:val="0"/>
                                      <w:marRight w:val="0"/>
                                      <w:marTop w:val="0"/>
                                      <w:marBottom w:val="0"/>
                                      <w:divBdr>
                                        <w:top w:val="none" w:sz="0" w:space="0" w:color="auto"/>
                                        <w:left w:val="none" w:sz="0" w:space="0" w:color="auto"/>
                                        <w:bottom w:val="none" w:sz="0" w:space="0" w:color="auto"/>
                                        <w:right w:val="none" w:sz="0" w:space="0" w:color="auto"/>
                                      </w:divBdr>
                                    </w:div>
                                    <w:div w:id="630286321">
                                      <w:marLeft w:val="0"/>
                                      <w:marRight w:val="0"/>
                                      <w:marTop w:val="0"/>
                                      <w:marBottom w:val="0"/>
                                      <w:divBdr>
                                        <w:top w:val="none" w:sz="0" w:space="0" w:color="auto"/>
                                        <w:left w:val="none" w:sz="0" w:space="0" w:color="auto"/>
                                        <w:bottom w:val="none" w:sz="0" w:space="0" w:color="auto"/>
                                        <w:right w:val="none" w:sz="0" w:space="0" w:color="auto"/>
                                      </w:divBdr>
                                    </w:div>
                                    <w:div w:id="580678459">
                                      <w:marLeft w:val="0"/>
                                      <w:marRight w:val="0"/>
                                      <w:marTop w:val="0"/>
                                      <w:marBottom w:val="0"/>
                                      <w:divBdr>
                                        <w:top w:val="none" w:sz="0" w:space="0" w:color="auto"/>
                                        <w:left w:val="none" w:sz="0" w:space="0" w:color="auto"/>
                                        <w:bottom w:val="none" w:sz="0" w:space="0" w:color="auto"/>
                                        <w:right w:val="none" w:sz="0" w:space="0" w:color="auto"/>
                                      </w:divBdr>
                                    </w:div>
                                    <w:div w:id="1326712271">
                                      <w:marLeft w:val="0"/>
                                      <w:marRight w:val="0"/>
                                      <w:marTop w:val="0"/>
                                      <w:marBottom w:val="0"/>
                                      <w:divBdr>
                                        <w:top w:val="none" w:sz="0" w:space="0" w:color="auto"/>
                                        <w:left w:val="none" w:sz="0" w:space="0" w:color="auto"/>
                                        <w:bottom w:val="none" w:sz="0" w:space="0" w:color="auto"/>
                                        <w:right w:val="none" w:sz="0" w:space="0" w:color="auto"/>
                                      </w:divBdr>
                                    </w:div>
                                    <w:div w:id="1510097562">
                                      <w:marLeft w:val="0"/>
                                      <w:marRight w:val="0"/>
                                      <w:marTop w:val="0"/>
                                      <w:marBottom w:val="0"/>
                                      <w:divBdr>
                                        <w:top w:val="none" w:sz="0" w:space="0" w:color="auto"/>
                                        <w:left w:val="none" w:sz="0" w:space="0" w:color="auto"/>
                                        <w:bottom w:val="none" w:sz="0" w:space="0" w:color="auto"/>
                                        <w:right w:val="none" w:sz="0" w:space="0" w:color="auto"/>
                                      </w:divBdr>
                                    </w:div>
                                    <w:div w:id="574053109">
                                      <w:marLeft w:val="0"/>
                                      <w:marRight w:val="0"/>
                                      <w:marTop w:val="0"/>
                                      <w:marBottom w:val="0"/>
                                      <w:divBdr>
                                        <w:top w:val="none" w:sz="0" w:space="0" w:color="auto"/>
                                        <w:left w:val="none" w:sz="0" w:space="0" w:color="auto"/>
                                        <w:bottom w:val="none" w:sz="0" w:space="0" w:color="auto"/>
                                        <w:right w:val="none" w:sz="0" w:space="0" w:color="auto"/>
                                      </w:divBdr>
                                    </w:div>
                                    <w:div w:id="241380703">
                                      <w:marLeft w:val="0"/>
                                      <w:marRight w:val="0"/>
                                      <w:marTop w:val="0"/>
                                      <w:marBottom w:val="0"/>
                                      <w:divBdr>
                                        <w:top w:val="none" w:sz="0" w:space="0" w:color="auto"/>
                                        <w:left w:val="none" w:sz="0" w:space="0" w:color="auto"/>
                                        <w:bottom w:val="none" w:sz="0" w:space="0" w:color="auto"/>
                                        <w:right w:val="none" w:sz="0" w:space="0" w:color="auto"/>
                                      </w:divBdr>
                                    </w:div>
                                    <w:div w:id="495924553">
                                      <w:marLeft w:val="0"/>
                                      <w:marRight w:val="0"/>
                                      <w:marTop w:val="0"/>
                                      <w:marBottom w:val="0"/>
                                      <w:divBdr>
                                        <w:top w:val="none" w:sz="0" w:space="0" w:color="auto"/>
                                        <w:left w:val="none" w:sz="0" w:space="0" w:color="auto"/>
                                        <w:bottom w:val="none" w:sz="0" w:space="0" w:color="auto"/>
                                        <w:right w:val="none" w:sz="0" w:space="0" w:color="auto"/>
                                      </w:divBdr>
                                    </w:div>
                                    <w:div w:id="1038509588">
                                      <w:marLeft w:val="0"/>
                                      <w:marRight w:val="0"/>
                                      <w:marTop w:val="0"/>
                                      <w:marBottom w:val="0"/>
                                      <w:divBdr>
                                        <w:top w:val="none" w:sz="0" w:space="0" w:color="auto"/>
                                        <w:left w:val="none" w:sz="0" w:space="0" w:color="auto"/>
                                        <w:bottom w:val="none" w:sz="0" w:space="0" w:color="auto"/>
                                        <w:right w:val="none" w:sz="0" w:space="0" w:color="auto"/>
                                      </w:divBdr>
                                    </w:div>
                                    <w:div w:id="621957689">
                                      <w:marLeft w:val="0"/>
                                      <w:marRight w:val="0"/>
                                      <w:marTop w:val="0"/>
                                      <w:marBottom w:val="0"/>
                                      <w:divBdr>
                                        <w:top w:val="none" w:sz="0" w:space="0" w:color="auto"/>
                                        <w:left w:val="none" w:sz="0" w:space="0" w:color="auto"/>
                                        <w:bottom w:val="none" w:sz="0" w:space="0" w:color="auto"/>
                                        <w:right w:val="none" w:sz="0" w:space="0" w:color="auto"/>
                                      </w:divBdr>
                                    </w:div>
                                    <w:div w:id="1975719845">
                                      <w:marLeft w:val="0"/>
                                      <w:marRight w:val="0"/>
                                      <w:marTop w:val="0"/>
                                      <w:marBottom w:val="0"/>
                                      <w:divBdr>
                                        <w:top w:val="none" w:sz="0" w:space="0" w:color="auto"/>
                                        <w:left w:val="none" w:sz="0" w:space="0" w:color="auto"/>
                                        <w:bottom w:val="none" w:sz="0" w:space="0" w:color="auto"/>
                                        <w:right w:val="none" w:sz="0" w:space="0" w:color="auto"/>
                                      </w:divBdr>
                                    </w:div>
                                    <w:div w:id="566917371">
                                      <w:marLeft w:val="0"/>
                                      <w:marRight w:val="0"/>
                                      <w:marTop w:val="0"/>
                                      <w:marBottom w:val="0"/>
                                      <w:divBdr>
                                        <w:top w:val="none" w:sz="0" w:space="0" w:color="auto"/>
                                        <w:left w:val="none" w:sz="0" w:space="0" w:color="auto"/>
                                        <w:bottom w:val="none" w:sz="0" w:space="0" w:color="auto"/>
                                        <w:right w:val="none" w:sz="0" w:space="0" w:color="auto"/>
                                      </w:divBdr>
                                    </w:div>
                                    <w:div w:id="1727333960">
                                      <w:marLeft w:val="0"/>
                                      <w:marRight w:val="0"/>
                                      <w:marTop w:val="0"/>
                                      <w:marBottom w:val="0"/>
                                      <w:divBdr>
                                        <w:top w:val="none" w:sz="0" w:space="0" w:color="auto"/>
                                        <w:left w:val="none" w:sz="0" w:space="0" w:color="auto"/>
                                        <w:bottom w:val="none" w:sz="0" w:space="0" w:color="auto"/>
                                        <w:right w:val="none" w:sz="0" w:space="0" w:color="auto"/>
                                      </w:divBdr>
                                    </w:div>
                                    <w:div w:id="340591815">
                                      <w:marLeft w:val="0"/>
                                      <w:marRight w:val="0"/>
                                      <w:marTop w:val="0"/>
                                      <w:marBottom w:val="0"/>
                                      <w:divBdr>
                                        <w:top w:val="none" w:sz="0" w:space="0" w:color="auto"/>
                                        <w:left w:val="none" w:sz="0" w:space="0" w:color="auto"/>
                                        <w:bottom w:val="none" w:sz="0" w:space="0" w:color="auto"/>
                                        <w:right w:val="none" w:sz="0" w:space="0" w:color="auto"/>
                                      </w:divBdr>
                                    </w:div>
                                    <w:div w:id="1285961691">
                                      <w:marLeft w:val="0"/>
                                      <w:marRight w:val="0"/>
                                      <w:marTop w:val="0"/>
                                      <w:marBottom w:val="0"/>
                                      <w:divBdr>
                                        <w:top w:val="none" w:sz="0" w:space="0" w:color="auto"/>
                                        <w:left w:val="none" w:sz="0" w:space="0" w:color="auto"/>
                                        <w:bottom w:val="none" w:sz="0" w:space="0" w:color="auto"/>
                                        <w:right w:val="none" w:sz="0" w:space="0" w:color="auto"/>
                                      </w:divBdr>
                                    </w:div>
                                    <w:div w:id="1480075334">
                                      <w:marLeft w:val="0"/>
                                      <w:marRight w:val="0"/>
                                      <w:marTop w:val="0"/>
                                      <w:marBottom w:val="0"/>
                                      <w:divBdr>
                                        <w:top w:val="none" w:sz="0" w:space="0" w:color="auto"/>
                                        <w:left w:val="none" w:sz="0" w:space="0" w:color="auto"/>
                                        <w:bottom w:val="none" w:sz="0" w:space="0" w:color="auto"/>
                                        <w:right w:val="none" w:sz="0" w:space="0" w:color="auto"/>
                                      </w:divBdr>
                                    </w:div>
                                    <w:div w:id="358510165">
                                      <w:marLeft w:val="0"/>
                                      <w:marRight w:val="0"/>
                                      <w:marTop w:val="0"/>
                                      <w:marBottom w:val="0"/>
                                      <w:divBdr>
                                        <w:top w:val="none" w:sz="0" w:space="0" w:color="auto"/>
                                        <w:left w:val="none" w:sz="0" w:space="0" w:color="auto"/>
                                        <w:bottom w:val="none" w:sz="0" w:space="0" w:color="auto"/>
                                        <w:right w:val="none" w:sz="0" w:space="0" w:color="auto"/>
                                      </w:divBdr>
                                    </w:div>
                                    <w:div w:id="1583368823">
                                      <w:marLeft w:val="0"/>
                                      <w:marRight w:val="0"/>
                                      <w:marTop w:val="0"/>
                                      <w:marBottom w:val="0"/>
                                      <w:divBdr>
                                        <w:top w:val="none" w:sz="0" w:space="0" w:color="auto"/>
                                        <w:left w:val="none" w:sz="0" w:space="0" w:color="auto"/>
                                        <w:bottom w:val="none" w:sz="0" w:space="0" w:color="auto"/>
                                        <w:right w:val="none" w:sz="0" w:space="0" w:color="auto"/>
                                      </w:divBdr>
                                    </w:div>
                                    <w:div w:id="1260523452">
                                      <w:marLeft w:val="0"/>
                                      <w:marRight w:val="0"/>
                                      <w:marTop w:val="0"/>
                                      <w:marBottom w:val="0"/>
                                      <w:divBdr>
                                        <w:top w:val="none" w:sz="0" w:space="0" w:color="auto"/>
                                        <w:left w:val="none" w:sz="0" w:space="0" w:color="auto"/>
                                        <w:bottom w:val="none" w:sz="0" w:space="0" w:color="auto"/>
                                        <w:right w:val="none" w:sz="0" w:space="0" w:color="auto"/>
                                      </w:divBdr>
                                    </w:div>
                                    <w:div w:id="972179707">
                                      <w:marLeft w:val="0"/>
                                      <w:marRight w:val="0"/>
                                      <w:marTop w:val="0"/>
                                      <w:marBottom w:val="0"/>
                                      <w:divBdr>
                                        <w:top w:val="none" w:sz="0" w:space="0" w:color="auto"/>
                                        <w:left w:val="none" w:sz="0" w:space="0" w:color="auto"/>
                                        <w:bottom w:val="none" w:sz="0" w:space="0" w:color="auto"/>
                                        <w:right w:val="none" w:sz="0" w:space="0" w:color="auto"/>
                                      </w:divBdr>
                                    </w:div>
                                    <w:div w:id="1537355447">
                                      <w:marLeft w:val="0"/>
                                      <w:marRight w:val="0"/>
                                      <w:marTop w:val="0"/>
                                      <w:marBottom w:val="0"/>
                                      <w:divBdr>
                                        <w:top w:val="none" w:sz="0" w:space="0" w:color="auto"/>
                                        <w:left w:val="none" w:sz="0" w:space="0" w:color="auto"/>
                                        <w:bottom w:val="none" w:sz="0" w:space="0" w:color="auto"/>
                                        <w:right w:val="none" w:sz="0" w:space="0" w:color="auto"/>
                                      </w:divBdr>
                                    </w:div>
                                    <w:div w:id="825973986">
                                      <w:marLeft w:val="0"/>
                                      <w:marRight w:val="0"/>
                                      <w:marTop w:val="0"/>
                                      <w:marBottom w:val="0"/>
                                      <w:divBdr>
                                        <w:top w:val="none" w:sz="0" w:space="0" w:color="auto"/>
                                        <w:left w:val="none" w:sz="0" w:space="0" w:color="auto"/>
                                        <w:bottom w:val="none" w:sz="0" w:space="0" w:color="auto"/>
                                        <w:right w:val="none" w:sz="0" w:space="0" w:color="auto"/>
                                      </w:divBdr>
                                    </w:div>
                                    <w:div w:id="1584029691">
                                      <w:marLeft w:val="0"/>
                                      <w:marRight w:val="0"/>
                                      <w:marTop w:val="0"/>
                                      <w:marBottom w:val="0"/>
                                      <w:divBdr>
                                        <w:top w:val="none" w:sz="0" w:space="0" w:color="auto"/>
                                        <w:left w:val="none" w:sz="0" w:space="0" w:color="auto"/>
                                        <w:bottom w:val="none" w:sz="0" w:space="0" w:color="auto"/>
                                        <w:right w:val="none" w:sz="0" w:space="0" w:color="auto"/>
                                      </w:divBdr>
                                    </w:div>
                                    <w:div w:id="1226263969">
                                      <w:marLeft w:val="0"/>
                                      <w:marRight w:val="0"/>
                                      <w:marTop w:val="0"/>
                                      <w:marBottom w:val="0"/>
                                      <w:divBdr>
                                        <w:top w:val="none" w:sz="0" w:space="0" w:color="auto"/>
                                        <w:left w:val="none" w:sz="0" w:space="0" w:color="auto"/>
                                        <w:bottom w:val="none" w:sz="0" w:space="0" w:color="auto"/>
                                        <w:right w:val="none" w:sz="0" w:space="0" w:color="auto"/>
                                      </w:divBdr>
                                    </w:div>
                                    <w:div w:id="699941932">
                                      <w:marLeft w:val="0"/>
                                      <w:marRight w:val="0"/>
                                      <w:marTop w:val="0"/>
                                      <w:marBottom w:val="0"/>
                                      <w:divBdr>
                                        <w:top w:val="none" w:sz="0" w:space="0" w:color="auto"/>
                                        <w:left w:val="none" w:sz="0" w:space="0" w:color="auto"/>
                                        <w:bottom w:val="none" w:sz="0" w:space="0" w:color="auto"/>
                                        <w:right w:val="none" w:sz="0" w:space="0" w:color="auto"/>
                                      </w:divBdr>
                                    </w:div>
                                    <w:div w:id="1746561639">
                                      <w:marLeft w:val="0"/>
                                      <w:marRight w:val="0"/>
                                      <w:marTop w:val="0"/>
                                      <w:marBottom w:val="0"/>
                                      <w:divBdr>
                                        <w:top w:val="none" w:sz="0" w:space="0" w:color="auto"/>
                                        <w:left w:val="none" w:sz="0" w:space="0" w:color="auto"/>
                                        <w:bottom w:val="none" w:sz="0" w:space="0" w:color="auto"/>
                                        <w:right w:val="none" w:sz="0" w:space="0" w:color="auto"/>
                                      </w:divBdr>
                                    </w:div>
                                    <w:div w:id="380136709">
                                      <w:marLeft w:val="0"/>
                                      <w:marRight w:val="0"/>
                                      <w:marTop w:val="0"/>
                                      <w:marBottom w:val="0"/>
                                      <w:divBdr>
                                        <w:top w:val="none" w:sz="0" w:space="0" w:color="auto"/>
                                        <w:left w:val="none" w:sz="0" w:space="0" w:color="auto"/>
                                        <w:bottom w:val="none" w:sz="0" w:space="0" w:color="auto"/>
                                        <w:right w:val="none" w:sz="0" w:space="0" w:color="auto"/>
                                      </w:divBdr>
                                    </w:div>
                                    <w:div w:id="1763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659944">
      <w:bodyDiv w:val="1"/>
      <w:marLeft w:val="750"/>
      <w:marRight w:val="0"/>
      <w:marTop w:val="0"/>
      <w:marBottom w:val="0"/>
      <w:divBdr>
        <w:top w:val="none" w:sz="0" w:space="0" w:color="auto"/>
        <w:left w:val="none" w:sz="0" w:space="0" w:color="auto"/>
        <w:bottom w:val="none" w:sz="0" w:space="0" w:color="auto"/>
        <w:right w:val="none" w:sz="0" w:space="0" w:color="auto"/>
      </w:divBdr>
    </w:div>
    <w:div w:id="1111241269">
      <w:bodyDiv w:val="1"/>
      <w:marLeft w:val="0"/>
      <w:marRight w:val="0"/>
      <w:marTop w:val="0"/>
      <w:marBottom w:val="0"/>
      <w:divBdr>
        <w:top w:val="none" w:sz="0" w:space="0" w:color="auto"/>
        <w:left w:val="none" w:sz="0" w:space="0" w:color="auto"/>
        <w:bottom w:val="none" w:sz="0" w:space="0" w:color="auto"/>
        <w:right w:val="none" w:sz="0" w:space="0" w:color="auto"/>
      </w:divBdr>
      <w:divsChild>
        <w:div w:id="1559779309">
          <w:marLeft w:val="0"/>
          <w:marRight w:val="0"/>
          <w:marTop w:val="0"/>
          <w:marBottom w:val="0"/>
          <w:divBdr>
            <w:top w:val="none" w:sz="0" w:space="0" w:color="auto"/>
            <w:left w:val="none" w:sz="0" w:space="0" w:color="auto"/>
            <w:bottom w:val="none" w:sz="0" w:space="0" w:color="auto"/>
            <w:right w:val="none" w:sz="0" w:space="0" w:color="auto"/>
          </w:divBdr>
          <w:divsChild>
            <w:div w:id="308822687">
              <w:marLeft w:val="0"/>
              <w:marRight w:val="0"/>
              <w:marTop w:val="0"/>
              <w:marBottom w:val="0"/>
              <w:divBdr>
                <w:top w:val="none" w:sz="0" w:space="0" w:color="auto"/>
                <w:left w:val="none" w:sz="0" w:space="0" w:color="auto"/>
                <w:bottom w:val="none" w:sz="0" w:space="0" w:color="auto"/>
                <w:right w:val="none" w:sz="0" w:space="0" w:color="auto"/>
              </w:divBdr>
              <w:divsChild>
                <w:div w:id="169296210">
                  <w:marLeft w:val="0"/>
                  <w:marRight w:val="0"/>
                  <w:marTop w:val="0"/>
                  <w:marBottom w:val="0"/>
                  <w:divBdr>
                    <w:top w:val="none" w:sz="0" w:space="0" w:color="auto"/>
                    <w:left w:val="none" w:sz="0" w:space="0" w:color="auto"/>
                    <w:bottom w:val="none" w:sz="0" w:space="0" w:color="auto"/>
                    <w:right w:val="none" w:sz="0" w:space="0" w:color="auto"/>
                  </w:divBdr>
                  <w:divsChild>
                    <w:div w:id="1309087913">
                      <w:marLeft w:val="0"/>
                      <w:marRight w:val="0"/>
                      <w:marTop w:val="0"/>
                      <w:marBottom w:val="0"/>
                      <w:divBdr>
                        <w:top w:val="none" w:sz="0" w:space="0" w:color="auto"/>
                        <w:left w:val="none" w:sz="0" w:space="0" w:color="auto"/>
                        <w:bottom w:val="none" w:sz="0" w:space="0" w:color="auto"/>
                        <w:right w:val="none" w:sz="0" w:space="0" w:color="auto"/>
                      </w:divBdr>
                      <w:divsChild>
                        <w:div w:id="1311790952">
                          <w:marLeft w:val="0"/>
                          <w:marRight w:val="0"/>
                          <w:marTop w:val="0"/>
                          <w:marBottom w:val="0"/>
                          <w:divBdr>
                            <w:top w:val="none" w:sz="0" w:space="0" w:color="auto"/>
                            <w:left w:val="none" w:sz="0" w:space="0" w:color="auto"/>
                            <w:bottom w:val="none" w:sz="0" w:space="0" w:color="auto"/>
                            <w:right w:val="none" w:sz="0" w:space="0" w:color="auto"/>
                          </w:divBdr>
                          <w:divsChild>
                            <w:div w:id="6604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784612">
      <w:bodyDiv w:val="1"/>
      <w:marLeft w:val="0"/>
      <w:marRight w:val="0"/>
      <w:marTop w:val="0"/>
      <w:marBottom w:val="0"/>
      <w:divBdr>
        <w:top w:val="none" w:sz="0" w:space="0" w:color="auto"/>
        <w:left w:val="none" w:sz="0" w:space="0" w:color="auto"/>
        <w:bottom w:val="none" w:sz="0" w:space="0" w:color="auto"/>
        <w:right w:val="none" w:sz="0" w:space="0" w:color="auto"/>
      </w:divBdr>
      <w:divsChild>
        <w:div w:id="1840654450">
          <w:marLeft w:val="0"/>
          <w:marRight w:val="0"/>
          <w:marTop w:val="0"/>
          <w:marBottom w:val="0"/>
          <w:divBdr>
            <w:top w:val="none" w:sz="0" w:space="0" w:color="auto"/>
            <w:left w:val="none" w:sz="0" w:space="0" w:color="auto"/>
            <w:bottom w:val="none" w:sz="0" w:space="0" w:color="auto"/>
            <w:right w:val="none" w:sz="0" w:space="0" w:color="auto"/>
          </w:divBdr>
          <w:divsChild>
            <w:div w:id="1834761159">
              <w:marLeft w:val="0"/>
              <w:marRight w:val="0"/>
              <w:marTop w:val="0"/>
              <w:marBottom w:val="0"/>
              <w:divBdr>
                <w:top w:val="none" w:sz="0" w:space="0" w:color="auto"/>
                <w:left w:val="none" w:sz="0" w:space="0" w:color="auto"/>
                <w:bottom w:val="none" w:sz="0" w:space="0" w:color="auto"/>
                <w:right w:val="none" w:sz="0" w:space="0" w:color="auto"/>
              </w:divBdr>
              <w:divsChild>
                <w:div w:id="1456868726">
                  <w:marLeft w:val="0"/>
                  <w:marRight w:val="0"/>
                  <w:marTop w:val="0"/>
                  <w:marBottom w:val="0"/>
                  <w:divBdr>
                    <w:top w:val="none" w:sz="0" w:space="0" w:color="auto"/>
                    <w:left w:val="none" w:sz="0" w:space="0" w:color="auto"/>
                    <w:bottom w:val="none" w:sz="0" w:space="0" w:color="auto"/>
                    <w:right w:val="none" w:sz="0" w:space="0" w:color="auto"/>
                  </w:divBdr>
                  <w:divsChild>
                    <w:div w:id="1101606984">
                      <w:marLeft w:val="0"/>
                      <w:marRight w:val="0"/>
                      <w:marTop w:val="0"/>
                      <w:marBottom w:val="0"/>
                      <w:divBdr>
                        <w:top w:val="none" w:sz="0" w:space="0" w:color="auto"/>
                        <w:left w:val="none" w:sz="0" w:space="0" w:color="auto"/>
                        <w:bottom w:val="none" w:sz="0" w:space="0" w:color="auto"/>
                        <w:right w:val="none" w:sz="0" w:space="0" w:color="auto"/>
                      </w:divBdr>
                      <w:divsChild>
                        <w:div w:id="17546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900106">
      <w:bodyDiv w:val="1"/>
      <w:marLeft w:val="0"/>
      <w:marRight w:val="0"/>
      <w:marTop w:val="0"/>
      <w:marBottom w:val="0"/>
      <w:divBdr>
        <w:top w:val="none" w:sz="0" w:space="0" w:color="auto"/>
        <w:left w:val="none" w:sz="0" w:space="0" w:color="auto"/>
        <w:bottom w:val="none" w:sz="0" w:space="0" w:color="auto"/>
        <w:right w:val="none" w:sz="0" w:space="0" w:color="auto"/>
      </w:divBdr>
      <w:divsChild>
        <w:div w:id="2084642339">
          <w:marLeft w:val="0"/>
          <w:marRight w:val="0"/>
          <w:marTop w:val="0"/>
          <w:marBottom w:val="0"/>
          <w:divBdr>
            <w:top w:val="none" w:sz="0" w:space="0" w:color="auto"/>
            <w:left w:val="none" w:sz="0" w:space="0" w:color="auto"/>
            <w:bottom w:val="none" w:sz="0" w:space="0" w:color="auto"/>
            <w:right w:val="none" w:sz="0" w:space="0" w:color="auto"/>
          </w:divBdr>
          <w:divsChild>
            <w:div w:id="82267495">
              <w:marLeft w:val="0"/>
              <w:marRight w:val="0"/>
              <w:marTop w:val="0"/>
              <w:marBottom w:val="0"/>
              <w:divBdr>
                <w:top w:val="none" w:sz="0" w:space="0" w:color="auto"/>
                <w:left w:val="none" w:sz="0" w:space="0" w:color="auto"/>
                <w:bottom w:val="none" w:sz="0" w:space="0" w:color="auto"/>
                <w:right w:val="none" w:sz="0" w:space="0" w:color="auto"/>
              </w:divBdr>
              <w:divsChild>
                <w:div w:id="123430279">
                  <w:marLeft w:val="0"/>
                  <w:marRight w:val="0"/>
                  <w:marTop w:val="0"/>
                  <w:marBottom w:val="0"/>
                  <w:divBdr>
                    <w:top w:val="none" w:sz="0" w:space="0" w:color="auto"/>
                    <w:left w:val="none" w:sz="0" w:space="0" w:color="auto"/>
                    <w:bottom w:val="none" w:sz="0" w:space="0" w:color="auto"/>
                    <w:right w:val="none" w:sz="0" w:space="0" w:color="auto"/>
                  </w:divBdr>
                  <w:divsChild>
                    <w:div w:id="233705026">
                      <w:marLeft w:val="0"/>
                      <w:marRight w:val="0"/>
                      <w:marTop w:val="0"/>
                      <w:marBottom w:val="0"/>
                      <w:divBdr>
                        <w:top w:val="none" w:sz="0" w:space="0" w:color="auto"/>
                        <w:left w:val="none" w:sz="0" w:space="0" w:color="auto"/>
                        <w:bottom w:val="none" w:sz="0" w:space="0" w:color="auto"/>
                        <w:right w:val="none" w:sz="0" w:space="0" w:color="auto"/>
                      </w:divBdr>
                      <w:divsChild>
                        <w:div w:id="2055499914">
                          <w:marLeft w:val="0"/>
                          <w:marRight w:val="0"/>
                          <w:marTop w:val="0"/>
                          <w:marBottom w:val="0"/>
                          <w:divBdr>
                            <w:top w:val="none" w:sz="0" w:space="0" w:color="auto"/>
                            <w:left w:val="none" w:sz="0" w:space="0" w:color="auto"/>
                            <w:bottom w:val="none" w:sz="0" w:space="0" w:color="auto"/>
                            <w:right w:val="none" w:sz="0" w:space="0" w:color="auto"/>
                          </w:divBdr>
                          <w:divsChild>
                            <w:div w:id="924803038">
                              <w:marLeft w:val="0"/>
                              <w:marRight w:val="0"/>
                              <w:marTop w:val="0"/>
                              <w:marBottom w:val="0"/>
                              <w:divBdr>
                                <w:top w:val="none" w:sz="0" w:space="0" w:color="auto"/>
                                <w:left w:val="none" w:sz="0" w:space="0" w:color="auto"/>
                                <w:bottom w:val="none" w:sz="0" w:space="0" w:color="auto"/>
                                <w:right w:val="none" w:sz="0" w:space="0" w:color="auto"/>
                              </w:divBdr>
                              <w:divsChild>
                                <w:div w:id="348726151">
                                  <w:marLeft w:val="0"/>
                                  <w:marRight w:val="0"/>
                                  <w:marTop w:val="0"/>
                                  <w:marBottom w:val="0"/>
                                  <w:divBdr>
                                    <w:top w:val="none" w:sz="0" w:space="0" w:color="auto"/>
                                    <w:left w:val="none" w:sz="0" w:space="0" w:color="auto"/>
                                    <w:bottom w:val="none" w:sz="0" w:space="0" w:color="auto"/>
                                    <w:right w:val="none" w:sz="0" w:space="0" w:color="auto"/>
                                  </w:divBdr>
                                </w:div>
                                <w:div w:id="1072316852">
                                  <w:marLeft w:val="0"/>
                                  <w:marRight w:val="0"/>
                                  <w:marTop w:val="0"/>
                                  <w:marBottom w:val="0"/>
                                  <w:divBdr>
                                    <w:top w:val="none" w:sz="0" w:space="0" w:color="auto"/>
                                    <w:left w:val="none" w:sz="0" w:space="0" w:color="auto"/>
                                    <w:bottom w:val="none" w:sz="0" w:space="0" w:color="auto"/>
                                    <w:right w:val="none" w:sz="0" w:space="0" w:color="auto"/>
                                  </w:divBdr>
                                  <w:divsChild>
                                    <w:div w:id="904337531">
                                      <w:marLeft w:val="0"/>
                                      <w:marRight w:val="0"/>
                                      <w:marTop w:val="0"/>
                                      <w:marBottom w:val="0"/>
                                      <w:divBdr>
                                        <w:top w:val="none" w:sz="0" w:space="0" w:color="auto"/>
                                        <w:left w:val="none" w:sz="0" w:space="0" w:color="auto"/>
                                        <w:bottom w:val="none" w:sz="0" w:space="0" w:color="auto"/>
                                        <w:right w:val="none" w:sz="0" w:space="0" w:color="auto"/>
                                      </w:divBdr>
                                    </w:div>
                                    <w:div w:id="1226915575">
                                      <w:marLeft w:val="0"/>
                                      <w:marRight w:val="0"/>
                                      <w:marTop w:val="0"/>
                                      <w:marBottom w:val="0"/>
                                      <w:divBdr>
                                        <w:top w:val="none" w:sz="0" w:space="0" w:color="auto"/>
                                        <w:left w:val="none" w:sz="0" w:space="0" w:color="auto"/>
                                        <w:bottom w:val="none" w:sz="0" w:space="0" w:color="auto"/>
                                        <w:right w:val="none" w:sz="0" w:space="0" w:color="auto"/>
                                      </w:divBdr>
                                    </w:div>
                                    <w:div w:id="1253203269">
                                      <w:marLeft w:val="0"/>
                                      <w:marRight w:val="0"/>
                                      <w:marTop w:val="0"/>
                                      <w:marBottom w:val="0"/>
                                      <w:divBdr>
                                        <w:top w:val="none" w:sz="0" w:space="0" w:color="auto"/>
                                        <w:left w:val="none" w:sz="0" w:space="0" w:color="auto"/>
                                        <w:bottom w:val="none" w:sz="0" w:space="0" w:color="auto"/>
                                        <w:right w:val="none" w:sz="0" w:space="0" w:color="auto"/>
                                      </w:divBdr>
                                      <w:divsChild>
                                        <w:div w:id="29456787">
                                          <w:marLeft w:val="0"/>
                                          <w:marRight w:val="0"/>
                                          <w:marTop w:val="0"/>
                                          <w:marBottom w:val="0"/>
                                          <w:divBdr>
                                            <w:top w:val="none" w:sz="0" w:space="0" w:color="auto"/>
                                            <w:left w:val="none" w:sz="0" w:space="0" w:color="auto"/>
                                            <w:bottom w:val="none" w:sz="0" w:space="0" w:color="auto"/>
                                            <w:right w:val="none" w:sz="0" w:space="0" w:color="auto"/>
                                          </w:divBdr>
                                          <w:divsChild>
                                            <w:div w:id="606697156">
                                              <w:marLeft w:val="0"/>
                                              <w:marRight w:val="0"/>
                                              <w:marTop w:val="0"/>
                                              <w:marBottom w:val="0"/>
                                              <w:divBdr>
                                                <w:top w:val="none" w:sz="0" w:space="0" w:color="auto"/>
                                                <w:left w:val="none" w:sz="0" w:space="0" w:color="auto"/>
                                                <w:bottom w:val="none" w:sz="0" w:space="0" w:color="auto"/>
                                                <w:right w:val="none" w:sz="0" w:space="0" w:color="auto"/>
                                              </w:divBdr>
                                              <w:divsChild>
                                                <w:div w:id="560292043">
                                                  <w:marLeft w:val="0"/>
                                                  <w:marRight w:val="0"/>
                                                  <w:marTop w:val="0"/>
                                                  <w:marBottom w:val="0"/>
                                                  <w:divBdr>
                                                    <w:top w:val="none" w:sz="0" w:space="0" w:color="auto"/>
                                                    <w:left w:val="none" w:sz="0" w:space="0" w:color="auto"/>
                                                    <w:bottom w:val="none" w:sz="0" w:space="0" w:color="auto"/>
                                                    <w:right w:val="none" w:sz="0" w:space="0" w:color="auto"/>
                                                  </w:divBdr>
                                                </w:div>
                                                <w:div w:id="738551596">
                                                  <w:marLeft w:val="0"/>
                                                  <w:marRight w:val="0"/>
                                                  <w:marTop w:val="0"/>
                                                  <w:marBottom w:val="0"/>
                                                  <w:divBdr>
                                                    <w:top w:val="none" w:sz="0" w:space="0" w:color="auto"/>
                                                    <w:left w:val="none" w:sz="0" w:space="0" w:color="auto"/>
                                                    <w:bottom w:val="none" w:sz="0" w:space="0" w:color="auto"/>
                                                    <w:right w:val="none" w:sz="0" w:space="0" w:color="auto"/>
                                                  </w:divBdr>
                                                </w:div>
                                                <w:div w:id="839541261">
                                                  <w:marLeft w:val="0"/>
                                                  <w:marRight w:val="0"/>
                                                  <w:marTop w:val="0"/>
                                                  <w:marBottom w:val="0"/>
                                                  <w:divBdr>
                                                    <w:top w:val="none" w:sz="0" w:space="0" w:color="auto"/>
                                                    <w:left w:val="none" w:sz="0" w:space="0" w:color="auto"/>
                                                    <w:bottom w:val="none" w:sz="0" w:space="0" w:color="auto"/>
                                                    <w:right w:val="none" w:sz="0" w:space="0" w:color="auto"/>
                                                  </w:divBdr>
                                                  <w:divsChild>
                                                    <w:div w:id="633170711">
                                                      <w:marLeft w:val="0"/>
                                                      <w:marRight w:val="0"/>
                                                      <w:marTop w:val="0"/>
                                                      <w:marBottom w:val="0"/>
                                                      <w:divBdr>
                                                        <w:top w:val="none" w:sz="0" w:space="0" w:color="auto"/>
                                                        <w:left w:val="none" w:sz="0" w:space="0" w:color="auto"/>
                                                        <w:bottom w:val="none" w:sz="0" w:space="0" w:color="auto"/>
                                                        <w:right w:val="none" w:sz="0" w:space="0" w:color="auto"/>
                                                      </w:divBdr>
                                                    </w:div>
                                                    <w:div w:id="2106728455">
                                                      <w:marLeft w:val="0"/>
                                                      <w:marRight w:val="0"/>
                                                      <w:marTop w:val="0"/>
                                                      <w:marBottom w:val="0"/>
                                                      <w:divBdr>
                                                        <w:top w:val="none" w:sz="0" w:space="0" w:color="auto"/>
                                                        <w:left w:val="none" w:sz="0" w:space="0" w:color="auto"/>
                                                        <w:bottom w:val="none" w:sz="0" w:space="0" w:color="auto"/>
                                                        <w:right w:val="none" w:sz="0" w:space="0" w:color="auto"/>
                                                      </w:divBdr>
                                                    </w:div>
                                                  </w:divsChild>
                                                </w:div>
                                                <w:div w:id="923224807">
                                                  <w:marLeft w:val="0"/>
                                                  <w:marRight w:val="0"/>
                                                  <w:marTop w:val="0"/>
                                                  <w:marBottom w:val="0"/>
                                                  <w:divBdr>
                                                    <w:top w:val="none" w:sz="0" w:space="0" w:color="auto"/>
                                                    <w:left w:val="none" w:sz="0" w:space="0" w:color="auto"/>
                                                    <w:bottom w:val="none" w:sz="0" w:space="0" w:color="auto"/>
                                                    <w:right w:val="none" w:sz="0" w:space="0" w:color="auto"/>
                                                  </w:divBdr>
                                                  <w:divsChild>
                                                    <w:div w:id="28455532">
                                                      <w:marLeft w:val="0"/>
                                                      <w:marRight w:val="0"/>
                                                      <w:marTop w:val="0"/>
                                                      <w:marBottom w:val="0"/>
                                                      <w:divBdr>
                                                        <w:top w:val="none" w:sz="0" w:space="0" w:color="auto"/>
                                                        <w:left w:val="none" w:sz="0" w:space="0" w:color="auto"/>
                                                        <w:bottom w:val="none" w:sz="0" w:space="0" w:color="auto"/>
                                                        <w:right w:val="none" w:sz="0" w:space="0" w:color="auto"/>
                                                      </w:divBdr>
                                                    </w:div>
                                                    <w:div w:id="18173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2691">
                                              <w:marLeft w:val="0"/>
                                              <w:marRight w:val="0"/>
                                              <w:marTop w:val="0"/>
                                              <w:marBottom w:val="0"/>
                                              <w:divBdr>
                                                <w:top w:val="none" w:sz="0" w:space="0" w:color="auto"/>
                                                <w:left w:val="none" w:sz="0" w:space="0" w:color="auto"/>
                                                <w:bottom w:val="none" w:sz="0" w:space="0" w:color="auto"/>
                                                <w:right w:val="none" w:sz="0" w:space="0" w:color="auto"/>
                                              </w:divBdr>
                                            </w:div>
                                          </w:divsChild>
                                        </w:div>
                                        <w:div w:id="62873432">
                                          <w:marLeft w:val="0"/>
                                          <w:marRight w:val="0"/>
                                          <w:marTop w:val="0"/>
                                          <w:marBottom w:val="0"/>
                                          <w:divBdr>
                                            <w:top w:val="none" w:sz="0" w:space="0" w:color="auto"/>
                                            <w:left w:val="none" w:sz="0" w:space="0" w:color="auto"/>
                                            <w:bottom w:val="none" w:sz="0" w:space="0" w:color="auto"/>
                                            <w:right w:val="none" w:sz="0" w:space="0" w:color="auto"/>
                                          </w:divBdr>
                                          <w:divsChild>
                                            <w:div w:id="216400054">
                                              <w:marLeft w:val="0"/>
                                              <w:marRight w:val="0"/>
                                              <w:marTop w:val="0"/>
                                              <w:marBottom w:val="0"/>
                                              <w:divBdr>
                                                <w:top w:val="none" w:sz="0" w:space="0" w:color="auto"/>
                                                <w:left w:val="none" w:sz="0" w:space="0" w:color="auto"/>
                                                <w:bottom w:val="none" w:sz="0" w:space="0" w:color="auto"/>
                                                <w:right w:val="none" w:sz="0" w:space="0" w:color="auto"/>
                                              </w:divBdr>
                                            </w:div>
                                            <w:div w:id="965427180">
                                              <w:marLeft w:val="0"/>
                                              <w:marRight w:val="0"/>
                                              <w:marTop w:val="0"/>
                                              <w:marBottom w:val="0"/>
                                              <w:divBdr>
                                                <w:top w:val="none" w:sz="0" w:space="0" w:color="auto"/>
                                                <w:left w:val="none" w:sz="0" w:space="0" w:color="auto"/>
                                                <w:bottom w:val="none" w:sz="0" w:space="0" w:color="auto"/>
                                                <w:right w:val="none" w:sz="0" w:space="0" w:color="auto"/>
                                              </w:divBdr>
                                            </w:div>
                                            <w:div w:id="1188635454">
                                              <w:marLeft w:val="0"/>
                                              <w:marRight w:val="0"/>
                                              <w:marTop w:val="0"/>
                                              <w:marBottom w:val="0"/>
                                              <w:divBdr>
                                                <w:top w:val="none" w:sz="0" w:space="0" w:color="auto"/>
                                                <w:left w:val="none" w:sz="0" w:space="0" w:color="auto"/>
                                                <w:bottom w:val="none" w:sz="0" w:space="0" w:color="auto"/>
                                                <w:right w:val="none" w:sz="0" w:space="0" w:color="auto"/>
                                              </w:divBdr>
                                            </w:div>
                                            <w:div w:id="1505436766">
                                              <w:marLeft w:val="0"/>
                                              <w:marRight w:val="0"/>
                                              <w:marTop w:val="0"/>
                                              <w:marBottom w:val="0"/>
                                              <w:divBdr>
                                                <w:top w:val="none" w:sz="0" w:space="0" w:color="auto"/>
                                                <w:left w:val="none" w:sz="0" w:space="0" w:color="auto"/>
                                                <w:bottom w:val="none" w:sz="0" w:space="0" w:color="auto"/>
                                                <w:right w:val="none" w:sz="0" w:space="0" w:color="auto"/>
                                              </w:divBdr>
                                            </w:div>
                                          </w:divsChild>
                                        </w:div>
                                        <w:div w:id="1273976786">
                                          <w:marLeft w:val="0"/>
                                          <w:marRight w:val="0"/>
                                          <w:marTop w:val="0"/>
                                          <w:marBottom w:val="0"/>
                                          <w:divBdr>
                                            <w:top w:val="none" w:sz="0" w:space="0" w:color="auto"/>
                                            <w:left w:val="none" w:sz="0" w:space="0" w:color="auto"/>
                                            <w:bottom w:val="none" w:sz="0" w:space="0" w:color="auto"/>
                                            <w:right w:val="none" w:sz="0" w:space="0" w:color="auto"/>
                                          </w:divBdr>
                                          <w:divsChild>
                                            <w:div w:id="2013409749">
                                              <w:marLeft w:val="0"/>
                                              <w:marRight w:val="0"/>
                                              <w:marTop w:val="0"/>
                                              <w:marBottom w:val="0"/>
                                              <w:divBdr>
                                                <w:top w:val="none" w:sz="0" w:space="0" w:color="auto"/>
                                                <w:left w:val="none" w:sz="0" w:space="0" w:color="auto"/>
                                                <w:bottom w:val="none" w:sz="0" w:space="0" w:color="auto"/>
                                                <w:right w:val="none" w:sz="0" w:space="0" w:color="auto"/>
                                              </w:divBdr>
                                              <w:divsChild>
                                                <w:div w:id="21041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4181">
      <w:bodyDiv w:val="1"/>
      <w:marLeft w:val="0"/>
      <w:marRight w:val="0"/>
      <w:marTop w:val="0"/>
      <w:marBottom w:val="0"/>
      <w:divBdr>
        <w:top w:val="none" w:sz="0" w:space="0" w:color="auto"/>
        <w:left w:val="none" w:sz="0" w:space="0" w:color="auto"/>
        <w:bottom w:val="none" w:sz="0" w:space="0" w:color="auto"/>
        <w:right w:val="none" w:sz="0" w:space="0" w:color="auto"/>
      </w:divBdr>
      <w:divsChild>
        <w:div w:id="825897559">
          <w:marLeft w:val="0"/>
          <w:marRight w:val="0"/>
          <w:marTop w:val="0"/>
          <w:marBottom w:val="0"/>
          <w:divBdr>
            <w:top w:val="none" w:sz="0" w:space="0" w:color="auto"/>
            <w:left w:val="none" w:sz="0" w:space="0" w:color="auto"/>
            <w:bottom w:val="none" w:sz="0" w:space="0" w:color="auto"/>
            <w:right w:val="none" w:sz="0" w:space="0" w:color="auto"/>
          </w:divBdr>
          <w:divsChild>
            <w:div w:id="254018408">
              <w:marLeft w:val="0"/>
              <w:marRight w:val="0"/>
              <w:marTop w:val="0"/>
              <w:marBottom w:val="0"/>
              <w:divBdr>
                <w:top w:val="none" w:sz="0" w:space="0" w:color="auto"/>
                <w:left w:val="none" w:sz="0" w:space="0" w:color="auto"/>
                <w:bottom w:val="none" w:sz="0" w:space="0" w:color="auto"/>
                <w:right w:val="none" w:sz="0" w:space="0" w:color="auto"/>
              </w:divBdr>
              <w:divsChild>
                <w:div w:id="1697077274">
                  <w:marLeft w:val="0"/>
                  <w:marRight w:val="0"/>
                  <w:marTop w:val="0"/>
                  <w:marBottom w:val="0"/>
                  <w:divBdr>
                    <w:top w:val="none" w:sz="0" w:space="0" w:color="auto"/>
                    <w:left w:val="none" w:sz="0" w:space="0" w:color="auto"/>
                    <w:bottom w:val="none" w:sz="0" w:space="0" w:color="auto"/>
                    <w:right w:val="none" w:sz="0" w:space="0" w:color="auto"/>
                  </w:divBdr>
                  <w:divsChild>
                    <w:div w:id="1233810503">
                      <w:marLeft w:val="0"/>
                      <w:marRight w:val="0"/>
                      <w:marTop w:val="0"/>
                      <w:marBottom w:val="0"/>
                      <w:divBdr>
                        <w:top w:val="none" w:sz="0" w:space="0" w:color="auto"/>
                        <w:left w:val="none" w:sz="0" w:space="0" w:color="auto"/>
                        <w:bottom w:val="none" w:sz="0" w:space="0" w:color="auto"/>
                        <w:right w:val="none" w:sz="0" w:space="0" w:color="auto"/>
                      </w:divBdr>
                      <w:divsChild>
                        <w:div w:id="588269565">
                          <w:marLeft w:val="0"/>
                          <w:marRight w:val="0"/>
                          <w:marTop w:val="0"/>
                          <w:marBottom w:val="0"/>
                          <w:divBdr>
                            <w:top w:val="none" w:sz="0" w:space="0" w:color="auto"/>
                            <w:left w:val="none" w:sz="0" w:space="0" w:color="auto"/>
                            <w:bottom w:val="none" w:sz="0" w:space="0" w:color="auto"/>
                            <w:right w:val="none" w:sz="0" w:space="0" w:color="auto"/>
                          </w:divBdr>
                          <w:divsChild>
                            <w:div w:id="1465348311">
                              <w:marLeft w:val="0"/>
                              <w:marRight w:val="0"/>
                              <w:marTop w:val="0"/>
                              <w:marBottom w:val="0"/>
                              <w:divBdr>
                                <w:top w:val="none" w:sz="0" w:space="0" w:color="auto"/>
                                <w:left w:val="none" w:sz="0" w:space="0" w:color="auto"/>
                                <w:bottom w:val="none" w:sz="0" w:space="0" w:color="auto"/>
                                <w:right w:val="none" w:sz="0" w:space="0" w:color="auto"/>
                              </w:divBdr>
                              <w:divsChild>
                                <w:div w:id="703677884">
                                  <w:marLeft w:val="0"/>
                                  <w:marRight w:val="0"/>
                                  <w:marTop w:val="0"/>
                                  <w:marBottom w:val="0"/>
                                  <w:divBdr>
                                    <w:top w:val="none" w:sz="0" w:space="0" w:color="auto"/>
                                    <w:left w:val="none" w:sz="0" w:space="0" w:color="auto"/>
                                    <w:bottom w:val="none" w:sz="0" w:space="0" w:color="auto"/>
                                    <w:right w:val="none" w:sz="0" w:space="0" w:color="auto"/>
                                  </w:divBdr>
                                  <w:divsChild>
                                    <w:div w:id="3029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957168">
      <w:bodyDiv w:val="1"/>
      <w:marLeft w:val="0"/>
      <w:marRight w:val="0"/>
      <w:marTop w:val="0"/>
      <w:marBottom w:val="0"/>
      <w:divBdr>
        <w:top w:val="none" w:sz="0" w:space="0" w:color="auto"/>
        <w:left w:val="none" w:sz="0" w:space="0" w:color="auto"/>
        <w:bottom w:val="none" w:sz="0" w:space="0" w:color="auto"/>
        <w:right w:val="none" w:sz="0" w:space="0" w:color="auto"/>
      </w:divBdr>
      <w:divsChild>
        <w:div w:id="1703824057">
          <w:marLeft w:val="0"/>
          <w:marRight w:val="0"/>
          <w:marTop w:val="0"/>
          <w:marBottom w:val="0"/>
          <w:divBdr>
            <w:top w:val="none" w:sz="0" w:space="0" w:color="auto"/>
            <w:left w:val="none" w:sz="0" w:space="0" w:color="auto"/>
            <w:bottom w:val="none" w:sz="0" w:space="0" w:color="auto"/>
            <w:right w:val="none" w:sz="0" w:space="0" w:color="auto"/>
          </w:divBdr>
          <w:divsChild>
            <w:div w:id="1279868958">
              <w:marLeft w:val="0"/>
              <w:marRight w:val="0"/>
              <w:marTop w:val="0"/>
              <w:marBottom w:val="0"/>
              <w:divBdr>
                <w:top w:val="none" w:sz="0" w:space="0" w:color="auto"/>
                <w:left w:val="none" w:sz="0" w:space="0" w:color="auto"/>
                <w:bottom w:val="none" w:sz="0" w:space="0" w:color="auto"/>
                <w:right w:val="none" w:sz="0" w:space="0" w:color="auto"/>
              </w:divBdr>
              <w:divsChild>
                <w:div w:id="1338843801">
                  <w:marLeft w:val="0"/>
                  <w:marRight w:val="0"/>
                  <w:marTop w:val="0"/>
                  <w:marBottom w:val="0"/>
                  <w:divBdr>
                    <w:top w:val="none" w:sz="0" w:space="0" w:color="auto"/>
                    <w:left w:val="none" w:sz="0" w:space="0" w:color="auto"/>
                    <w:bottom w:val="none" w:sz="0" w:space="0" w:color="auto"/>
                    <w:right w:val="none" w:sz="0" w:space="0" w:color="auto"/>
                  </w:divBdr>
                  <w:divsChild>
                    <w:div w:id="1269772192">
                      <w:marLeft w:val="0"/>
                      <w:marRight w:val="0"/>
                      <w:marTop w:val="0"/>
                      <w:marBottom w:val="0"/>
                      <w:divBdr>
                        <w:top w:val="none" w:sz="0" w:space="0" w:color="auto"/>
                        <w:left w:val="none" w:sz="0" w:space="0" w:color="auto"/>
                        <w:bottom w:val="none" w:sz="0" w:space="0" w:color="auto"/>
                        <w:right w:val="none" w:sz="0" w:space="0" w:color="auto"/>
                      </w:divBdr>
                      <w:divsChild>
                        <w:div w:id="1161430519">
                          <w:marLeft w:val="0"/>
                          <w:marRight w:val="0"/>
                          <w:marTop w:val="0"/>
                          <w:marBottom w:val="0"/>
                          <w:divBdr>
                            <w:top w:val="none" w:sz="0" w:space="0" w:color="auto"/>
                            <w:left w:val="none" w:sz="0" w:space="0" w:color="auto"/>
                            <w:bottom w:val="none" w:sz="0" w:space="0" w:color="auto"/>
                            <w:right w:val="none" w:sz="0" w:space="0" w:color="auto"/>
                          </w:divBdr>
                        </w:div>
                      </w:divsChild>
                    </w:div>
                    <w:div w:id="831214900">
                      <w:marLeft w:val="0"/>
                      <w:marRight w:val="0"/>
                      <w:marTop w:val="0"/>
                      <w:marBottom w:val="0"/>
                      <w:divBdr>
                        <w:top w:val="none" w:sz="0" w:space="0" w:color="auto"/>
                        <w:left w:val="none" w:sz="0" w:space="0" w:color="auto"/>
                        <w:bottom w:val="none" w:sz="0" w:space="0" w:color="auto"/>
                        <w:right w:val="none" w:sz="0" w:space="0" w:color="auto"/>
                      </w:divBdr>
                      <w:divsChild>
                        <w:div w:id="380324267">
                          <w:marLeft w:val="0"/>
                          <w:marRight w:val="0"/>
                          <w:marTop w:val="0"/>
                          <w:marBottom w:val="0"/>
                          <w:divBdr>
                            <w:top w:val="none" w:sz="0" w:space="0" w:color="auto"/>
                            <w:left w:val="none" w:sz="0" w:space="0" w:color="auto"/>
                            <w:bottom w:val="none" w:sz="0" w:space="0" w:color="auto"/>
                            <w:right w:val="none" w:sz="0" w:space="0" w:color="auto"/>
                          </w:divBdr>
                          <w:divsChild>
                            <w:div w:id="288441542">
                              <w:marLeft w:val="0"/>
                              <w:marRight w:val="0"/>
                              <w:marTop w:val="0"/>
                              <w:marBottom w:val="0"/>
                              <w:divBdr>
                                <w:top w:val="none" w:sz="0" w:space="0" w:color="auto"/>
                                <w:left w:val="none" w:sz="0" w:space="0" w:color="auto"/>
                                <w:bottom w:val="none" w:sz="0" w:space="0" w:color="auto"/>
                                <w:right w:val="none" w:sz="0" w:space="0" w:color="auto"/>
                              </w:divBdr>
                            </w:div>
                            <w:div w:id="1452169996">
                              <w:marLeft w:val="0"/>
                              <w:marRight w:val="0"/>
                              <w:marTop w:val="0"/>
                              <w:marBottom w:val="0"/>
                              <w:divBdr>
                                <w:top w:val="none" w:sz="0" w:space="0" w:color="auto"/>
                                <w:left w:val="none" w:sz="0" w:space="0" w:color="auto"/>
                                <w:bottom w:val="none" w:sz="0" w:space="0" w:color="auto"/>
                                <w:right w:val="none" w:sz="0" w:space="0" w:color="auto"/>
                              </w:divBdr>
                              <w:divsChild>
                                <w:div w:id="941843937">
                                  <w:marLeft w:val="0"/>
                                  <w:marRight w:val="0"/>
                                  <w:marTop w:val="0"/>
                                  <w:marBottom w:val="0"/>
                                  <w:divBdr>
                                    <w:top w:val="none" w:sz="0" w:space="0" w:color="auto"/>
                                    <w:left w:val="none" w:sz="0" w:space="0" w:color="auto"/>
                                    <w:bottom w:val="none" w:sz="0" w:space="0" w:color="auto"/>
                                    <w:right w:val="none" w:sz="0" w:space="0" w:color="auto"/>
                                  </w:divBdr>
                                  <w:divsChild>
                                    <w:div w:id="1794979311">
                                      <w:marLeft w:val="0"/>
                                      <w:marRight w:val="0"/>
                                      <w:marTop w:val="0"/>
                                      <w:marBottom w:val="0"/>
                                      <w:divBdr>
                                        <w:top w:val="none" w:sz="0" w:space="0" w:color="auto"/>
                                        <w:left w:val="none" w:sz="0" w:space="0" w:color="auto"/>
                                        <w:bottom w:val="none" w:sz="0" w:space="0" w:color="auto"/>
                                        <w:right w:val="none" w:sz="0" w:space="0" w:color="auto"/>
                                      </w:divBdr>
                                    </w:div>
                                    <w:div w:id="977683470">
                                      <w:marLeft w:val="0"/>
                                      <w:marRight w:val="0"/>
                                      <w:marTop w:val="0"/>
                                      <w:marBottom w:val="0"/>
                                      <w:divBdr>
                                        <w:top w:val="none" w:sz="0" w:space="0" w:color="auto"/>
                                        <w:left w:val="none" w:sz="0" w:space="0" w:color="auto"/>
                                        <w:bottom w:val="none" w:sz="0" w:space="0" w:color="auto"/>
                                        <w:right w:val="none" w:sz="0" w:space="0" w:color="auto"/>
                                      </w:divBdr>
                                    </w:div>
                                    <w:div w:id="1775637970">
                                      <w:marLeft w:val="0"/>
                                      <w:marRight w:val="0"/>
                                      <w:marTop w:val="0"/>
                                      <w:marBottom w:val="0"/>
                                      <w:divBdr>
                                        <w:top w:val="none" w:sz="0" w:space="0" w:color="auto"/>
                                        <w:left w:val="none" w:sz="0" w:space="0" w:color="auto"/>
                                        <w:bottom w:val="none" w:sz="0" w:space="0" w:color="auto"/>
                                        <w:right w:val="none" w:sz="0" w:space="0" w:color="auto"/>
                                      </w:divBdr>
                                      <w:divsChild>
                                        <w:div w:id="1456409438">
                                          <w:marLeft w:val="0"/>
                                          <w:marRight w:val="0"/>
                                          <w:marTop w:val="0"/>
                                          <w:marBottom w:val="0"/>
                                          <w:divBdr>
                                            <w:top w:val="none" w:sz="0" w:space="0" w:color="auto"/>
                                            <w:left w:val="none" w:sz="0" w:space="0" w:color="auto"/>
                                            <w:bottom w:val="none" w:sz="0" w:space="0" w:color="auto"/>
                                            <w:right w:val="none" w:sz="0" w:space="0" w:color="auto"/>
                                          </w:divBdr>
                                        </w:div>
                                        <w:div w:id="2283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5353">
                                  <w:marLeft w:val="0"/>
                                  <w:marRight w:val="0"/>
                                  <w:marTop w:val="0"/>
                                  <w:marBottom w:val="0"/>
                                  <w:divBdr>
                                    <w:top w:val="none" w:sz="0" w:space="0" w:color="auto"/>
                                    <w:left w:val="none" w:sz="0" w:space="0" w:color="auto"/>
                                    <w:bottom w:val="none" w:sz="0" w:space="0" w:color="auto"/>
                                    <w:right w:val="none" w:sz="0" w:space="0" w:color="auto"/>
                                  </w:divBdr>
                                  <w:divsChild>
                                    <w:div w:id="1588923678">
                                      <w:marLeft w:val="0"/>
                                      <w:marRight w:val="0"/>
                                      <w:marTop w:val="0"/>
                                      <w:marBottom w:val="0"/>
                                      <w:divBdr>
                                        <w:top w:val="none" w:sz="0" w:space="0" w:color="auto"/>
                                        <w:left w:val="none" w:sz="0" w:space="0" w:color="auto"/>
                                        <w:bottom w:val="none" w:sz="0" w:space="0" w:color="auto"/>
                                        <w:right w:val="none" w:sz="0" w:space="0" w:color="auto"/>
                                      </w:divBdr>
                                      <w:divsChild>
                                        <w:div w:id="1164667367">
                                          <w:marLeft w:val="0"/>
                                          <w:marRight w:val="0"/>
                                          <w:marTop w:val="0"/>
                                          <w:marBottom w:val="0"/>
                                          <w:divBdr>
                                            <w:top w:val="none" w:sz="0" w:space="0" w:color="auto"/>
                                            <w:left w:val="none" w:sz="0" w:space="0" w:color="auto"/>
                                            <w:bottom w:val="none" w:sz="0" w:space="0" w:color="auto"/>
                                            <w:right w:val="none" w:sz="0" w:space="0" w:color="auto"/>
                                          </w:divBdr>
                                          <w:divsChild>
                                            <w:div w:id="21150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23476">
                                  <w:marLeft w:val="0"/>
                                  <w:marRight w:val="0"/>
                                  <w:marTop w:val="0"/>
                                  <w:marBottom w:val="0"/>
                                  <w:divBdr>
                                    <w:top w:val="none" w:sz="0" w:space="0" w:color="auto"/>
                                    <w:left w:val="none" w:sz="0" w:space="0" w:color="auto"/>
                                    <w:bottom w:val="none" w:sz="0" w:space="0" w:color="auto"/>
                                    <w:right w:val="none" w:sz="0" w:space="0" w:color="auto"/>
                                  </w:divBdr>
                                </w:div>
                                <w:div w:id="1524785998">
                                  <w:marLeft w:val="0"/>
                                  <w:marRight w:val="0"/>
                                  <w:marTop w:val="0"/>
                                  <w:marBottom w:val="0"/>
                                  <w:divBdr>
                                    <w:top w:val="none" w:sz="0" w:space="0" w:color="auto"/>
                                    <w:left w:val="none" w:sz="0" w:space="0" w:color="auto"/>
                                    <w:bottom w:val="none" w:sz="0" w:space="0" w:color="auto"/>
                                    <w:right w:val="none" w:sz="0" w:space="0" w:color="auto"/>
                                  </w:divBdr>
                                  <w:divsChild>
                                    <w:div w:id="149372025">
                                      <w:marLeft w:val="0"/>
                                      <w:marRight w:val="0"/>
                                      <w:marTop w:val="0"/>
                                      <w:marBottom w:val="0"/>
                                      <w:divBdr>
                                        <w:top w:val="none" w:sz="0" w:space="0" w:color="auto"/>
                                        <w:left w:val="none" w:sz="0" w:space="0" w:color="auto"/>
                                        <w:bottom w:val="none" w:sz="0" w:space="0" w:color="auto"/>
                                        <w:right w:val="none" w:sz="0" w:space="0" w:color="auto"/>
                                      </w:divBdr>
                                      <w:divsChild>
                                        <w:div w:id="361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95984">
                              <w:marLeft w:val="0"/>
                              <w:marRight w:val="0"/>
                              <w:marTop w:val="0"/>
                              <w:marBottom w:val="0"/>
                              <w:divBdr>
                                <w:top w:val="none" w:sz="0" w:space="0" w:color="auto"/>
                                <w:left w:val="none" w:sz="0" w:space="0" w:color="auto"/>
                                <w:bottom w:val="none" w:sz="0" w:space="0" w:color="auto"/>
                                <w:right w:val="none" w:sz="0" w:space="0" w:color="auto"/>
                              </w:divBdr>
                              <w:divsChild>
                                <w:div w:id="1670597457">
                                  <w:marLeft w:val="0"/>
                                  <w:marRight w:val="0"/>
                                  <w:marTop w:val="0"/>
                                  <w:marBottom w:val="0"/>
                                  <w:divBdr>
                                    <w:top w:val="none" w:sz="0" w:space="0" w:color="auto"/>
                                    <w:left w:val="none" w:sz="0" w:space="0" w:color="auto"/>
                                    <w:bottom w:val="none" w:sz="0" w:space="0" w:color="auto"/>
                                    <w:right w:val="none" w:sz="0" w:space="0" w:color="auto"/>
                                  </w:divBdr>
                                  <w:divsChild>
                                    <w:div w:id="1026710762">
                                      <w:marLeft w:val="0"/>
                                      <w:marRight w:val="0"/>
                                      <w:marTop w:val="0"/>
                                      <w:marBottom w:val="0"/>
                                      <w:divBdr>
                                        <w:top w:val="none" w:sz="0" w:space="0" w:color="auto"/>
                                        <w:left w:val="none" w:sz="0" w:space="0" w:color="auto"/>
                                        <w:bottom w:val="none" w:sz="0" w:space="0" w:color="auto"/>
                                        <w:right w:val="none" w:sz="0" w:space="0" w:color="auto"/>
                                      </w:divBdr>
                                      <w:divsChild>
                                        <w:div w:id="29720396">
                                          <w:marLeft w:val="0"/>
                                          <w:marRight w:val="0"/>
                                          <w:marTop w:val="0"/>
                                          <w:marBottom w:val="0"/>
                                          <w:divBdr>
                                            <w:top w:val="none" w:sz="0" w:space="0" w:color="auto"/>
                                            <w:left w:val="none" w:sz="0" w:space="0" w:color="auto"/>
                                            <w:bottom w:val="none" w:sz="0" w:space="0" w:color="auto"/>
                                            <w:right w:val="none" w:sz="0" w:space="0" w:color="auto"/>
                                          </w:divBdr>
                                        </w:div>
                                      </w:divsChild>
                                    </w:div>
                                    <w:div w:id="1468745284">
                                      <w:marLeft w:val="0"/>
                                      <w:marRight w:val="0"/>
                                      <w:marTop w:val="0"/>
                                      <w:marBottom w:val="0"/>
                                      <w:divBdr>
                                        <w:top w:val="none" w:sz="0" w:space="0" w:color="auto"/>
                                        <w:left w:val="none" w:sz="0" w:space="0" w:color="auto"/>
                                        <w:bottom w:val="none" w:sz="0" w:space="0" w:color="auto"/>
                                        <w:right w:val="none" w:sz="0" w:space="0" w:color="auto"/>
                                      </w:divBdr>
                                      <w:divsChild>
                                        <w:div w:id="458492827">
                                          <w:marLeft w:val="0"/>
                                          <w:marRight w:val="0"/>
                                          <w:marTop w:val="0"/>
                                          <w:marBottom w:val="0"/>
                                          <w:divBdr>
                                            <w:top w:val="none" w:sz="0" w:space="0" w:color="auto"/>
                                            <w:left w:val="none" w:sz="0" w:space="0" w:color="auto"/>
                                            <w:bottom w:val="none" w:sz="0" w:space="0" w:color="auto"/>
                                            <w:right w:val="none" w:sz="0" w:space="0" w:color="auto"/>
                                          </w:divBdr>
                                        </w:div>
                                      </w:divsChild>
                                    </w:div>
                                    <w:div w:id="2001928468">
                                      <w:marLeft w:val="0"/>
                                      <w:marRight w:val="0"/>
                                      <w:marTop w:val="0"/>
                                      <w:marBottom w:val="0"/>
                                      <w:divBdr>
                                        <w:top w:val="none" w:sz="0" w:space="0" w:color="auto"/>
                                        <w:left w:val="none" w:sz="0" w:space="0" w:color="auto"/>
                                        <w:bottom w:val="none" w:sz="0" w:space="0" w:color="auto"/>
                                        <w:right w:val="none" w:sz="0" w:space="0" w:color="auto"/>
                                      </w:divBdr>
                                      <w:divsChild>
                                        <w:div w:id="7210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7683">
                                  <w:marLeft w:val="0"/>
                                  <w:marRight w:val="0"/>
                                  <w:marTop w:val="0"/>
                                  <w:marBottom w:val="0"/>
                                  <w:divBdr>
                                    <w:top w:val="none" w:sz="0" w:space="0" w:color="auto"/>
                                    <w:left w:val="none" w:sz="0" w:space="0" w:color="auto"/>
                                    <w:bottom w:val="none" w:sz="0" w:space="0" w:color="auto"/>
                                    <w:right w:val="none" w:sz="0" w:space="0" w:color="auto"/>
                                  </w:divBdr>
                                </w:div>
                              </w:divsChild>
                            </w:div>
                            <w:div w:id="74210389">
                              <w:marLeft w:val="0"/>
                              <w:marRight w:val="0"/>
                              <w:marTop w:val="0"/>
                              <w:marBottom w:val="0"/>
                              <w:divBdr>
                                <w:top w:val="none" w:sz="0" w:space="0" w:color="auto"/>
                                <w:left w:val="none" w:sz="0" w:space="0" w:color="auto"/>
                                <w:bottom w:val="none" w:sz="0" w:space="0" w:color="auto"/>
                                <w:right w:val="none" w:sz="0" w:space="0" w:color="auto"/>
                              </w:divBdr>
                              <w:divsChild>
                                <w:div w:id="967973729">
                                  <w:marLeft w:val="0"/>
                                  <w:marRight w:val="0"/>
                                  <w:marTop w:val="0"/>
                                  <w:marBottom w:val="0"/>
                                  <w:divBdr>
                                    <w:top w:val="none" w:sz="0" w:space="0" w:color="auto"/>
                                    <w:left w:val="none" w:sz="0" w:space="0" w:color="auto"/>
                                    <w:bottom w:val="none" w:sz="0" w:space="0" w:color="auto"/>
                                    <w:right w:val="none" w:sz="0" w:space="0" w:color="auto"/>
                                  </w:divBdr>
                                </w:div>
                                <w:div w:id="305085151">
                                  <w:marLeft w:val="0"/>
                                  <w:marRight w:val="0"/>
                                  <w:marTop w:val="0"/>
                                  <w:marBottom w:val="0"/>
                                  <w:divBdr>
                                    <w:top w:val="none" w:sz="0" w:space="0" w:color="auto"/>
                                    <w:left w:val="none" w:sz="0" w:space="0" w:color="auto"/>
                                    <w:bottom w:val="none" w:sz="0" w:space="0" w:color="auto"/>
                                    <w:right w:val="none" w:sz="0" w:space="0" w:color="auto"/>
                                  </w:divBdr>
                                  <w:divsChild>
                                    <w:div w:id="17491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1784">
                              <w:marLeft w:val="0"/>
                              <w:marRight w:val="0"/>
                              <w:marTop w:val="0"/>
                              <w:marBottom w:val="0"/>
                              <w:divBdr>
                                <w:top w:val="none" w:sz="0" w:space="0" w:color="auto"/>
                                <w:left w:val="none" w:sz="0" w:space="0" w:color="auto"/>
                                <w:bottom w:val="none" w:sz="0" w:space="0" w:color="auto"/>
                                <w:right w:val="none" w:sz="0" w:space="0" w:color="auto"/>
                              </w:divBdr>
                            </w:div>
                            <w:div w:id="1609921975">
                              <w:marLeft w:val="0"/>
                              <w:marRight w:val="0"/>
                              <w:marTop w:val="0"/>
                              <w:marBottom w:val="0"/>
                              <w:divBdr>
                                <w:top w:val="none" w:sz="0" w:space="0" w:color="auto"/>
                                <w:left w:val="none" w:sz="0" w:space="0" w:color="auto"/>
                                <w:bottom w:val="none" w:sz="0" w:space="0" w:color="auto"/>
                                <w:right w:val="none" w:sz="0" w:space="0" w:color="auto"/>
                              </w:divBdr>
                              <w:divsChild>
                                <w:div w:id="2044624560">
                                  <w:marLeft w:val="0"/>
                                  <w:marRight w:val="0"/>
                                  <w:marTop w:val="0"/>
                                  <w:marBottom w:val="0"/>
                                  <w:divBdr>
                                    <w:top w:val="none" w:sz="0" w:space="0" w:color="auto"/>
                                    <w:left w:val="none" w:sz="0" w:space="0" w:color="auto"/>
                                    <w:bottom w:val="none" w:sz="0" w:space="0" w:color="auto"/>
                                    <w:right w:val="none" w:sz="0" w:space="0" w:color="auto"/>
                                  </w:divBdr>
                                  <w:divsChild>
                                    <w:div w:id="1724135848">
                                      <w:marLeft w:val="0"/>
                                      <w:marRight w:val="0"/>
                                      <w:marTop w:val="0"/>
                                      <w:marBottom w:val="0"/>
                                      <w:divBdr>
                                        <w:top w:val="none" w:sz="0" w:space="0" w:color="auto"/>
                                        <w:left w:val="none" w:sz="0" w:space="0" w:color="auto"/>
                                        <w:bottom w:val="none" w:sz="0" w:space="0" w:color="auto"/>
                                        <w:right w:val="none" w:sz="0" w:space="0" w:color="auto"/>
                                      </w:divBdr>
                                    </w:div>
                                  </w:divsChild>
                                </w:div>
                                <w:div w:id="16327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612507">
      <w:bodyDiv w:val="1"/>
      <w:marLeft w:val="0"/>
      <w:marRight w:val="0"/>
      <w:marTop w:val="150"/>
      <w:marBottom w:val="225"/>
      <w:divBdr>
        <w:top w:val="none" w:sz="0" w:space="0" w:color="auto"/>
        <w:left w:val="none" w:sz="0" w:space="0" w:color="auto"/>
        <w:bottom w:val="none" w:sz="0" w:space="0" w:color="auto"/>
        <w:right w:val="none" w:sz="0" w:space="0" w:color="auto"/>
      </w:divBdr>
      <w:divsChild>
        <w:div w:id="312412919">
          <w:marLeft w:val="0"/>
          <w:marRight w:val="0"/>
          <w:marTop w:val="0"/>
          <w:marBottom w:val="0"/>
          <w:divBdr>
            <w:top w:val="single" w:sz="6" w:space="8" w:color="D9D9D9"/>
            <w:left w:val="single" w:sz="6" w:space="8" w:color="D9D9D9"/>
            <w:bottom w:val="single" w:sz="6" w:space="8" w:color="D9D9D9"/>
            <w:right w:val="single" w:sz="6" w:space="8" w:color="D9D9D9"/>
          </w:divBdr>
          <w:divsChild>
            <w:div w:id="123350567">
              <w:marLeft w:val="0"/>
              <w:marRight w:val="0"/>
              <w:marTop w:val="0"/>
              <w:marBottom w:val="0"/>
              <w:divBdr>
                <w:top w:val="none" w:sz="0" w:space="0" w:color="auto"/>
                <w:left w:val="none" w:sz="0" w:space="0" w:color="auto"/>
                <w:bottom w:val="none" w:sz="0" w:space="0" w:color="auto"/>
                <w:right w:val="none" w:sz="0" w:space="0" w:color="auto"/>
              </w:divBdr>
              <w:divsChild>
                <w:div w:id="203174656">
                  <w:marLeft w:val="0"/>
                  <w:marRight w:val="0"/>
                  <w:marTop w:val="0"/>
                  <w:marBottom w:val="0"/>
                  <w:divBdr>
                    <w:top w:val="none" w:sz="0" w:space="0" w:color="auto"/>
                    <w:left w:val="none" w:sz="0" w:space="0" w:color="auto"/>
                    <w:bottom w:val="none" w:sz="0" w:space="0" w:color="auto"/>
                    <w:right w:val="none" w:sz="0" w:space="0" w:color="auto"/>
                  </w:divBdr>
                  <w:divsChild>
                    <w:div w:id="1098332868">
                      <w:marLeft w:val="0"/>
                      <w:marRight w:val="0"/>
                      <w:marTop w:val="0"/>
                      <w:marBottom w:val="0"/>
                      <w:divBdr>
                        <w:top w:val="none" w:sz="0" w:space="0" w:color="auto"/>
                        <w:left w:val="none" w:sz="0" w:space="0" w:color="auto"/>
                        <w:bottom w:val="none" w:sz="0" w:space="0" w:color="auto"/>
                        <w:right w:val="none" w:sz="0" w:space="0" w:color="auto"/>
                      </w:divBdr>
                      <w:divsChild>
                        <w:div w:id="1754622451">
                          <w:marLeft w:val="0"/>
                          <w:marRight w:val="0"/>
                          <w:marTop w:val="0"/>
                          <w:marBottom w:val="0"/>
                          <w:divBdr>
                            <w:top w:val="none" w:sz="0" w:space="0" w:color="auto"/>
                            <w:left w:val="none" w:sz="0" w:space="0" w:color="auto"/>
                            <w:bottom w:val="none" w:sz="0" w:space="0" w:color="auto"/>
                            <w:right w:val="none" w:sz="0" w:space="0" w:color="auto"/>
                          </w:divBdr>
                          <w:divsChild>
                            <w:div w:id="331762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614124">
      <w:bodyDiv w:val="1"/>
      <w:marLeft w:val="0"/>
      <w:marRight w:val="0"/>
      <w:marTop w:val="0"/>
      <w:marBottom w:val="0"/>
      <w:divBdr>
        <w:top w:val="none" w:sz="0" w:space="0" w:color="auto"/>
        <w:left w:val="none" w:sz="0" w:space="0" w:color="auto"/>
        <w:bottom w:val="none" w:sz="0" w:space="0" w:color="auto"/>
        <w:right w:val="none" w:sz="0" w:space="0" w:color="auto"/>
      </w:divBdr>
      <w:divsChild>
        <w:div w:id="81532264">
          <w:marLeft w:val="0"/>
          <w:marRight w:val="0"/>
          <w:marTop w:val="0"/>
          <w:marBottom w:val="0"/>
          <w:divBdr>
            <w:top w:val="none" w:sz="0" w:space="0" w:color="auto"/>
            <w:left w:val="none" w:sz="0" w:space="0" w:color="auto"/>
            <w:bottom w:val="none" w:sz="0" w:space="0" w:color="auto"/>
            <w:right w:val="none" w:sz="0" w:space="0" w:color="auto"/>
          </w:divBdr>
          <w:divsChild>
            <w:div w:id="195657493">
              <w:marLeft w:val="0"/>
              <w:marRight w:val="0"/>
              <w:marTop w:val="0"/>
              <w:marBottom w:val="0"/>
              <w:divBdr>
                <w:top w:val="none" w:sz="0" w:space="0" w:color="auto"/>
                <w:left w:val="none" w:sz="0" w:space="0" w:color="auto"/>
                <w:bottom w:val="none" w:sz="0" w:space="0" w:color="auto"/>
                <w:right w:val="none" w:sz="0" w:space="0" w:color="auto"/>
              </w:divBdr>
              <w:divsChild>
                <w:div w:id="1578899074">
                  <w:marLeft w:val="0"/>
                  <w:marRight w:val="0"/>
                  <w:marTop w:val="0"/>
                  <w:marBottom w:val="0"/>
                  <w:divBdr>
                    <w:top w:val="none" w:sz="0" w:space="0" w:color="auto"/>
                    <w:left w:val="none" w:sz="0" w:space="0" w:color="auto"/>
                    <w:bottom w:val="none" w:sz="0" w:space="0" w:color="auto"/>
                    <w:right w:val="none" w:sz="0" w:space="0" w:color="auto"/>
                  </w:divBdr>
                  <w:divsChild>
                    <w:div w:id="1721972382">
                      <w:marLeft w:val="0"/>
                      <w:marRight w:val="0"/>
                      <w:marTop w:val="0"/>
                      <w:marBottom w:val="0"/>
                      <w:divBdr>
                        <w:top w:val="none" w:sz="0" w:space="0" w:color="auto"/>
                        <w:left w:val="none" w:sz="0" w:space="0" w:color="auto"/>
                        <w:bottom w:val="none" w:sz="0" w:space="0" w:color="auto"/>
                        <w:right w:val="none" w:sz="0" w:space="0" w:color="auto"/>
                      </w:divBdr>
                      <w:divsChild>
                        <w:div w:id="214246462">
                          <w:marLeft w:val="0"/>
                          <w:marRight w:val="0"/>
                          <w:marTop w:val="0"/>
                          <w:marBottom w:val="0"/>
                          <w:divBdr>
                            <w:top w:val="none" w:sz="0" w:space="0" w:color="auto"/>
                            <w:left w:val="none" w:sz="0" w:space="0" w:color="auto"/>
                            <w:bottom w:val="none" w:sz="0" w:space="0" w:color="auto"/>
                            <w:right w:val="none" w:sz="0" w:space="0" w:color="auto"/>
                          </w:divBdr>
                        </w:div>
                        <w:div w:id="18303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1926">
      <w:bodyDiv w:val="1"/>
      <w:marLeft w:val="0"/>
      <w:marRight w:val="0"/>
      <w:marTop w:val="0"/>
      <w:marBottom w:val="0"/>
      <w:divBdr>
        <w:top w:val="none" w:sz="0" w:space="0" w:color="auto"/>
        <w:left w:val="none" w:sz="0" w:space="0" w:color="auto"/>
        <w:bottom w:val="none" w:sz="0" w:space="0" w:color="auto"/>
        <w:right w:val="none" w:sz="0" w:space="0" w:color="auto"/>
      </w:divBdr>
      <w:divsChild>
        <w:div w:id="1454203599">
          <w:marLeft w:val="0"/>
          <w:marRight w:val="0"/>
          <w:marTop w:val="0"/>
          <w:marBottom w:val="0"/>
          <w:divBdr>
            <w:top w:val="none" w:sz="0" w:space="0" w:color="auto"/>
            <w:left w:val="none" w:sz="0" w:space="0" w:color="auto"/>
            <w:bottom w:val="none" w:sz="0" w:space="0" w:color="auto"/>
            <w:right w:val="none" w:sz="0" w:space="0" w:color="auto"/>
          </w:divBdr>
          <w:divsChild>
            <w:div w:id="903444080">
              <w:marLeft w:val="0"/>
              <w:marRight w:val="0"/>
              <w:marTop w:val="0"/>
              <w:marBottom w:val="0"/>
              <w:divBdr>
                <w:top w:val="none" w:sz="0" w:space="0" w:color="auto"/>
                <w:left w:val="none" w:sz="0" w:space="0" w:color="auto"/>
                <w:bottom w:val="none" w:sz="0" w:space="0" w:color="auto"/>
                <w:right w:val="none" w:sz="0" w:space="0" w:color="auto"/>
              </w:divBdr>
              <w:divsChild>
                <w:div w:id="1997302176">
                  <w:marLeft w:val="0"/>
                  <w:marRight w:val="0"/>
                  <w:marTop w:val="0"/>
                  <w:marBottom w:val="0"/>
                  <w:divBdr>
                    <w:top w:val="none" w:sz="0" w:space="0" w:color="auto"/>
                    <w:left w:val="none" w:sz="0" w:space="0" w:color="auto"/>
                    <w:bottom w:val="none" w:sz="0" w:space="0" w:color="auto"/>
                    <w:right w:val="none" w:sz="0" w:space="0" w:color="auto"/>
                  </w:divBdr>
                  <w:divsChild>
                    <w:div w:id="326519876">
                      <w:marLeft w:val="0"/>
                      <w:marRight w:val="0"/>
                      <w:marTop w:val="0"/>
                      <w:marBottom w:val="0"/>
                      <w:divBdr>
                        <w:top w:val="none" w:sz="0" w:space="0" w:color="auto"/>
                        <w:left w:val="none" w:sz="0" w:space="0" w:color="auto"/>
                        <w:bottom w:val="none" w:sz="0" w:space="0" w:color="auto"/>
                        <w:right w:val="none" w:sz="0" w:space="0" w:color="auto"/>
                      </w:divBdr>
                      <w:divsChild>
                        <w:div w:id="1850751391">
                          <w:marLeft w:val="0"/>
                          <w:marRight w:val="0"/>
                          <w:marTop w:val="0"/>
                          <w:marBottom w:val="0"/>
                          <w:divBdr>
                            <w:top w:val="none" w:sz="0" w:space="0" w:color="auto"/>
                            <w:left w:val="none" w:sz="0" w:space="0" w:color="auto"/>
                            <w:bottom w:val="none" w:sz="0" w:space="0" w:color="auto"/>
                            <w:right w:val="none" w:sz="0" w:space="0" w:color="auto"/>
                          </w:divBdr>
                          <w:divsChild>
                            <w:div w:id="887380295">
                              <w:marLeft w:val="0"/>
                              <w:marRight w:val="0"/>
                              <w:marTop w:val="0"/>
                              <w:marBottom w:val="0"/>
                              <w:divBdr>
                                <w:top w:val="none" w:sz="0" w:space="0" w:color="auto"/>
                                <w:left w:val="none" w:sz="0" w:space="0" w:color="auto"/>
                                <w:bottom w:val="none" w:sz="0" w:space="0" w:color="auto"/>
                                <w:right w:val="none" w:sz="0" w:space="0" w:color="auto"/>
                              </w:divBdr>
                              <w:divsChild>
                                <w:div w:id="1082096066">
                                  <w:marLeft w:val="0"/>
                                  <w:marRight w:val="0"/>
                                  <w:marTop w:val="0"/>
                                  <w:marBottom w:val="0"/>
                                  <w:divBdr>
                                    <w:top w:val="none" w:sz="0" w:space="0" w:color="auto"/>
                                    <w:left w:val="none" w:sz="0" w:space="0" w:color="auto"/>
                                    <w:bottom w:val="none" w:sz="0" w:space="0" w:color="auto"/>
                                    <w:right w:val="none" w:sz="0" w:space="0" w:color="auto"/>
                                  </w:divBdr>
                                  <w:divsChild>
                                    <w:div w:id="10129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5413">
                              <w:marLeft w:val="0"/>
                              <w:marRight w:val="0"/>
                              <w:marTop w:val="0"/>
                              <w:marBottom w:val="0"/>
                              <w:divBdr>
                                <w:top w:val="none" w:sz="0" w:space="0" w:color="auto"/>
                                <w:left w:val="none" w:sz="0" w:space="0" w:color="auto"/>
                                <w:bottom w:val="none" w:sz="0" w:space="0" w:color="auto"/>
                                <w:right w:val="none" w:sz="0" w:space="0" w:color="auto"/>
                              </w:divBdr>
                              <w:divsChild>
                                <w:div w:id="1138455289">
                                  <w:marLeft w:val="0"/>
                                  <w:marRight w:val="0"/>
                                  <w:marTop w:val="0"/>
                                  <w:marBottom w:val="0"/>
                                  <w:divBdr>
                                    <w:top w:val="single" w:sz="6" w:space="0" w:color="DCD9D7"/>
                                    <w:left w:val="none" w:sz="0" w:space="0" w:color="auto"/>
                                    <w:bottom w:val="single" w:sz="6" w:space="0" w:color="EEEDEA"/>
                                    <w:right w:val="none" w:sz="0" w:space="0" w:color="auto"/>
                                  </w:divBdr>
                                  <w:divsChild>
                                    <w:div w:id="623387100">
                                      <w:marLeft w:val="0"/>
                                      <w:marRight w:val="0"/>
                                      <w:marTop w:val="0"/>
                                      <w:marBottom w:val="0"/>
                                      <w:divBdr>
                                        <w:top w:val="none" w:sz="0" w:space="0" w:color="auto"/>
                                        <w:left w:val="none" w:sz="0" w:space="0" w:color="auto"/>
                                        <w:bottom w:val="none" w:sz="0" w:space="0" w:color="auto"/>
                                        <w:right w:val="none" w:sz="0" w:space="0" w:color="auto"/>
                                      </w:divBdr>
                                    </w:div>
                                    <w:div w:id="21446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126075">
      <w:bodyDiv w:val="1"/>
      <w:marLeft w:val="0"/>
      <w:marRight w:val="0"/>
      <w:marTop w:val="0"/>
      <w:marBottom w:val="0"/>
      <w:divBdr>
        <w:top w:val="none" w:sz="0" w:space="0" w:color="auto"/>
        <w:left w:val="none" w:sz="0" w:space="0" w:color="auto"/>
        <w:bottom w:val="none" w:sz="0" w:space="0" w:color="auto"/>
        <w:right w:val="none" w:sz="0" w:space="0" w:color="auto"/>
      </w:divBdr>
      <w:divsChild>
        <w:div w:id="1173690268">
          <w:marLeft w:val="0"/>
          <w:marRight w:val="0"/>
          <w:marTop w:val="0"/>
          <w:marBottom w:val="0"/>
          <w:divBdr>
            <w:top w:val="none" w:sz="0" w:space="0" w:color="auto"/>
            <w:left w:val="none" w:sz="0" w:space="0" w:color="auto"/>
            <w:bottom w:val="none" w:sz="0" w:space="0" w:color="auto"/>
            <w:right w:val="none" w:sz="0" w:space="0" w:color="auto"/>
          </w:divBdr>
          <w:divsChild>
            <w:div w:id="1739590482">
              <w:marLeft w:val="0"/>
              <w:marRight w:val="0"/>
              <w:marTop w:val="100"/>
              <w:marBottom w:val="100"/>
              <w:divBdr>
                <w:top w:val="none" w:sz="0" w:space="0" w:color="auto"/>
                <w:left w:val="none" w:sz="0" w:space="0" w:color="auto"/>
                <w:bottom w:val="none" w:sz="0" w:space="0" w:color="auto"/>
                <w:right w:val="none" w:sz="0" w:space="0" w:color="auto"/>
              </w:divBdr>
              <w:divsChild>
                <w:div w:id="61680462">
                  <w:marLeft w:val="0"/>
                  <w:marRight w:val="0"/>
                  <w:marTop w:val="0"/>
                  <w:marBottom w:val="0"/>
                  <w:divBdr>
                    <w:top w:val="none" w:sz="0" w:space="0" w:color="auto"/>
                    <w:left w:val="none" w:sz="0" w:space="0" w:color="auto"/>
                    <w:bottom w:val="none" w:sz="0" w:space="0" w:color="auto"/>
                    <w:right w:val="none" w:sz="0" w:space="0" w:color="auto"/>
                  </w:divBdr>
                  <w:divsChild>
                    <w:div w:id="1110734785">
                      <w:marLeft w:val="0"/>
                      <w:marRight w:val="0"/>
                      <w:marTop w:val="0"/>
                      <w:marBottom w:val="131"/>
                      <w:divBdr>
                        <w:top w:val="none" w:sz="0" w:space="0" w:color="auto"/>
                        <w:left w:val="none" w:sz="0" w:space="0" w:color="auto"/>
                        <w:bottom w:val="none" w:sz="0" w:space="0" w:color="auto"/>
                        <w:right w:val="none" w:sz="0" w:space="0" w:color="auto"/>
                      </w:divBdr>
                    </w:div>
                    <w:div w:id="15910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08702">
      <w:bodyDiv w:val="1"/>
      <w:marLeft w:val="0"/>
      <w:marRight w:val="0"/>
      <w:marTop w:val="0"/>
      <w:marBottom w:val="0"/>
      <w:divBdr>
        <w:top w:val="none" w:sz="0" w:space="0" w:color="auto"/>
        <w:left w:val="none" w:sz="0" w:space="0" w:color="auto"/>
        <w:bottom w:val="none" w:sz="0" w:space="0" w:color="auto"/>
        <w:right w:val="none" w:sz="0" w:space="0" w:color="auto"/>
      </w:divBdr>
      <w:divsChild>
        <w:div w:id="575242214">
          <w:marLeft w:val="0"/>
          <w:marRight w:val="0"/>
          <w:marTop w:val="0"/>
          <w:marBottom w:val="0"/>
          <w:divBdr>
            <w:top w:val="none" w:sz="0" w:space="0" w:color="auto"/>
            <w:left w:val="none" w:sz="0" w:space="0" w:color="auto"/>
            <w:bottom w:val="none" w:sz="0" w:space="0" w:color="auto"/>
            <w:right w:val="none" w:sz="0" w:space="0" w:color="auto"/>
          </w:divBdr>
          <w:divsChild>
            <w:div w:id="123081096">
              <w:marLeft w:val="0"/>
              <w:marRight w:val="0"/>
              <w:marTop w:val="0"/>
              <w:marBottom w:val="0"/>
              <w:divBdr>
                <w:top w:val="none" w:sz="0" w:space="0" w:color="auto"/>
                <w:left w:val="none" w:sz="0" w:space="0" w:color="auto"/>
                <w:bottom w:val="none" w:sz="0" w:space="0" w:color="auto"/>
                <w:right w:val="none" w:sz="0" w:space="0" w:color="auto"/>
              </w:divBdr>
              <w:divsChild>
                <w:div w:id="1774009742">
                  <w:marLeft w:val="0"/>
                  <w:marRight w:val="2640"/>
                  <w:marTop w:val="150"/>
                  <w:marBottom w:val="0"/>
                  <w:divBdr>
                    <w:top w:val="none" w:sz="0" w:space="0" w:color="auto"/>
                    <w:left w:val="none" w:sz="0" w:space="0" w:color="auto"/>
                    <w:bottom w:val="none" w:sz="0" w:space="0" w:color="auto"/>
                    <w:right w:val="none" w:sz="0" w:space="0" w:color="auto"/>
                  </w:divBdr>
                  <w:divsChild>
                    <w:div w:id="1944803056">
                      <w:marLeft w:val="0"/>
                      <w:marRight w:val="300"/>
                      <w:marTop w:val="0"/>
                      <w:marBottom w:val="0"/>
                      <w:divBdr>
                        <w:top w:val="none" w:sz="0" w:space="0" w:color="auto"/>
                        <w:left w:val="none" w:sz="0" w:space="0" w:color="auto"/>
                        <w:bottom w:val="none" w:sz="0" w:space="0" w:color="auto"/>
                        <w:right w:val="none" w:sz="0" w:space="0" w:color="auto"/>
                      </w:divBdr>
                      <w:divsChild>
                        <w:div w:id="86389086">
                          <w:marLeft w:val="0"/>
                          <w:marRight w:val="0"/>
                          <w:marTop w:val="150"/>
                          <w:marBottom w:val="0"/>
                          <w:divBdr>
                            <w:top w:val="none" w:sz="0" w:space="0" w:color="auto"/>
                            <w:left w:val="none" w:sz="0" w:space="0" w:color="auto"/>
                            <w:bottom w:val="none" w:sz="0" w:space="0" w:color="auto"/>
                            <w:right w:val="none" w:sz="0" w:space="0" w:color="auto"/>
                          </w:divBdr>
                          <w:divsChild>
                            <w:div w:id="126556245">
                              <w:marLeft w:val="0"/>
                              <w:marRight w:val="0"/>
                              <w:marTop w:val="0"/>
                              <w:marBottom w:val="0"/>
                              <w:divBdr>
                                <w:top w:val="none" w:sz="0" w:space="0" w:color="auto"/>
                                <w:left w:val="none" w:sz="0" w:space="0" w:color="auto"/>
                                <w:bottom w:val="none" w:sz="0" w:space="0" w:color="auto"/>
                                <w:right w:val="none" w:sz="0" w:space="0" w:color="auto"/>
                              </w:divBdr>
                              <w:divsChild>
                                <w:div w:id="8467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220323">
      <w:bodyDiv w:val="1"/>
      <w:marLeft w:val="0"/>
      <w:marRight w:val="0"/>
      <w:marTop w:val="0"/>
      <w:marBottom w:val="0"/>
      <w:divBdr>
        <w:top w:val="none" w:sz="0" w:space="0" w:color="auto"/>
        <w:left w:val="none" w:sz="0" w:space="0" w:color="auto"/>
        <w:bottom w:val="none" w:sz="0" w:space="0" w:color="auto"/>
        <w:right w:val="none" w:sz="0" w:space="0" w:color="auto"/>
      </w:divBdr>
      <w:divsChild>
        <w:div w:id="1511218945">
          <w:marLeft w:val="0"/>
          <w:marRight w:val="0"/>
          <w:marTop w:val="0"/>
          <w:marBottom w:val="0"/>
          <w:divBdr>
            <w:top w:val="none" w:sz="0" w:space="0" w:color="auto"/>
            <w:left w:val="none" w:sz="0" w:space="0" w:color="auto"/>
            <w:bottom w:val="none" w:sz="0" w:space="0" w:color="auto"/>
            <w:right w:val="none" w:sz="0" w:space="0" w:color="auto"/>
          </w:divBdr>
          <w:divsChild>
            <w:div w:id="929309641">
              <w:marLeft w:val="0"/>
              <w:marRight w:val="0"/>
              <w:marTop w:val="0"/>
              <w:marBottom w:val="0"/>
              <w:divBdr>
                <w:top w:val="none" w:sz="0" w:space="0" w:color="auto"/>
                <w:left w:val="none" w:sz="0" w:space="0" w:color="auto"/>
                <w:bottom w:val="none" w:sz="0" w:space="0" w:color="auto"/>
                <w:right w:val="none" w:sz="0" w:space="0" w:color="auto"/>
              </w:divBdr>
              <w:divsChild>
                <w:div w:id="1799882907">
                  <w:marLeft w:val="0"/>
                  <w:marRight w:val="0"/>
                  <w:marTop w:val="0"/>
                  <w:marBottom w:val="0"/>
                  <w:divBdr>
                    <w:top w:val="none" w:sz="0" w:space="0" w:color="auto"/>
                    <w:left w:val="none" w:sz="0" w:space="0" w:color="auto"/>
                    <w:bottom w:val="none" w:sz="0" w:space="0" w:color="auto"/>
                    <w:right w:val="none" w:sz="0" w:space="0" w:color="auto"/>
                  </w:divBdr>
                  <w:divsChild>
                    <w:div w:id="3824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036920">
      <w:bodyDiv w:val="1"/>
      <w:marLeft w:val="52"/>
      <w:marRight w:val="52"/>
      <w:marTop w:val="0"/>
      <w:marBottom w:val="0"/>
      <w:divBdr>
        <w:top w:val="none" w:sz="0" w:space="0" w:color="auto"/>
        <w:left w:val="none" w:sz="0" w:space="0" w:color="auto"/>
        <w:bottom w:val="none" w:sz="0" w:space="0" w:color="auto"/>
        <w:right w:val="none" w:sz="0" w:space="0" w:color="auto"/>
      </w:divBdr>
      <w:divsChild>
        <w:div w:id="1831095386">
          <w:marLeft w:val="0"/>
          <w:marRight w:val="0"/>
          <w:marTop w:val="100"/>
          <w:marBottom w:val="100"/>
          <w:divBdr>
            <w:top w:val="none" w:sz="0" w:space="0" w:color="auto"/>
            <w:left w:val="none" w:sz="0" w:space="0" w:color="auto"/>
            <w:bottom w:val="none" w:sz="0" w:space="0" w:color="auto"/>
            <w:right w:val="none" w:sz="0" w:space="0" w:color="auto"/>
          </w:divBdr>
          <w:divsChild>
            <w:div w:id="1035034056">
              <w:marLeft w:val="0"/>
              <w:marRight w:val="0"/>
              <w:marTop w:val="196"/>
              <w:marBottom w:val="0"/>
              <w:divBdr>
                <w:top w:val="none" w:sz="0" w:space="0" w:color="auto"/>
                <w:left w:val="none" w:sz="0" w:space="0" w:color="auto"/>
                <w:bottom w:val="none" w:sz="0" w:space="0" w:color="auto"/>
                <w:right w:val="none" w:sz="0" w:space="0" w:color="auto"/>
              </w:divBdr>
              <w:divsChild>
                <w:div w:id="22289722">
                  <w:marLeft w:val="0"/>
                  <w:marRight w:val="-6000"/>
                  <w:marTop w:val="0"/>
                  <w:marBottom w:val="0"/>
                  <w:divBdr>
                    <w:top w:val="none" w:sz="0" w:space="0" w:color="auto"/>
                    <w:left w:val="none" w:sz="0" w:space="0" w:color="auto"/>
                    <w:bottom w:val="none" w:sz="0" w:space="0" w:color="auto"/>
                    <w:right w:val="none" w:sz="0" w:space="0" w:color="auto"/>
                  </w:divBdr>
                  <w:divsChild>
                    <w:div w:id="688411977">
                      <w:marLeft w:val="0"/>
                      <w:marRight w:val="4097"/>
                      <w:marTop w:val="0"/>
                      <w:marBottom w:val="0"/>
                      <w:divBdr>
                        <w:top w:val="none" w:sz="0" w:space="0" w:color="auto"/>
                        <w:left w:val="none" w:sz="0" w:space="0" w:color="auto"/>
                        <w:bottom w:val="none" w:sz="0" w:space="0" w:color="auto"/>
                        <w:right w:val="none" w:sz="0" w:space="0" w:color="auto"/>
                      </w:divBdr>
                      <w:divsChild>
                        <w:div w:id="86312755">
                          <w:marLeft w:val="0"/>
                          <w:marRight w:val="0"/>
                          <w:marTop w:val="0"/>
                          <w:marBottom w:val="0"/>
                          <w:divBdr>
                            <w:top w:val="none" w:sz="0" w:space="0" w:color="auto"/>
                            <w:left w:val="none" w:sz="0" w:space="0" w:color="auto"/>
                            <w:bottom w:val="none" w:sz="0" w:space="0" w:color="auto"/>
                            <w:right w:val="none" w:sz="0" w:space="0" w:color="auto"/>
                          </w:divBdr>
                          <w:divsChild>
                            <w:div w:id="998073955">
                              <w:marLeft w:val="0"/>
                              <w:marRight w:val="0"/>
                              <w:marTop w:val="0"/>
                              <w:marBottom w:val="0"/>
                              <w:divBdr>
                                <w:top w:val="none" w:sz="0" w:space="0" w:color="auto"/>
                                <w:left w:val="none" w:sz="0" w:space="0" w:color="auto"/>
                                <w:bottom w:val="none" w:sz="0" w:space="0" w:color="auto"/>
                                <w:right w:val="none" w:sz="0" w:space="0" w:color="auto"/>
                              </w:divBdr>
                              <w:divsChild>
                                <w:div w:id="427776620">
                                  <w:marLeft w:val="0"/>
                                  <w:marRight w:val="0"/>
                                  <w:marTop w:val="0"/>
                                  <w:marBottom w:val="0"/>
                                  <w:divBdr>
                                    <w:top w:val="none" w:sz="0" w:space="0" w:color="auto"/>
                                    <w:left w:val="none" w:sz="0" w:space="0" w:color="auto"/>
                                    <w:bottom w:val="none" w:sz="0" w:space="0" w:color="auto"/>
                                    <w:right w:val="none" w:sz="0" w:space="0" w:color="auto"/>
                                  </w:divBdr>
                                  <w:divsChild>
                                    <w:div w:id="1027635759">
                                      <w:marLeft w:val="0"/>
                                      <w:marRight w:val="0"/>
                                      <w:marTop w:val="0"/>
                                      <w:marBottom w:val="0"/>
                                      <w:divBdr>
                                        <w:top w:val="none" w:sz="0" w:space="0" w:color="auto"/>
                                        <w:left w:val="none" w:sz="0" w:space="0" w:color="auto"/>
                                        <w:bottom w:val="none" w:sz="0" w:space="0" w:color="auto"/>
                                        <w:right w:val="none" w:sz="0" w:space="0" w:color="auto"/>
                                      </w:divBdr>
                                    </w:div>
                                  </w:divsChild>
                                </w:div>
                                <w:div w:id="465123173">
                                  <w:marLeft w:val="0"/>
                                  <w:marRight w:val="0"/>
                                  <w:marTop w:val="0"/>
                                  <w:marBottom w:val="0"/>
                                  <w:divBdr>
                                    <w:top w:val="none" w:sz="0" w:space="0" w:color="auto"/>
                                    <w:left w:val="none" w:sz="0" w:space="0" w:color="auto"/>
                                    <w:bottom w:val="none" w:sz="0" w:space="0" w:color="auto"/>
                                    <w:right w:val="none" w:sz="0" w:space="0" w:color="auto"/>
                                  </w:divBdr>
                                  <w:divsChild>
                                    <w:div w:id="20980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80251">
                              <w:marLeft w:val="0"/>
                              <w:marRight w:val="0"/>
                              <w:marTop w:val="0"/>
                              <w:marBottom w:val="0"/>
                              <w:divBdr>
                                <w:top w:val="none" w:sz="0" w:space="0" w:color="auto"/>
                                <w:left w:val="none" w:sz="0" w:space="0" w:color="auto"/>
                                <w:bottom w:val="none" w:sz="0" w:space="0" w:color="auto"/>
                                <w:right w:val="none" w:sz="0" w:space="0" w:color="auto"/>
                              </w:divBdr>
                              <w:divsChild>
                                <w:div w:id="470483173">
                                  <w:marLeft w:val="0"/>
                                  <w:marRight w:val="0"/>
                                  <w:marTop w:val="0"/>
                                  <w:marBottom w:val="92"/>
                                  <w:divBdr>
                                    <w:top w:val="none" w:sz="0" w:space="0" w:color="auto"/>
                                    <w:left w:val="none" w:sz="0" w:space="0" w:color="auto"/>
                                    <w:bottom w:val="none" w:sz="0" w:space="0" w:color="auto"/>
                                    <w:right w:val="none" w:sz="0" w:space="0" w:color="auto"/>
                                  </w:divBdr>
                                </w:div>
                                <w:div w:id="15577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806773">
      <w:bodyDiv w:val="1"/>
      <w:marLeft w:val="0"/>
      <w:marRight w:val="0"/>
      <w:marTop w:val="0"/>
      <w:marBottom w:val="0"/>
      <w:divBdr>
        <w:top w:val="none" w:sz="0" w:space="0" w:color="auto"/>
        <w:left w:val="none" w:sz="0" w:space="0" w:color="auto"/>
        <w:bottom w:val="none" w:sz="0" w:space="0" w:color="auto"/>
        <w:right w:val="none" w:sz="0" w:space="0" w:color="auto"/>
      </w:divBdr>
      <w:divsChild>
        <w:div w:id="1067798011">
          <w:marLeft w:val="0"/>
          <w:marRight w:val="0"/>
          <w:marTop w:val="0"/>
          <w:marBottom w:val="0"/>
          <w:divBdr>
            <w:top w:val="none" w:sz="0" w:space="0" w:color="auto"/>
            <w:left w:val="none" w:sz="0" w:space="0" w:color="auto"/>
            <w:bottom w:val="none" w:sz="0" w:space="0" w:color="auto"/>
            <w:right w:val="none" w:sz="0" w:space="0" w:color="auto"/>
          </w:divBdr>
          <w:divsChild>
            <w:div w:id="1275401586">
              <w:marLeft w:val="0"/>
              <w:marRight w:val="0"/>
              <w:marTop w:val="0"/>
              <w:marBottom w:val="0"/>
              <w:divBdr>
                <w:top w:val="none" w:sz="0" w:space="0" w:color="auto"/>
                <w:left w:val="none" w:sz="0" w:space="0" w:color="auto"/>
                <w:bottom w:val="none" w:sz="0" w:space="0" w:color="auto"/>
                <w:right w:val="none" w:sz="0" w:space="0" w:color="auto"/>
              </w:divBdr>
              <w:divsChild>
                <w:div w:id="233710833">
                  <w:marLeft w:val="0"/>
                  <w:marRight w:val="0"/>
                  <w:marTop w:val="0"/>
                  <w:marBottom w:val="0"/>
                  <w:divBdr>
                    <w:top w:val="none" w:sz="0" w:space="0" w:color="auto"/>
                    <w:left w:val="none" w:sz="0" w:space="0" w:color="auto"/>
                    <w:bottom w:val="none" w:sz="0" w:space="0" w:color="auto"/>
                    <w:right w:val="none" w:sz="0" w:space="0" w:color="auto"/>
                  </w:divBdr>
                  <w:divsChild>
                    <w:div w:id="1225291271">
                      <w:marLeft w:val="0"/>
                      <w:marRight w:val="0"/>
                      <w:marTop w:val="0"/>
                      <w:marBottom w:val="0"/>
                      <w:divBdr>
                        <w:top w:val="none" w:sz="0" w:space="0" w:color="auto"/>
                        <w:left w:val="none" w:sz="0" w:space="0" w:color="auto"/>
                        <w:bottom w:val="none" w:sz="0" w:space="0" w:color="auto"/>
                        <w:right w:val="none" w:sz="0" w:space="0" w:color="auto"/>
                      </w:divBdr>
                      <w:divsChild>
                        <w:div w:id="273363606">
                          <w:marLeft w:val="0"/>
                          <w:marRight w:val="0"/>
                          <w:marTop w:val="0"/>
                          <w:marBottom w:val="0"/>
                          <w:divBdr>
                            <w:top w:val="none" w:sz="0" w:space="0" w:color="auto"/>
                            <w:left w:val="none" w:sz="0" w:space="0" w:color="auto"/>
                            <w:bottom w:val="none" w:sz="0" w:space="0" w:color="auto"/>
                            <w:right w:val="none" w:sz="0" w:space="0" w:color="auto"/>
                          </w:divBdr>
                          <w:divsChild>
                            <w:div w:id="1772621352">
                              <w:marLeft w:val="0"/>
                              <w:marRight w:val="0"/>
                              <w:marTop w:val="0"/>
                              <w:marBottom w:val="0"/>
                              <w:divBdr>
                                <w:top w:val="none" w:sz="0" w:space="0" w:color="auto"/>
                                <w:left w:val="none" w:sz="0" w:space="0" w:color="auto"/>
                                <w:bottom w:val="none" w:sz="0" w:space="0" w:color="auto"/>
                                <w:right w:val="none" w:sz="0" w:space="0" w:color="auto"/>
                              </w:divBdr>
                              <w:divsChild>
                                <w:div w:id="693308670">
                                  <w:marLeft w:val="0"/>
                                  <w:marRight w:val="0"/>
                                  <w:marTop w:val="0"/>
                                  <w:marBottom w:val="0"/>
                                  <w:divBdr>
                                    <w:top w:val="none" w:sz="0" w:space="0" w:color="auto"/>
                                    <w:left w:val="none" w:sz="0" w:space="0" w:color="auto"/>
                                    <w:bottom w:val="none" w:sz="0" w:space="0" w:color="auto"/>
                                    <w:right w:val="none" w:sz="0" w:space="0" w:color="auto"/>
                                  </w:divBdr>
                                  <w:divsChild>
                                    <w:div w:id="10936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039944">
      <w:bodyDiv w:val="1"/>
      <w:marLeft w:val="0"/>
      <w:marRight w:val="0"/>
      <w:marTop w:val="0"/>
      <w:marBottom w:val="0"/>
      <w:divBdr>
        <w:top w:val="none" w:sz="0" w:space="0" w:color="auto"/>
        <w:left w:val="none" w:sz="0" w:space="0" w:color="auto"/>
        <w:bottom w:val="none" w:sz="0" w:space="0" w:color="auto"/>
        <w:right w:val="none" w:sz="0" w:space="0" w:color="auto"/>
      </w:divBdr>
      <w:divsChild>
        <w:div w:id="1258561757">
          <w:marLeft w:val="0"/>
          <w:marRight w:val="0"/>
          <w:marTop w:val="0"/>
          <w:marBottom w:val="0"/>
          <w:divBdr>
            <w:top w:val="none" w:sz="0" w:space="0" w:color="auto"/>
            <w:left w:val="none" w:sz="0" w:space="0" w:color="auto"/>
            <w:bottom w:val="none" w:sz="0" w:space="0" w:color="auto"/>
            <w:right w:val="none" w:sz="0" w:space="0" w:color="auto"/>
          </w:divBdr>
          <w:divsChild>
            <w:div w:id="1483232958">
              <w:marLeft w:val="0"/>
              <w:marRight w:val="0"/>
              <w:marTop w:val="0"/>
              <w:marBottom w:val="0"/>
              <w:divBdr>
                <w:top w:val="none" w:sz="0" w:space="0" w:color="auto"/>
                <w:left w:val="none" w:sz="0" w:space="0" w:color="auto"/>
                <w:bottom w:val="none" w:sz="0" w:space="0" w:color="auto"/>
                <w:right w:val="none" w:sz="0" w:space="0" w:color="auto"/>
              </w:divBdr>
              <w:divsChild>
                <w:div w:id="1656492436">
                  <w:marLeft w:val="0"/>
                  <w:marRight w:val="0"/>
                  <w:marTop w:val="0"/>
                  <w:marBottom w:val="0"/>
                  <w:divBdr>
                    <w:top w:val="none" w:sz="0" w:space="0" w:color="auto"/>
                    <w:left w:val="none" w:sz="0" w:space="0" w:color="auto"/>
                    <w:bottom w:val="none" w:sz="0" w:space="0" w:color="auto"/>
                    <w:right w:val="none" w:sz="0" w:space="0" w:color="auto"/>
                  </w:divBdr>
                  <w:divsChild>
                    <w:div w:id="1501046696">
                      <w:marLeft w:val="0"/>
                      <w:marRight w:val="0"/>
                      <w:marTop w:val="0"/>
                      <w:marBottom w:val="0"/>
                      <w:divBdr>
                        <w:top w:val="none" w:sz="0" w:space="0" w:color="auto"/>
                        <w:left w:val="none" w:sz="0" w:space="0" w:color="auto"/>
                        <w:bottom w:val="none" w:sz="0" w:space="0" w:color="auto"/>
                        <w:right w:val="none" w:sz="0" w:space="0" w:color="auto"/>
                      </w:divBdr>
                      <w:divsChild>
                        <w:div w:id="1640185285">
                          <w:marLeft w:val="-225"/>
                          <w:marRight w:val="-225"/>
                          <w:marTop w:val="0"/>
                          <w:marBottom w:val="0"/>
                          <w:divBdr>
                            <w:top w:val="none" w:sz="0" w:space="0" w:color="auto"/>
                            <w:left w:val="none" w:sz="0" w:space="0" w:color="auto"/>
                            <w:bottom w:val="none" w:sz="0" w:space="0" w:color="auto"/>
                            <w:right w:val="none" w:sz="0" w:space="0" w:color="auto"/>
                          </w:divBdr>
                          <w:divsChild>
                            <w:div w:id="1888760531">
                              <w:marLeft w:val="0"/>
                              <w:marRight w:val="0"/>
                              <w:marTop w:val="0"/>
                              <w:marBottom w:val="0"/>
                              <w:divBdr>
                                <w:top w:val="none" w:sz="0" w:space="0" w:color="auto"/>
                                <w:left w:val="none" w:sz="0" w:space="0" w:color="auto"/>
                                <w:bottom w:val="none" w:sz="0" w:space="0" w:color="auto"/>
                                <w:right w:val="none" w:sz="0" w:space="0" w:color="auto"/>
                              </w:divBdr>
                              <w:divsChild>
                                <w:div w:id="1098673853">
                                  <w:marLeft w:val="-225"/>
                                  <w:marRight w:val="-225"/>
                                  <w:marTop w:val="0"/>
                                  <w:marBottom w:val="0"/>
                                  <w:divBdr>
                                    <w:top w:val="none" w:sz="0" w:space="0" w:color="auto"/>
                                    <w:left w:val="none" w:sz="0" w:space="0" w:color="auto"/>
                                    <w:bottom w:val="none" w:sz="0" w:space="0" w:color="auto"/>
                                    <w:right w:val="none" w:sz="0" w:space="0" w:color="auto"/>
                                  </w:divBdr>
                                  <w:divsChild>
                                    <w:div w:id="1115902733">
                                      <w:marLeft w:val="0"/>
                                      <w:marRight w:val="0"/>
                                      <w:marTop w:val="0"/>
                                      <w:marBottom w:val="0"/>
                                      <w:divBdr>
                                        <w:top w:val="none" w:sz="0" w:space="0" w:color="auto"/>
                                        <w:left w:val="none" w:sz="0" w:space="0" w:color="auto"/>
                                        <w:bottom w:val="none" w:sz="0" w:space="0" w:color="auto"/>
                                        <w:right w:val="none" w:sz="0" w:space="0" w:color="auto"/>
                                      </w:divBdr>
                                      <w:divsChild>
                                        <w:div w:id="503058399">
                                          <w:marLeft w:val="0"/>
                                          <w:marRight w:val="0"/>
                                          <w:marTop w:val="0"/>
                                          <w:marBottom w:val="0"/>
                                          <w:divBdr>
                                            <w:top w:val="none" w:sz="0" w:space="0" w:color="auto"/>
                                            <w:left w:val="none" w:sz="0" w:space="0" w:color="auto"/>
                                            <w:bottom w:val="none" w:sz="0" w:space="0" w:color="auto"/>
                                            <w:right w:val="none" w:sz="0" w:space="0" w:color="auto"/>
                                          </w:divBdr>
                                        </w:div>
                                        <w:div w:id="1531644768">
                                          <w:marLeft w:val="0"/>
                                          <w:marRight w:val="0"/>
                                          <w:marTop w:val="0"/>
                                          <w:marBottom w:val="0"/>
                                          <w:divBdr>
                                            <w:top w:val="none" w:sz="0" w:space="0" w:color="auto"/>
                                            <w:left w:val="none" w:sz="0" w:space="0" w:color="auto"/>
                                            <w:bottom w:val="none" w:sz="0" w:space="0" w:color="auto"/>
                                            <w:right w:val="none" w:sz="0" w:space="0" w:color="auto"/>
                                          </w:divBdr>
                                        </w:div>
                                        <w:div w:id="1953592307">
                                          <w:marLeft w:val="0"/>
                                          <w:marRight w:val="0"/>
                                          <w:marTop w:val="0"/>
                                          <w:marBottom w:val="0"/>
                                          <w:divBdr>
                                            <w:top w:val="none" w:sz="0" w:space="0" w:color="auto"/>
                                            <w:left w:val="none" w:sz="0" w:space="0" w:color="auto"/>
                                            <w:bottom w:val="none" w:sz="0" w:space="0" w:color="auto"/>
                                            <w:right w:val="none" w:sz="0" w:space="0" w:color="auto"/>
                                          </w:divBdr>
                                          <w:divsChild>
                                            <w:div w:id="1765951132">
                                              <w:marLeft w:val="0"/>
                                              <w:marRight w:val="0"/>
                                              <w:marTop w:val="0"/>
                                              <w:marBottom w:val="300"/>
                                              <w:divBdr>
                                                <w:top w:val="single" w:sz="6" w:space="14" w:color="E3E3E3"/>
                                                <w:left w:val="single" w:sz="6" w:space="14" w:color="E3E3E3"/>
                                                <w:bottom w:val="single" w:sz="6" w:space="14" w:color="E3E3E3"/>
                                                <w:right w:val="single" w:sz="6" w:space="14" w:color="E3E3E3"/>
                                              </w:divBdr>
                                            </w:div>
                                            <w:div w:id="500242276">
                                              <w:marLeft w:val="0"/>
                                              <w:marRight w:val="0"/>
                                              <w:marTop w:val="0"/>
                                              <w:marBottom w:val="0"/>
                                              <w:divBdr>
                                                <w:top w:val="none" w:sz="0" w:space="0" w:color="auto"/>
                                                <w:left w:val="none" w:sz="0" w:space="0" w:color="auto"/>
                                                <w:bottom w:val="none" w:sz="0" w:space="0" w:color="auto"/>
                                                <w:right w:val="none" w:sz="0" w:space="0" w:color="auto"/>
                                              </w:divBdr>
                                              <w:divsChild>
                                                <w:div w:id="1273593778">
                                                  <w:marLeft w:val="0"/>
                                                  <w:marRight w:val="0"/>
                                                  <w:marTop w:val="0"/>
                                                  <w:marBottom w:val="300"/>
                                                  <w:divBdr>
                                                    <w:top w:val="single" w:sz="6" w:space="14" w:color="E3E3E3"/>
                                                    <w:left w:val="single" w:sz="6" w:space="14" w:color="E3E3E3"/>
                                                    <w:bottom w:val="single" w:sz="6" w:space="14" w:color="E3E3E3"/>
                                                    <w:right w:val="single" w:sz="6" w:space="14" w:color="E3E3E3"/>
                                                  </w:divBdr>
                                                </w:div>
                                                <w:div w:id="13337239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104303652">
                                                      <w:marLeft w:val="0"/>
                                                      <w:marRight w:val="0"/>
                                                      <w:marTop w:val="0"/>
                                                      <w:marBottom w:val="0"/>
                                                      <w:divBdr>
                                                        <w:top w:val="none" w:sz="0" w:space="0" w:color="auto"/>
                                                        <w:left w:val="none" w:sz="0" w:space="0" w:color="auto"/>
                                                        <w:bottom w:val="none" w:sz="0" w:space="0" w:color="auto"/>
                                                        <w:right w:val="none" w:sz="0" w:space="0" w:color="auto"/>
                                                      </w:divBdr>
                                                    </w:div>
                                                    <w:div w:id="5704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047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005575">
      <w:bodyDiv w:val="1"/>
      <w:marLeft w:val="0"/>
      <w:marRight w:val="0"/>
      <w:marTop w:val="0"/>
      <w:marBottom w:val="0"/>
      <w:divBdr>
        <w:top w:val="none" w:sz="0" w:space="0" w:color="auto"/>
        <w:left w:val="none" w:sz="0" w:space="0" w:color="auto"/>
        <w:bottom w:val="none" w:sz="0" w:space="0" w:color="auto"/>
        <w:right w:val="none" w:sz="0" w:space="0" w:color="auto"/>
      </w:divBdr>
      <w:divsChild>
        <w:div w:id="882061497">
          <w:marLeft w:val="0"/>
          <w:marRight w:val="0"/>
          <w:marTop w:val="0"/>
          <w:marBottom w:val="0"/>
          <w:divBdr>
            <w:top w:val="none" w:sz="0" w:space="0" w:color="auto"/>
            <w:left w:val="none" w:sz="0" w:space="0" w:color="auto"/>
            <w:bottom w:val="none" w:sz="0" w:space="0" w:color="auto"/>
            <w:right w:val="none" w:sz="0" w:space="0" w:color="auto"/>
          </w:divBdr>
          <w:divsChild>
            <w:div w:id="1480073483">
              <w:marLeft w:val="0"/>
              <w:marRight w:val="0"/>
              <w:marTop w:val="0"/>
              <w:marBottom w:val="0"/>
              <w:divBdr>
                <w:top w:val="none" w:sz="0" w:space="0" w:color="auto"/>
                <w:left w:val="none" w:sz="0" w:space="0" w:color="auto"/>
                <w:bottom w:val="none" w:sz="0" w:space="0" w:color="auto"/>
                <w:right w:val="none" w:sz="0" w:space="0" w:color="auto"/>
              </w:divBdr>
              <w:divsChild>
                <w:div w:id="2095662741">
                  <w:marLeft w:val="0"/>
                  <w:marRight w:val="0"/>
                  <w:marTop w:val="0"/>
                  <w:marBottom w:val="0"/>
                  <w:divBdr>
                    <w:top w:val="none" w:sz="0" w:space="0" w:color="auto"/>
                    <w:left w:val="none" w:sz="0" w:space="0" w:color="auto"/>
                    <w:bottom w:val="none" w:sz="0" w:space="0" w:color="auto"/>
                    <w:right w:val="none" w:sz="0" w:space="0" w:color="auto"/>
                  </w:divBdr>
                  <w:divsChild>
                    <w:div w:id="468282602">
                      <w:marLeft w:val="0"/>
                      <w:marRight w:val="0"/>
                      <w:marTop w:val="0"/>
                      <w:marBottom w:val="0"/>
                      <w:divBdr>
                        <w:top w:val="none" w:sz="0" w:space="0" w:color="auto"/>
                        <w:left w:val="none" w:sz="0" w:space="0" w:color="auto"/>
                        <w:bottom w:val="none" w:sz="0" w:space="0" w:color="auto"/>
                        <w:right w:val="none" w:sz="0" w:space="0" w:color="auto"/>
                      </w:divBdr>
                      <w:divsChild>
                        <w:div w:id="8896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14326">
      <w:bodyDiv w:val="1"/>
      <w:marLeft w:val="0"/>
      <w:marRight w:val="0"/>
      <w:marTop w:val="0"/>
      <w:marBottom w:val="0"/>
      <w:divBdr>
        <w:top w:val="none" w:sz="0" w:space="0" w:color="auto"/>
        <w:left w:val="none" w:sz="0" w:space="0" w:color="auto"/>
        <w:bottom w:val="none" w:sz="0" w:space="0" w:color="auto"/>
        <w:right w:val="none" w:sz="0" w:space="0" w:color="auto"/>
      </w:divBdr>
      <w:divsChild>
        <w:div w:id="674844666">
          <w:marLeft w:val="0"/>
          <w:marRight w:val="0"/>
          <w:marTop w:val="0"/>
          <w:marBottom w:val="0"/>
          <w:divBdr>
            <w:top w:val="single" w:sz="6" w:space="0" w:color="DADADA"/>
            <w:left w:val="single" w:sz="6" w:space="0" w:color="DADADA"/>
            <w:bottom w:val="single" w:sz="6" w:space="0" w:color="DADADA"/>
            <w:right w:val="single" w:sz="6" w:space="0" w:color="DADADA"/>
          </w:divBdr>
          <w:divsChild>
            <w:div w:id="1243218842">
              <w:marLeft w:val="0"/>
              <w:marRight w:val="0"/>
              <w:marTop w:val="150"/>
              <w:marBottom w:val="150"/>
              <w:divBdr>
                <w:top w:val="none" w:sz="0" w:space="0" w:color="auto"/>
                <w:left w:val="none" w:sz="0" w:space="0" w:color="auto"/>
                <w:bottom w:val="none" w:sz="0" w:space="0" w:color="auto"/>
                <w:right w:val="none" w:sz="0" w:space="0" w:color="auto"/>
              </w:divBdr>
              <w:divsChild>
                <w:div w:id="820198463">
                  <w:marLeft w:val="0"/>
                  <w:marRight w:val="0"/>
                  <w:marTop w:val="0"/>
                  <w:marBottom w:val="150"/>
                  <w:divBdr>
                    <w:top w:val="none" w:sz="0" w:space="0" w:color="auto"/>
                    <w:left w:val="none" w:sz="0" w:space="0" w:color="auto"/>
                    <w:bottom w:val="none" w:sz="0" w:space="0" w:color="auto"/>
                    <w:right w:val="none" w:sz="0" w:space="0" w:color="auto"/>
                  </w:divBdr>
                  <w:divsChild>
                    <w:div w:id="895120313">
                      <w:marLeft w:val="0"/>
                      <w:marRight w:val="0"/>
                      <w:marTop w:val="0"/>
                      <w:marBottom w:val="0"/>
                      <w:divBdr>
                        <w:top w:val="single" w:sz="12" w:space="6" w:color="FFA500"/>
                        <w:left w:val="single" w:sz="12" w:space="8" w:color="FFA500"/>
                        <w:bottom w:val="single" w:sz="12" w:space="6" w:color="FFA500"/>
                        <w:right w:val="single" w:sz="12" w:space="8" w:color="FFA500"/>
                      </w:divBdr>
                      <w:divsChild>
                        <w:div w:id="1442526454">
                          <w:marLeft w:val="0"/>
                          <w:marRight w:val="0"/>
                          <w:marTop w:val="0"/>
                          <w:marBottom w:val="0"/>
                          <w:divBdr>
                            <w:top w:val="none" w:sz="0" w:space="0" w:color="auto"/>
                            <w:left w:val="none" w:sz="0" w:space="0" w:color="auto"/>
                            <w:bottom w:val="none" w:sz="0" w:space="0" w:color="auto"/>
                            <w:right w:val="none" w:sz="0" w:space="0" w:color="auto"/>
                          </w:divBdr>
                        </w:div>
                        <w:div w:id="15593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706582">
      <w:bodyDiv w:val="1"/>
      <w:marLeft w:val="0"/>
      <w:marRight w:val="0"/>
      <w:marTop w:val="0"/>
      <w:marBottom w:val="0"/>
      <w:divBdr>
        <w:top w:val="none" w:sz="0" w:space="0" w:color="auto"/>
        <w:left w:val="none" w:sz="0" w:space="0" w:color="auto"/>
        <w:bottom w:val="none" w:sz="0" w:space="0" w:color="auto"/>
        <w:right w:val="none" w:sz="0" w:space="0" w:color="auto"/>
      </w:divBdr>
      <w:divsChild>
        <w:div w:id="1195195515">
          <w:marLeft w:val="0"/>
          <w:marRight w:val="0"/>
          <w:marTop w:val="0"/>
          <w:marBottom w:val="0"/>
          <w:divBdr>
            <w:top w:val="none" w:sz="0" w:space="0" w:color="auto"/>
            <w:left w:val="none" w:sz="0" w:space="0" w:color="auto"/>
            <w:bottom w:val="none" w:sz="0" w:space="0" w:color="auto"/>
            <w:right w:val="none" w:sz="0" w:space="0" w:color="auto"/>
          </w:divBdr>
          <w:divsChild>
            <w:div w:id="15102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00038">
      <w:bodyDiv w:val="1"/>
      <w:marLeft w:val="0"/>
      <w:marRight w:val="0"/>
      <w:marTop w:val="0"/>
      <w:marBottom w:val="0"/>
      <w:divBdr>
        <w:top w:val="none" w:sz="0" w:space="0" w:color="auto"/>
        <w:left w:val="none" w:sz="0" w:space="0" w:color="auto"/>
        <w:bottom w:val="none" w:sz="0" w:space="0" w:color="auto"/>
        <w:right w:val="none" w:sz="0" w:space="0" w:color="auto"/>
      </w:divBdr>
      <w:divsChild>
        <w:div w:id="477915819">
          <w:marLeft w:val="0"/>
          <w:marRight w:val="0"/>
          <w:marTop w:val="0"/>
          <w:marBottom w:val="0"/>
          <w:divBdr>
            <w:top w:val="none" w:sz="0" w:space="0" w:color="auto"/>
            <w:left w:val="none" w:sz="0" w:space="0" w:color="auto"/>
            <w:bottom w:val="none" w:sz="0" w:space="0" w:color="auto"/>
            <w:right w:val="none" w:sz="0" w:space="0" w:color="auto"/>
          </w:divBdr>
          <w:divsChild>
            <w:div w:id="2147315115">
              <w:marLeft w:val="0"/>
              <w:marRight w:val="0"/>
              <w:marTop w:val="0"/>
              <w:marBottom w:val="0"/>
              <w:divBdr>
                <w:top w:val="none" w:sz="0" w:space="0" w:color="auto"/>
                <w:left w:val="none" w:sz="0" w:space="0" w:color="auto"/>
                <w:bottom w:val="none" w:sz="0" w:space="0" w:color="auto"/>
                <w:right w:val="none" w:sz="0" w:space="0" w:color="auto"/>
              </w:divBdr>
              <w:divsChild>
                <w:div w:id="435096296">
                  <w:marLeft w:val="0"/>
                  <w:marRight w:val="0"/>
                  <w:marTop w:val="0"/>
                  <w:marBottom w:val="0"/>
                  <w:divBdr>
                    <w:top w:val="none" w:sz="0" w:space="0" w:color="auto"/>
                    <w:left w:val="none" w:sz="0" w:space="0" w:color="auto"/>
                    <w:bottom w:val="none" w:sz="0" w:space="0" w:color="auto"/>
                    <w:right w:val="none" w:sz="0" w:space="0" w:color="auto"/>
                  </w:divBdr>
                  <w:divsChild>
                    <w:div w:id="117840531">
                      <w:marLeft w:val="0"/>
                      <w:marRight w:val="0"/>
                      <w:marTop w:val="0"/>
                      <w:marBottom w:val="0"/>
                      <w:divBdr>
                        <w:top w:val="none" w:sz="0" w:space="0" w:color="auto"/>
                        <w:left w:val="none" w:sz="0" w:space="0" w:color="auto"/>
                        <w:bottom w:val="none" w:sz="0" w:space="0" w:color="auto"/>
                        <w:right w:val="none" w:sz="0" w:space="0" w:color="auto"/>
                      </w:divBdr>
                      <w:divsChild>
                        <w:div w:id="128863911">
                          <w:marLeft w:val="0"/>
                          <w:marRight w:val="0"/>
                          <w:marTop w:val="0"/>
                          <w:marBottom w:val="0"/>
                          <w:divBdr>
                            <w:top w:val="none" w:sz="0" w:space="0" w:color="auto"/>
                            <w:left w:val="none" w:sz="0" w:space="0" w:color="auto"/>
                            <w:bottom w:val="none" w:sz="0" w:space="0" w:color="auto"/>
                            <w:right w:val="none" w:sz="0" w:space="0" w:color="auto"/>
                          </w:divBdr>
                          <w:divsChild>
                            <w:div w:id="1523127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82002128">
              <w:marLeft w:val="0"/>
              <w:marRight w:val="0"/>
              <w:marTop w:val="0"/>
              <w:marBottom w:val="300"/>
              <w:divBdr>
                <w:top w:val="none" w:sz="0" w:space="0" w:color="auto"/>
                <w:left w:val="none" w:sz="0" w:space="0" w:color="auto"/>
                <w:bottom w:val="none" w:sz="0" w:space="0" w:color="auto"/>
                <w:right w:val="none" w:sz="0" w:space="0" w:color="auto"/>
              </w:divBdr>
            </w:div>
            <w:div w:id="55781102">
              <w:marLeft w:val="150"/>
              <w:marRight w:val="150"/>
              <w:marTop w:val="0"/>
              <w:marBottom w:val="0"/>
              <w:divBdr>
                <w:top w:val="none" w:sz="0" w:space="0" w:color="auto"/>
                <w:left w:val="none" w:sz="0" w:space="0" w:color="auto"/>
                <w:bottom w:val="none" w:sz="0" w:space="0" w:color="auto"/>
                <w:right w:val="none" w:sz="0" w:space="0" w:color="auto"/>
              </w:divBdr>
              <w:divsChild>
                <w:div w:id="309098417">
                  <w:marLeft w:val="525"/>
                  <w:marRight w:val="0"/>
                  <w:marTop w:val="0"/>
                  <w:marBottom w:val="0"/>
                  <w:divBdr>
                    <w:top w:val="none" w:sz="0" w:space="0" w:color="auto"/>
                    <w:left w:val="none" w:sz="0" w:space="0" w:color="auto"/>
                    <w:bottom w:val="none" w:sz="0" w:space="0" w:color="auto"/>
                    <w:right w:val="none" w:sz="0" w:space="0" w:color="auto"/>
                  </w:divBdr>
                  <w:divsChild>
                    <w:div w:id="768625796">
                      <w:marLeft w:val="0"/>
                      <w:marRight w:val="0"/>
                      <w:marTop w:val="0"/>
                      <w:marBottom w:val="0"/>
                      <w:divBdr>
                        <w:top w:val="none" w:sz="0" w:space="0" w:color="auto"/>
                        <w:left w:val="none" w:sz="0" w:space="0" w:color="auto"/>
                        <w:bottom w:val="none" w:sz="0" w:space="0" w:color="auto"/>
                        <w:right w:val="none" w:sz="0" w:space="0" w:color="auto"/>
                      </w:divBdr>
                    </w:div>
                  </w:divsChild>
                </w:div>
                <w:div w:id="422844716">
                  <w:marLeft w:val="525"/>
                  <w:marRight w:val="0"/>
                  <w:marTop w:val="0"/>
                  <w:marBottom w:val="0"/>
                  <w:divBdr>
                    <w:top w:val="none" w:sz="0" w:space="0" w:color="auto"/>
                    <w:left w:val="none" w:sz="0" w:space="0" w:color="auto"/>
                    <w:bottom w:val="none" w:sz="0" w:space="0" w:color="auto"/>
                    <w:right w:val="none" w:sz="0" w:space="0" w:color="auto"/>
                  </w:divBdr>
                  <w:divsChild>
                    <w:div w:id="1692336806">
                      <w:marLeft w:val="0"/>
                      <w:marRight w:val="0"/>
                      <w:marTop w:val="0"/>
                      <w:marBottom w:val="0"/>
                      <w:divBdr>
                        <w:top w:val="none" w:sz="0" w:space="0" w:color="auto"/>
                        <w:left w:val="none" w:sz="0" w:space="0" w:color="auto"/>
                        <w:bottom w:val="none" w:sz="0" w:space="0" w:color="auto"/>
                        <w:right w:val="none" w:sz="0" w:space="0" w:color="auto"/>
                      </w:divBdr>
                    </w:div>
                  </w:divsChild>
                </w:div>
                <w:div w:id="732004057">
                  <w:marLeft w:val="0"/>
                  <w:marRight w:val="0"/>
                  <w:marTop w:val="0"/>
                  <w:marBottom w:val="0"/>
                  <w:divBdr>
                    <w:top w:val="none" w:sz="0" w:space="0" w:color="auto"/>
                    <w:left w:val="none" w:sz="0" w:space="0" w:color="auto"/>
                    <w:bottom w:val="none" w:sz="0" w:space="0" w:color="auto"/>
                    <w:right w:val="none" w:sz="0" w:space="0" w:color="auto"/>
                  </w:divBdr>
                  <w:divsChild>
                    <w:div w:id="1863738710">
                      <w:marLeft w:val="0"/>
                      <w:marRight w:val="0"/>
                      <w:marTop w:val="0"/>
                      <w:marBottom w:val="0"/>
                      <w:divBdr>
                        <w:top w:val="none" w:sz="0" w:space="0" w:color="auto"/>
                        <w:left w:val="none" w:sz="0" w:space="0" w:color="auto"/>
                        <w:bottom w:val="none" w:sz="0" w:space="0" w:color="auto"/>
                        <w:right w:val="none" w:sz="0" w:space="0" w:color="auto"/>
                      </w:divBdr>
                      <w:divsChild>
                        <w:div w:id="1289623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8509054">
                  <w:marLeft w:val="525"/>
                  <w:marRight w:val="0"/>
                  <w:marTop w:val="0"/>
                  <w:marBottom w:val="0"/>
                  <w:divBdr>
                    <w:top w:val="none" w:sz="0" w:space="0" w:color="auto"/>
                    <w:left w:val="none" w:sz="0" w:space="0" w:color="auto"/>
                    <w:bottom w:val="none" w:sz="0" w:space="0" w:color="auto"/>
                    <w:right w:val="none" w:sz="0" w:space="0" w:color="auto"/>
                  </w:divBdr>
                  <w:divsChild>
                    <w:div w:id="2007130736">
                      <w:marLeft w:val="0"/>
                      <w:marRight w:val="0"/>
                      <w:marTop w:val="0"/>
                      <w:marBottom w:val="0"/>
                      <w:divBdr>
                        <w:top w:val="none" w:sz="0" w:space="0" w:color="auto"/>
                        <w:left w:val="none" w:sz="0" w:space="0" w:color="auto"/>
                        <w:bottom w:val="none" w:sz="0" w:space="0" w:color="auto"/>
                        <w:right w:val="none" w:sz="0" w:space="0" w:color="auto"/>
                      </w:divBdr>
                    </w:div>
                  </w:divsChild>
                </w:div>
                <w:div w:id="235748403">
                  <w:marLeft w:val="525"/>
                  <w:marRight w:val="0"/>
                  <w:marTop w:val="0"/>
                  <w:marBottom w:val="0"/>
                  <w:divBdr>
                    <w:top w:val="none" w:sz="0" w:space="0" w:color="auto"/>
                    <w:left w:val="none" w:sz="0" w:space="0" w:color="auto"/>
                    <w:bottom w:val="none" w:sz="0" w:space="0" w:color="auto"/>
                    <w:right w:val="none" w:sz="0" w:space="0" w:color="auto"/>
                  </w:divBdr>
                  <w:divsChild>
                    <w:div w:id="394815045">
                      <w:marLeft w:val="0"/>
                      <w:marRight w:val="0"/>
                      <w:marTop w:val="0"/>
                      <w:marBottom w:val="0"/>
                      <w:divBdr>
                        <w:top w:val="none" w:sz="0" w:space="0" w:color="auto"/>
                        <w:left w:val="none" w:sz="0" w:space="0" w:color="auto"/>
                        <w:bottom w:val="none" w:sz="0" w:space="0" w:color="auto"/>
                        <w:right w:val="none" w:sz="0" w:space="0" w:color="auto"/>
                      </w:divBdr>
                    </w:div>
                  </w:divsChild>
                </w:div>
                <w:div w:id="295451008">
                  <w:marLeft w:val="525"/>
                  <w:marRight w:val="0"/>
                  <w:marTop w:val="0"/>
                  <w:marBottom w:val="0"/>
                  <w:divBdr>
                    <w:top w:val="none" w:sz="0" w:space="0" w:color="auto"/>
                    <w:left w:val="none" w:sz="0" w:space="0" w:color="auto"/>
                    <w:bottom w:val="none" w:sz="0" w:space="0" w:color="auto"/>
                    <w:right w:val="none" w:sz="0" w:space="0" w:color="auto"/>
                  </w:divBdr>
                  <w:divsChild>
                    <w:div w:id="21090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749677">
      <w:bodyDiv w:val="1"/>
      <w:marLeft w:val="0"/>
      <w:marRight w:val="0"/>
      <w:marTop w:val="0"/>
      <w:marBottom w:val="0"/>
      <w:divBdr>
        <w:top w:val="none" w:sz="0" w:space="0" w:color="auto"/>
        <w:left w:val="none" w:sz="0" w:space="0" w:color="auto"/>
        <w:bottom w:val="none" w:sz="0" w:space="0" w:color="auto"/>
        <w:right w:val="none" w:sz="0" w:space="0" w:color="auto"/>
      </w:divBdr>
      <w:divsChild>
        <w:div w:id="561215178">
          <w:marLeft w:val="0"/>
          <w:marRight w:val="0"/>
          <w:marTop w:val="0"/>
          <w:marBottom w:val="0"/>
          <w:divBdr>
            <w:top w:val="none" w:sz="0" w:space="0" w:color="auto"/>
            <w:left w:val="none" w:sz="0" w:space="0" w:color="auto"/>
            <w:bottom w:val="none" w:sz="0" w:space="0" w:color="auto"/>
            <w:right w:val="none" w:sz="0" w:space="0" w:color="auto"/>
          </w:divBdr>
          <w:divsChild>
            <w:div w:id="424688568">
              <w:marLeft w:val="0"/>
              <w:marRight w:val="0"/>
              <w:marTop w:val="0"/>
              <w:marBottom w:val="0"/>
              <w:divBdr>
                <w:top w:val="none" w:sz="0" w:space="0" w:color="auto"/>
                <w:left w:val="none" w:sz="0" w:space="0" w:color="auto"/>
                <w:bottom w:val="none" w:sz="0" w:space="0" w:color="auto"/>
                <w:right w:val="none" w:sz="0" w:space="0" w:color="auto"/>
              </w:divBdr>
              <w:divsChild>
                <w:div w:id="1332903241">
                  <w:marLeft w:val="0"/>
                  <w:marRight w:val="0"/>
                  <w:marTop w:val="0"/>
                  <w:marBottom w:val="0"/>
                  <w:divBdr>
                    <w:top w:val="none" w:sz="0" w:space="0" w:color="auto"/>
                    <w:left w:val="none" w:sz="0" w:space="0" w:color="auto"/>
                    <w:bottom w:val="none" w:sz="0" w:space="0" w:color="auto"/>
                    <w:right w:val="none" w:sz="0" w:space="0" w:color="auto"/>
                  </w:divBdr>
                  <w:divsChild>
                    <w:div w:id="548225334">
                      <w:marLeft w:val="1964"/>
                      <w:marRight w:val="0"/>
                      <w:marTop w:val="0"/>
                      <w:marBottom w:val="0"/>
                      <w:divBdr>
                        <w:top w:val="none" w:sz="0" w:space="0" w:color="auto"/>
                        <w:left w:val="none" w:sz="0" w:space="0" w:color="auto"/>
                        <w:bottom w:val="none" w:sz="0" w:space="0" w:color="auto"/>
                        <w:right w:val="none" w:sz="0" w:space="0" w:color="auto"/>
                      </w:divBdr>
                      <w:divsChild>
                        <w:div w:id="3631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142078">
      <w:bodyDiv w:val="1"/>
      <w:marLeft w:val="0"/>
      <w:marRight w:val="0"/>
      <w:marTop w:val="0"/>
      <w:marBottom w:val="0"/>
      <w:divBdr>
        <w:top w:val="none" w:sz="0" w:space="0" w:color="auto"/>
        <w:left w:val="none" w:sz="0" w:space="0" w:color="auto"/>
        <w:bottom w:val="none" w:sz="0" w:space="0" w:color="auto"/>
        <w:right w:val="none" w:sz="0" w:space="0" w:color="auto"/>
      </w:divBdr>
      <w:divsChild>
        <w:div w:id="1334182026">
          <w:marLeft w:val="0"/>
          <w:marRight w:val="0"/>
          <w:marTop w:val="0"/>
          <w:marBottom w:val="0"/>
          <w:divBdr>
            <w:top w:val="none" w:sz="0" w:space="0" w:color="auto"/>
            <w:left w:val="none" w:sz="0" w:space="0" w:color="auto"/>
            <w:bottom w:val="none" w:sz="0" w:space="0" w:color="auto"/>
            <w:right w:val="none" w:sz="0" w:space="0" w:color="auto"/>
          </w:divBdr>
          <w:divsChild>
            <w:div w:id="1330596698">
              <w:marLeft w:val="150"/>
              <w:marRight w:val="150"/>
              <w:marTop w:val="0"/>
              <w:marBottom w:val="0"/>
              <w:divBdr>
                <w:top w:val="none" w:sz="0" w:space="0" w:color="auto"/>
                <w:left w:val="none" w:sz="0" w:space="0" w:color="auto"/>
                <w:bottom w:val="none" w:sz="0" w:space="0" w:color="auto"/>
                <w:right w:val="none" w:sz="0" w:space="0" w:color="auto"/>
              </w:divBdr>
              <w:divsChild>
                <w:div w:id="435829246">
                  <w:marLeft w:val="0"/>
                  <w:marRight w:val="0"/>
                  <w:marTop w:val="0"/>
                  <w:marBottom w:val="300"/>
                  <w:divBdr>
                    <w:top w:val="none" w:sz="0" w:space="0" w:color="auto"/>
                    <w:left w:val="none" w:sz="0" w:space="0" w:color="auto"/>
                    <w:bottom w:val="none" w:sz="0" w:space="0" w:color="auto"/>
                    <w:right w:val="none" w:sz="0" w:space="0" w:color="auto"/>
                  </w:divBdr>
                  <w:divsChild>
                    <w:div w:id="1531913696">
                      <w:marLeft w:val="0"/>
                      <w:marRight w:val="0"/>
                      <w:marTop w:val="0"/>
                      <w:marBottom w:val="0"/>
                      <w:divBdr>
                        <w:top w:val="none" w:sz="0" w:space="0" w:color="auto"/>
                        <w:left w:val="none" w:sz="0" w:space="0" w:color="auto"/>
                        <w:bottom w:val="none" w:sz="0" w:space="0" w:color="auto"/>
                        <w:right w:val="none" w:sz="0" w:space="0" w:color="auto"/>
                      </w:divBdr>
                      <w:divsChild>
                        <w:div w:id="1720128973">
                          <w:marLeft w:val="0"/>
                          <w:marRight w:val="0"/>
                          <w:marTop w:val="0"/>
                          <w:marBottom w:val="0"/>
                          <w:divBdr>
                            <w:top w:val="none" w:sz="0" w:space="0" w:color="auto"/>
                            <w:left w:val="none" w:sz="0" w:space="0" w:color="auto"/>
                            <w:bottom w:val="none" w:sz="0" w:space="0" w:color="auto"/>
                            <w:right w:val="none" w:sz="0" w:space="0" w:color="auto"/>
                          </w:divBdr>
                        </w:div>
                        <w:div w:id="1496721166">
                          <w:marLeft w:val="0"/>
                          <w:marRight w:val="0"/>
                          <w:marTop w:val="0"/>
                          <w:marBottom w:val="0"/>
                          <w:divBdr>
                            <w:top w:val="single" w:sz="6" w:space="0" w:color="CCCCCC"/>
                            <w:left w:val="single" w:sz="6" w:space="0" w:color="CCCCCC"/>
                            <w:bottom w:val="single" w:sz="6" w:space="0" w:color="CCCCCC"/>
                            <w:right w:val="single" w:sz="6" w:space="0" w:color="CCCCCC"/>
                          </w:divBdr>
                          <w:divsChild>
                            <w:div w:id="718940206">
                              <w:marLeft w:val="0"/>
                              <w:marRight w:val="0"/>
                              <w:marTop w:val="0"/>
                              <w:marBottom w:val="0"/>
                              <w:divBdr>
                                <w:top w:val="none" w:sz="0" w:space="0" w:color="auto"/>
                                <w:left w:val="none" w:sz="0" w:space="0" w:color="auto"/>
                                <w:bottom w:val="none" w:sz="0" w:space="0" w:color="auto"/>
                                <w:right w:val="none" w:sz="0" w:space="0" w:color="auto"/>
                              </w:divBdr>
                              <w:divsChild>
                                <w:div w:id="353729669">
                                  <w:marLeft w:val="0"/>
                                  <w:marRight w:val="0"/>
                                  <w:marTop w:val="0"/>
                                  <w:marBottom w:val="0"/>
                                  <w:divBdr>
                                    <w:top w:val="none" w:sz="0" w:space="0" w:color="auto"/>
                                    <w:left w:val="none" w:sz="0" w:space="0" w:color="auto"/>
                                    <w:bottom w:val="none" w:sz="0" w:space="0" w:color="auto"/>
                                    <w:right w:val="none" w:sz="0" w:space="0" w:color="auto"/>
                                  </w:divBdr>
                                  <w:divsChild>
                                    <w:div w:id="1693532031">
                                      <w:marLeft w:val="0"/>
                                      <w:marRight w:val="0"/>
                                      <w:marTop w:val="0"/>
                                      <w:marBottom w:val="0"/>
                                      <w:divBdr>
                                        <w:top w:val="none" w:sz="0" w:space="0" w:color="auto"/>
                                        <w:left w:val="none" w:sz="0" w:space="0" w:color="auto"/>
                                        <w:bottom w:val="none" w:sz="0" w:space="0" w:color="auto"/>
                                        <w:right w:val="none" w:sz="0" w:space="0" w:color="auto"/>
                                      </w:divBdr>
                                      <w:divsChild>
                                        <w:div w:id="4389915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46220956">
                              <w:marLeft w:val="0"/>
                              <w:marRight w:val="0"/>
                              <w:marTop w:val="0"/>
                              <w:marBottom w:val="0"/>
                              <w:divBdr>
                                <w:top w:val="dotted" w:sz="6" w:space="0" w:color="CCCCCC"/>
                                <w:left w:val="none" w:sz="0" w:space="0" w:color="auto"/>
                                <w:bottom w:val="none" w:sz="0" w:space="0" w:color="auto"/>
                                <w:right w:val="none" w:sz="0" w:space="0" w:color="auto"/>
                              </w:divBdr>
                              <w:divsChild>
                                <w:div w:id="1844541555">
                                  <w:marLeft w:val="0"/>
                                  <w:marRight w:val="0"/>
                                  <w:marTop w:val="0"/>
                                  <w:marBottom w:val="0"/>
                                  <w:divBdr>
                                    <w:top w:val="none" w:sz="0" w:space="0" w:color="auto"/>
                                    <w:left w:val="none" w:sz="0" w:space="0" w:color="auto"/>
                                    <w:bottom w:val="none" w:sz="0" w:space="0" w:color="auto"/>
                                    <w:right w:val="none" w:sz="0" w:space="0" w:color="auto"/>
                                  </w:divBdr>
                                </w:div>
                                <w:div w:id="1791314930">
                                  <w:marLeft w:val="0"/>
                                  <w:marRight w:val="0"/>
                                  <w:marTop w:val="0"/>
                                  <w:marBottom w:val="0"/>
                                  <w:divBdr>
                                    <w:top w:val="none" w:sz="0" w:space="0" w:color="auto"/>
                                    <w:left w:val="none" w:sz="0" w:space="0" w:color="auto"/>
                                    <w:bottom w:val="none" w:sz="0" w:space="0" w:color="auto"/>
                                    <w:right w:val="none" w:sz="0" w:space="0" w:color="auto"/>
                                  </w:divBdr>
                                </w:div>
                                <w:div w:id="924611045">
                                  <w:marLeft w:val="0"/>
                                  <w:marRight w:val="0"/>
                                  <w:marTop w:val="0"/>
                                  <w:marBottom w:val="0"/>
                                  <w:divBdr>
                                    <w:top w:val="none" w:sz="0" w:space="0" w:color="auto"/>
                                    <w:left w:val="none" w:sz="0" w:space="0" w:color="auto"/>
                                    <w:bottom w:val="none" w:sz="0" w:space="0" w:color="auto"/>
                                    <w:right w:val="none" w:sz="0" w:space="0" w:color="auto"/>
                                  </w:divBdr>
                                  <w:divsChild>
                                    <w:div w:id="7890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63053">
                          <w:marLeft w:val="0"/>
                          <w:marRight w:val="0"/>
                          <w:marTop w:val="0"/>
                          <w:marBottom w:val="0"/>
                          <w:divBdr>
                            <w:top w:val="none" w:sz="0" w:space="0" w:color="auto"/>
                            <w:left w:val="none" w:sz="0" w:space="0" w:color="auto"/>
                            <w:bottom w:val="none" w:sz="0" w:space="0" w:color="auto"/>
                            <w:right w:val="none" w:sz="0" w:space="0" w:color="auto"/>
                          </w:divBdr>
                        </w:div>
                        <w:div w:id="794296916">
                          <w:marLeft w:val="0"/>
                          <w:marRight w:val="0"/>
                          <w:marTop w:val="0"/>
                          <w:marBottom w:val="0"/>
                          <w:divBdr>
                            <w:top w:val="none" w:sz="0" w:space="0" w:color="auto"/>
                            <w:left w:val="none" w:sz="0" w:space="0" w:color="auto"/>
                            <w:bottom w:val="none" w:sz="0" w:space="0" w:color="auto"/>
                            <w:right w:val="none" w:sz="0" w:space="0" w:color="auto"/>
                          </w:divBdr>
                          <w:divsChild>
                            <w:div w:id="1826434127">
                              <w:marLeft w:val="0"/>
                              <w:marRight w:val="0"/>
                              <w:marTop w:val="0"/>
                              <w:marBottom w:val="0"/>
                              <w:divBdr>
                                <w:top w:val="none" w:sz="0" w:space="0" w:color="auto"/>
                                <w:left w:val="none" w:sz="0" w:space="0" w:color="auto"/>
                                <w:bottom w:val="none" w:sz="0" w:space="0" w:color="auto"/>
                                <w:right w:val="none" w:sz="0" w:space="0" w:color="auto"/>
                              </w:divBdr>
                              <w:divsChild>
                                <w:div w:id="1389646753">
                                  <w:marLeft w:val="0"/>
                                  <w:marRight w:val="0"/>
                                  <w:marTop w:val="360"/>
                                  <w:marBottom w:val="0"/>
                                  <w:divBdr>
                                    <w:top w:val="none" w:sz="0" w:space="0" w:color="auto"/>
                                    <w:left w:val="none" w:sz="0" w:space="0" w:color="auto"/>
                                    <w:bottom w:val="none" w:sz="0" w:space="0" w:color="auto"/>
                                    <w:right w:val="none" w:sz="0" w:space="0" w:color="auto"/>
                                  </w:divBdr>
                                  <w:divsChild>
                                    <w:div w:id="2092122019">
                                      <w:marLeft w:val="7650"/>
                                      <w:marRight w:val="0"/>
                                      <w:marTop w:val="0"/>
                                      <w:marBottom w:val="0"/>
                                      <w:divBdr>
                                        <w:top w:val="none" w:sz="0" w:space="0" w:color="auto"/>
                                        <w:left w:val="none" w:sz="0" w:space="0" w:color="auto"/>
                                        <w:bottom w:val="none" w:sz="0" w:space="0" w:color="auto"/>
                                        <w:right w:val="none" w:sz="0" w:space="0" w:color="auto"/>
                                      </w:divBdr>
                                    </w:div>
                                    <w:div w:id="19367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8281">
                              <w:marLeft w:val="0"/>
                              <w:marRight w:val="0"/>
                              <w:marTop w:val="0"/>
                              <w:marBottom w:val="0"/>
                              <w:divBdr>
                                <w:top w:val="none" w:sz="0" w:space="0" w:color="auto"/>
                                <w:left w:val="none" w:sz="0" w:space="0" w:color="auto"/>
                                <w:bottom w:val="none" w:sz="0" w:space="0" w:color="auto"/>
                                <w:right w:val="none" w:sz="0" w:space="0" w:color="auto"/>
                              </w:divBdr>
                              <w:divsChild>
                                <w:div w:id="493300674">
                                  <w:marLeft w:val="0"/>
                                  <w:marRight w:val="0"/>
                                  <w:marTop w:val="0"/>
                                  <w:marBottom w:val="0"/>
                                  <w:divBdr>
                                    <w:top w:val="none" w:sz="0" w:space="0" w:color="auto"/>
                                    <w:left w:val="none" w:sz="0" w:space="0" w:color="auto"/>
                                    <w:bottom w:val="none" w:sz="0" w:space="0" w:color="auto"/>
                                    <w:right w:val="none" w:sz="0" w:space="0" w:color="auto"/>
                                  </w:divBdr>
                                  <w:divsChild>
                                    <w:div w:id="2056156923">
                                      <w:marLeft w:val="0"/>
                                      <w:marRight w:val="0"/>
                                      <w:marTop w:val="0"/>
                                      <w:marBottom w:val="0"/>
                                      <w:divBdr>
                                        <w:top w:val="none" w:sz="0" w:space="0" w:color="auto"/>
                                        <w:left w:val="none" w:sz="0" w:space="0" w:color="auto"/>
                                        <w:bottom w:val="none" w:sz="0" w:space="0" w:color="auto"/>
                                        <w:right w:val="none" w:sz="0" w:space="0" w:color="auto"/>
                                      </w:divBdr>
                                    </w:div>
                                    <w:div w:id="736824467">
                                      <w:marLeft w:val="0"/>
                                      <w:marRight w:val="0"/>
                                      <w:marTop w:val="0"/>
                                      <w:marBottom w:val="0"/>
                                      <w:divBdr>
                                        <w:top w:val="none" w:sz="0" w:space="0" w:color="auto"/>
                                        <w:left w:val="none" w:sz="0" w:space="0" w:color="auto"/>
                                        <w:bottom w:val="none" w:sz="0" w:space="0" w:color="auto"/>
                                        <w:right w:val="none" w:sz="0" w:space="0" w:color="auto"/>
                                      </w:divBdr>
                                    </w:div>
                                    <w:div w:id="2051684837">
                                      <w:marLeft w:val="0"/>
                                      <w:marRight w:val="0"/>
                                      <w:marTop w:val="0"/>
                                      <w:marBottom w:val="0"/>
                                      <w:divBdr>
                                        <w:top w:val="none" w:sz="0" w:space="0" w:color="auto"/>
                                        <w:left w:val="none" w:sz="0" w:space="0" w:color="auto"/>
                                        <w:bottom w:val="none" w:sz="0" w:space="0" w:color="auto"/>
                                        <w:right w:val="none" w:sz="0" w:space="0" w:color="auto"/>
                                      </w:divBdr>
                                    </w:div>
                                    <w:div w:id="378212814">
                                      <w:marLeft w:val="0"/>
                                      <w:marRight w:val="0"/>
                                      <w:marTop w:val="0"/>
                                      <w:marBottom w:val="0"/>
                                      <w:divBdr>
                                        <w:top w:val="none" w:sz="0" w:space="0" w:color="auto"/>
                                        <w:left w:val="none" w:sz="0" w:space="0" w:color="auto"/>
                                        <w:bottom w:val="none" w:sz="0" w:space="0" w:color="auto"/>
                                        <w:right w:val="none" w:sz="0" w:space="0" w:color="auto"/>
                                      </w:divBdr>
                                    </w:div>
                                    <w:div w:id="480460354">
                                      <w:marLeft w:val="0"/>
                                      <w:marRight w:val="0"/>
                                      <w:marTop w:val="0"/>
                                      <w:marBottom w:val="0"/>
                                      <w:divBdr>
                                        <w:top w:val="none" w:sz="0" w:space="0" w:color="auto"/>
                                        <w:left w:val="none" w:sz="0" w:space="0" w:color="auto"/>
                                        <w:bottom w:val="none" w:sz="0" w:space="0" w:color="auto"/>
                                        <w:right w:val="none" w:sz="0" w:space="0" w:color="auto"/>
                                      </w:divBdr>
                                    </w:div>
                                    <w:div w:id="196938990">
                                      <w:marLeft w:val="0"/>
                                      <w:marRight w:val="0"/>
                                      <w:marTop w:val="0"/>
                                      <w:marBottom w:val="0"/>
                                      <w:divBdr>
                                        <w:top w:val="none" w:sz="0" w:space="0" w:color="auto"/>
                                        <w:left w:val="none" w:sz="0" w:space="0" w:color="auto"/>
                                        <w:bottom w:val="none" w:sz="0" w:space="0" w:color="auto"/>
                                        <w:right w:val="none" w:sz="0" w:space="0" w:color="auto"/>
                                      </w:divBdr>
                                    </w:div>
                                    <w:div w:id="339161896">
                                      <w:marLeft w:val="0"/>
                                      <w:marRight w:val="0"/>
                                      <w:marTop w:val="0"/>
                                      <w:marBottom w:val="0"/>
                                      <w:divBdr>
                                        <w:top w:val="none" w:sz="0" w:space="0" w:color="auto"/>
                                        <w:left w:val="none" w:sz="0" w:space="0" w:color="auto"/>
                                        <w:bottom w:val="none" w:sz="0" w:space="0" w:color="auto"/>
                                        <w:right w:val="none" w:sz="0" w:space="0" w:color="auto"/>
                                      </w:divBdr>
                                    </w:div>
                                    <w:div w:id="164056629">
                                      <w:marLeft w:val="0"/>
                                      <w:marRight w:val="0"/>
                                      <w:marTop w:val="0"/>
                                      <w:marBottom w:val="0"/>
                                      <w:divBdr>
                                        <w:top w:val="none" w:sz="0" w:space="0" w:color="auto"/>
                                        <w:left w:val="none" w:sz="0" w:space="0" w:color="auto"/>
                                        <w:bottom w:val="none" w:sz="0" w:space="0" w:color="auto"/>
                                        <w:right w:val="none" w:sz="0" w:space="0" w:color="auto"/>
                                      </w:divBdr>
                                    </w:div>
                                    <w:div w:id="1629892813">
                                      <w:marLeft w:val="0"/>
                                      <w:marRight w:val="0"/>
                                      <w:marTop w:val="0"/>
                                      <w:marBottom w:val="0"/>
                                      <w:divBdr>
                                        <w:top w:val="none" w:sz="0" w:space="0" w:color="auto"/>
                                        <w:left w:val="none" w:sz="0" w:space="0" w:color="auto"/>
                                        <w:bottom w:val="none" w:sz="0" w:space="0" w:color="auto"/>
                                        <w:right w:val="none" w:sz="0" w:space="0" w:color="auto"/>
                                      </w:divBdr>
                                    </w:div>
                                    <w:div w:id="975404657">
                                      <w:marLeft w:val="0"/>
                                      <w:marRight w:val="0"/>
                                      <w:marTop w:val="0"/>
                                      <w:marBottom w:val="0"/>
                                      <w:divBdr>
                                        <w:top w:val="none" w:sz="0" w:space="0" w:color="auto"/>
                                        <w:left w:val="none" w:sz="0" w:space="0" w:color="auto"/>
                                        <w:bottom w:val="none" w:sz="0" w:space="0" w:color="auto"/>
                                        <w:right w:val="none" w:sz="0" w:space="0" w:color="auto"/>
                                      </w:divBdr>
                                    </w:div>
                                    <w:div w:id="1401363892">
                                      <w:marLeft w:val="0"/>
                                      <w:marRight w:val="0"/>
                                      <w:marTop w:val="0"/>
                                      <w:marBottom w:val="0"/>
                                      <w:divBdr>
                                        <w:top w:val="none" w:sz="0" w:space="0" w:color="auto"/>
                                        <w:left w:val="none" w:sz="0" w:space="0" w:color="auto"/>
                                        <w:bottom w:val="none" w:sz="0" w:space="0" w:color="auto"/>
                                        <w:right w:val="none" w:sz="0" w:space="0" w:color="auto"/>
                                      </w:divBdr>
                                    </w:div>
                                    <w:div w:id="460541894">
                                      <w:marLeft w:val="0"/>
                                      <w:marRight w:val="0"/>
                                      <w:marTop w:val="0"/>
                                      <w:marBottom w:val="0"/>
                                      <w:divBdr>
                                        <w:top w:val="none" w:sz="0" w:space="0" w:color="auto"/>
                                        <w:left w:val="none" w:sz="0" w:space="0" w:color="auto"/>
                                        <w:bottom w:val="none" w:sz="0" w:space="0" w:color="auto"/>
                                        <w:right w:val="none" w:sz="0" w:space="0" w:color="auto"/>
                                      </w:divBdr>
                                    </w:div>
                                    <w:div w:id="290478895">
                                      <w:marLeft w:val="0"/>
                                      <w:marRight w:val="0"/>
                                      <w:marTop w:val="0"/>
                                      <w:marBottom w:val="0"/>
                                      <w:divBdr>
                                        <w:top w:val="none" w:sz="0" w:space="0" w:color="auto"/>
                                        <w:left w:val="none" w:sz="0" w:space="0" w:color="auto"/>
                                        <w:bottom w:val="none" w:sz="0" w:space="0" w:color="auto"/>
                                        <w:right w:val="none" w:sz="0" w:space="0" w:color="auto"/>
                                      </w:divBdr>
                                    </w:div>
                                    <w:div w:id="1293366002">
                                      <w:marLeft w:val="0"/>
                                      <w:marRight w:val="0"/>
                                      <w:marTop w:val="0"/>
                                      <w:marBottom w:val="0"/>
                                      <w:divBdr>
                                        <w:top w:val="none" w:sz="0" w:space="0" w:color="auto"/>
                                        <w:left w:val="none" w:sz="0" w:space="0" w:color="auto"/>
                                        <w:bottom w:val="none" w:sz="0" w:space="0" w:color="auto"/>
                                        <w:right w:val="none" w:sz="0" w:space="0" w:color="auto"/>
                                      </w:divBdr>
                                    </w:div>
                                    <w:div w:id="2138718097">
                                      <w:marLeft w:val="0"/>
                                      <w:marRight w:val="0"/>
                                      <w:marTop w:val="0"/>
                                      <w:marBottom w:val="0"/>
                                      <w:divBdr>
                                        <w:top w:val="none" w:sz="0" w:space="0" w:color="auto"/>
                                        <w:left w:val="none" w:sz="0" w:space="0" w:color="auto"/>
                                        <w:bottom w:val="none" w:sz="0" w:space="0" w:color="auto"/>
                                        <w:right w:val="none" w:sz="0" w:space="0" w:color="auto"/>
                                      </w:divBdr>
                                    </w:div>
                                    <w:div w:id="1181549565">
                                      <w:marLeft w:val="0"/>
                                      <w:marRight w:val="0"/>
                                      <w:marTop w:val="0"/>
                                      <w:marBottom w:val="0"/>
                                      <w:divBdr>
                                        <w:top w:val="none" w:sz="0" w:space="0" w:color="auto"/>
                                        <w:left w:val="none" w:sz="0" w:space="0" w:color="auto"/>
                                        <w:bottom w:val="none" w:sz="0" w:space="0" w:color="auto"/>
                                        <w:right w:val="none" w:sz="0" w:space="0" w:color="auto"/>
                                      </w:divBdr>
                                    </w:div>
                                    <w:div w:id="62021699">
                                      <w:marLeft w:val="0"/>
                                      <w:marRight w:val="0"/>
                                      <w:marTop w:val="0"/>
                                      <w:marBottom w:val="0"/>
                                      <w:divBdr>
                                        <w:top w:val="none" w:sz="0" w:space="0" w:color="auto"/>
                                        <w:left w:val="none" w:sz="0" w:space="0" w:color="auto"/>
                                        <w:bottom w:val="none" w:sz="0" w:space="0" w:color="auto"/>
                                        <w:right w:val="none" w:sz="0" w:space="0" w:color="auto"/>
                                      </w:divBdr>
                                    </w:div>
                                    <w:div w:id="5255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534982">
      <w:bodyDiv w:val="1"/>
      <w:marLeft w:val="0"/>
      <w:marRight w:val="0"/>
      <w:marTop w:val="0"/>
      <w:marBottom w:val="0"/>
      <w:divBdr>
        <w:top w:val="none" w:sz="0" w:space="0" w:color="auto"/>
        <w:left w:val="none" w:sz="0" w:space="0" w:color="auto"/>
        <w:bottom w:val="none" w:sz="0" w:space="0" w:color="auto"/>
        <w:right w:val="none" w:sz="0" w:space="0" w:color="auto"/>
      </w:divBdr>
      <w:divsChild>
        <w:div w:id="821655986">
          <w:marLeft w:val="0"/>
          <w:marRight w:val="0"/>
          <w:marTop w:val="0"/>
          <w:marBottom w:val="0"/>
          <w:divBdr>
            <w:top w:val="none" w:sz="0" w:space="0" w:color="auto"/>
            <w:left w:val="none" w:sz="0" w:space="0" w:color="auto"/>
            <w:bottom w:val="none" w:sz="0" w:space="0" w:color="auto"/>
            <w:right w:val="none" w:sz="0" w:space="0" w:color="auto"/>
          </w:divBdr>
          <w:divsChild>
            <w:div w:id="156189829">
              <w:marLeft w:val="0"/>
              <w:marRight w:val="0"/>
              <w:marTop w:val="600"/>
              <w:marBottom w:val="600"/>
              <w:divBdr>
                <w:top w:val="none" w:sz="0" w:space="0" w:color="auto"/>
                <w:left w:val="none" w:sz="0" w:space="0" w:color="auto"/>
                <w:bottom w:val="none" w:sz="0" w:space="0" w:color="auto"/>
                <w:right w:val="none" w:sz="0" w:space="0" w:color="auto"/>
              </w:divBdr>
              <w:divsChild>
                <w:div w:id="1331448681">
                  <w:marLeft w:val="0"/>
                  <w:marRight w:val="0"/>
                  <w:marTop w:val="0"/>
                  <w:marBottom w:val="0"/>
                  <w:divBdr>
                    <w:top w:val="none" w:sz="0" w:space="0" w:color="auto"/>
                    <w:left w:val="none" w:sz="0" w:space="0" w:color="auto"/>
                    <w:bottom w:val="none" w:sz="0" w:space="0" w:color="auto"/>
                    <w:right w:val="none" w:sz="0" w:space="0" w:color="auto"/>
                  </w:divBdr>
                  <w:divsChild>
                    <w:div w:id="580141600">
                      <w:marLeft w:val="0"/>
                      <w:marRight w:val="0"/>
                      <w:marTop w:val="0"/>
                      <w:marBottom w:val="0"/>
                      <w:divBdr>
                        <w:top w:val="none" w:sz="0" w:space="0" w:color="auto"/>
                        <w:left w:val="none" w:sz="0" w:space="0" w:color="auto"/>
                        <w:bottom w:val="none" w:sz="0" w:space="0" w:color="auto"/>
                        <w:right w:val="none" w:sz="0" w:space="0" w:color="auto"/>
                      </w:divBdr>
                    </w:div>
                    <w:div w:id="139187918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156651849">
      <w:bodyDiv w:val="1"/>
      <w:marLeft w:val="0"/>
      <w:marRight w:val="0"/>
      <w:marTop w:val="0"/>
      <w:marBottom w:val="0"/>
      <w:divBdr>
        <w:top w:val="none" w:sz="0" w:space="0" w:color="auto"/>
        <w:left w:val="none" w:sz="0" w:space="0" w:color="auto"/>
        <w:bottom w:val="none" w:sz="0" w:space="0" w:color="auto"/>
        <w:right w:val="none" w:sz="0" w:space="0" w:color="auto"/>
      </w:divBdr>
      <w:divsChild>
        <w:div w:id="1880361573">
          <w:marLeft w:val="0"/>
          <w:marRight w:val="0"/>
          <w:marTop w:val="0"/>
          <w:marBottom w:val="0"/>
          <w:divBdr>
            <w:top w:val="none" w:sz="0" w:space="0" w:color="auto"/>
            <w:left w:val="none" w:sz="0" w:space="0" w:color="auto"/>
            <w:bottom w:val="none" w:sz="0" w:space="0" w:color="auto"/>
            <w:right w:val="none" w:sz="0" w:space="0" w:color="auto"/>
          </w:divBdr>
          <w:divsChild>
            <w:div w:id="1340691161">
              <w:marLeft w:val="0"/>
              <w:marRight w:val="0"/>
              <w:marTop w:val="0"/>
              <w:marBottom w:val="0"/>
              <w:divBdr>
                <w:top w:val="none" w:sz="0" w:space="0" w:color="auto"/>
                <w:left w:val="none" w:sz="0" w:space="0" w:color="auto"/>
                <w:bottom w:val="none" w:sz="0" w:space="0" w:color="auto"/>
                <w:right w:val="none" w:sz="0" w:space="0" w:color="auto"/>
              </w:divBdr>
              <w:divsChild>
                <w:div w:id="134372158">
                  <w:marLeft w:val="-225"/>
                  <w:marRight w:val="-225"/>
                  <w:marTop w:val="0"/>
                  <w:marBottom w:val="0"/>
                  <w:divBdr>
                    <w:top w:val="none" w:sz="0" w:space="0" w:color="auto"/>
                    <w:left w:val="none" w:sz="0" w:space="0" w:color="auto"/>
                    <w:bottom w:val="none" w:sz="0" w:space="0" w:color="auto"/>
                    <w:right w:val="none" w:sz="0" w:space="0" w:color="auto"/>
                  </w:divBdr>
                  <w:divsChild>
                    <w:div w:id="49236931">
                      <w:marLeft w:val="0"/>
                      <w:marRight w:val="0"/>
                      <w:marTop w:val="0"/>
                      <w:marBottom w:val="0"/>
                      <w:divBdr>
                        <w:top w:val="none" w:sz="0" w:space="0" w:color="auto"/>
                        <w:left w:val="none" w:sz="0" w:space="0" w:color="auto"/>
                        <w:bottom w:val="none" w:sz="0" w:space="0" w:color="auto"/>
                        <w:right w:val="none" w:sz="0" w:space="0" w:color="auto"/>
                      </w:divBdr>
                    </w:div>
                  </w:divsChild>
                </w:div>
                <w:div w:id="1983925315">
                  <w:marLeft w:val="-225"/>
                  <w:marRight w:val="-225"/>
                  <w:marTop w:val="0"/>
                  <w:marBottom w:val="0"/>
                  <w:divBdr>
                    <w:top w:val="none" w:sz="0" w:space="0" w:color="auto"/>
                    <w:left w:val="none" w:sz="0" w:space="0" w:color="auto"/>
                    <w:bottom w:val="none" w:sz="0" w:space="0" w:color="auto"/>
                    <w:right w:val="none" w:sz="0" w:space="0" w:color="auto"/>
                  </w:divBdr>
                  <w:divsChild>
                    <w:div w:id="12238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88725">
      <w:bodyDiv w:val="1"/>
      <w:marLeft w:val="0"/>
      <w:marRight w:val="0"/>
      <w:marTop w:val="0"/>
      <w:marBottom w:val="0"/>
      <w:divBdr>
        <w:top w:val="none" w:sz="0" w:space="0" w:color="auto"/>
        <w:left w:val="none" w:sz="0" w:space="0" w:color="auto"/>
        <w:bottom w:val="none" w:sz="0" w:space="0" w:color="auto"/>
        <w:right w:val="none" w:sz="0" w:space="0" w:color="auto"/>
      </w:divBdr>
      <w:divsChild>
        <w:div w:id="807092744">
          <w:marLeft w:val="0"/>
          <w:marRight w:val="0"/>
          <w:marTop w:val="0"/>
          <w:marBottom w:val="0"/>
          <w:divBdr>
            <w:top w:val="none" w:sz="0" w:space="0" w:color="auto"/>
            <w:left w:val="none" w:sz="0" w:space="0" w:color="auto"/>
            <w:bottom w:val="none" w:sz="0" w:space="0" w:color="auto"/>
            <w:right w:val="none" w:sz="0" w:space="0" w:color="auto"/>
          </w:divBdr>
          <w:divsChild>
            <w:div w:id="134490933">
              <w:marLeft w:val="0"/>
              <w:marRight w:val="0"/>
              <w:marTop w:val="0"/>
              <w:marBottom w:val="0"/>
              <w:divBdr>
                <w:top w:val="none" w:sz="0" w:space="0" w:color="auto"/>
                <w:left w:val="none" w:sz="0" w:space="0" w:color="auto"/>
                <w:bottom w:val="none" w:sz="0" w:space="0" w:color="auto"/>
                <w:right w:val="none" w:sz="0" w:space="0" w:color="auto"/>
              </w:divBdr>
              <w:divsChild>
                <w:div w:id="1876842476">
                  <w:marLeft w:val="0"/>
                  <w:marRight w:val="129"/>
                  <w:marTop w:val="0"/>
                  <w:marBottom w:val="154"/>
                  <w:divBdr>
                    <w:top w:val="none" w:sz="0" w:space="0" w:color="auto"/>
                    <w:left w:val="none" w:sz="0" w:space="0" w:color="auto"/>
                    <w:bottom w:val="none" w:sz="0" w:space="0" w:color="auto"/>
                    <w:right w:val="none" w:sz="0" w:space="0" w:color="auto"/>
                  </w:divBdr>
                  <w:divsChild>
                    <w:div w:id="180050059">
                      <w:marLeft w:val="0"/>
                      <w:marRight w:val="0"/>
                      <w:marTop w:val="0"/>
                      <w:marBottom w:val="0"/>
                      <w:divBdr>
                        <w:top w:val="none" w:sz="0" w:space="0" w:color="auto"/>
                        <w:left w:val="none" w:sz="0" w:space="0" w:color="auto"/>
                        <w:bottom w:val="none" w:sz="0" w:space="0" w:color="auto"/>
                        <w:right w:val="none" w:sz="0" w:space="0" w:color="auto"/>
                      </w:divBdr>
                      <w:divsChild>
                        <w:div w:id="818573377">
                          <w:marLeft w:val="0"/>
                          <w:marRight w:val="0"/>
                          <w:marTop w:val="0"/>
                          <w:marBottom w:val="0"/>
                          <w:divBdr>
                            <w:top w:val="none" w:sz="0" w:space="0" w:color="auto"/>
                            <w:left w:val="none" w:sz="0" w:space="0" w:color="auto"/>
                            <w:bottom w:val="none" w:sz="0" w:space="0" w:color="auto"/>
                            <w:right w:val="none" w:sz="0" w:space="0" w:color="auto"/>
                          </w:divBdr>
                          <w:divsChild>
                            <w:div w:id="903294559">
                              <w:marLeft w:val="0"/>
                              <w:marRight w:val="0"/>
                              <w:marTop w:val="0"/>
                              <w:marBottom w:val="0"/>
                              <w:divBdr>
                                <w:top w:val="none" w:sz="0" w:space="0" w:color="auto"/>
                                <w:left w:val="none" w:sz="0" w:space="0" w:color="auto"/>
                                <w:bottom w:val="none" w:sz="0" w:space="0" w:color="auto"/>
                                <w:right w:val="none" w:sz="0" w:space="0" w:color="auto"/>
                              </w:divBdr>
                            </w:div>
                            <w:div w:id="1455441743">
                              <w:marLeft w:val="0"/>
                              <w:marRight w:val="0"/>
                              <w:marTop w:val="0"/>
                              <w:marBottom w:val="0"/>
                              <w:divBdr>
                                <w:top w:val="none" w:sz="0" w:space="0" w:color="auto"/>
                                <w:left w:val="none" w:sz="0" w:space="0" w:color="auto"/>
                                <w:bottom w:val="none" w:sz="0" w:space="0" w:color="auto"/>
                                <w:right w:val="none" w:sz="0" w:space="0" w:color="auto"/>
                              </w:divBdr>
                              <w:divsChild>
                                <w:div w:id="25065950">
                                  <w:marLeft w:val="0"/>
                                  <w:marRight w:val="257"/>
                                  <w:marTop w:val="64"/>
                                  <w:marBottom w:val="129"/>
                                  <w:divBdr>
                                    <w:top w:val="single" w:sz="4" w:space="6" w:color="CCCCCC"/>
                                    <w:left w:val="none" w:sz="0" w:space="0" w:color="auto"/>
                                    <w:bottom w:val="single" w:sz="4" w:space="6" w:color="CCCCCC"/>
                                    <w:right w:val="none" w:sz="0" w:space="0" w:color="auto"/>
                                  </w:divBdr>
                                </w:div>
                                <w:div w:id="369305373">
                                  <w:marLeft w:val="0"/>
                                  <w:marRight w:val="0"/>
                                  <w:marTop w:val="0"/>
                                  <w:marBottom w:val="0"/>
                                  <w:divBdr>
                                    <w:top w:val="none" w:sz="0" w:space="0" w:color="auto"/>
                                    <w:left w:val="none" w:sz="0" w:space="0" w:color="auto"/>
                                    <w:bottom w:val="single" w:sz="4" w:space="0" w:color="9CAAD9"/>
                                    <w:right w:val="none" w:sz="0" w:space="0" w:color="auto"/>
                                  </w:divBdr>
                                </w:div>
                                <w:div w:id="398283815">
                                  <w:marLeft w:val="154"/>
                                  <w:marRight w:val="0"/>
                                  <w:marTop w:val="0"/>
                                  <w:marBottom w:val="77"/>
                                  <w:divBdr>
                                    <w:top w:val="none" w:sz="0" w:space="0" w:color="auto"/>
                                    <w:left w:val="none" w:sz="0" w:space="0" w:color="auto"/>
                                    <w:bottom w:val="none" w:sz="0" w:space="0" w:color="auto"/>
                                    <w:right w:val="single" w:sz="4" w:space="2" w:color="9CAAD9"/>
                                  </w:divBdr>
                                </w:div>
                              </w:divsChild>
                            </w:div>
                          </w:divsChild>
                        </w:div>
                      </w:divsChild>
                    </w:div>
                  </w:divsChild>
                </w:div>
              </w:divsChild>
            </w:div>
          </w:divsChild>
        </w:div>
      </w:divsChild>
    </w:div>
    <w:div w:id="1158156435">
      <w:bodyDiv w:val="1"/>
      <w:marLeft w:val="0"/>
      <w:marRight w:val="0"/>
      <w:marTop w:val="0"/>
      <w:marBottom w:val="0"/>
      <w:divBdr>
        <w:top w:val="none" w:sz="0" w:space="0" w:color="auto"/>
        <w:left w:val="none" w:sz="0" w:space="0" w:color="auto"/>
        <w:bottom w:val="none" w:sz="0" w:space="0" w:color="auto"/>
        <w:right w:val="none" w:sz="0" w:space="0" w:color="auto"/>
      </w:divBdr>
      <w:divsChild>
        <w:div w:id="259417891">
          <w:marLeft w:val="0"/>
          <w:marRight w:val="0"/>
          <w:marTop w:val="0"/>
          <w:marBottom w:val="0"/>
          <w:divBdr>
            <w:top w:val="none" w:sz="0" w:space="0" w:color="auto"/>
            <w:left w:val="none" w:sz="0" w:space="0" w:color="auto"/>
            <w:bottom w:val="none" w:sz="0" w:space="0" w:color="auto"/>
            <w:right w:val="none" w:sz="0" w:space="0" w:color="auto"/>
          </w:divBdr>
          <w:divsChild>
            <w:div w:id="1652060782">
              <w:marLeft w:val="0"/>
              <w:marRight w:val="0"/>
              <w:marTop w:val="0"/>
              <w:marBottom w:val="0"/>
              <w:divBdr>
                <w:top w:val="none" w:sz="0" w:space="0" w:color="auto"/>
                <w:left w:val="none" w:sz="0" w:space="0" w:color="auto"/>
                <w:bottom w:val="none" w:sz="0" w:space="0" w:color="auto"/>
                <w:right w:val="none" w:sz="0" w:space="0" w:color="auto"/>
              </w:divBdr>
              <w:divsChild>
                <w:div w:id="1823622501">
                  <w:marLeft w:val="0"/>
                  <w:marRight w:val="0"/>
                  <w:marTop w:val="0"/>
                  <w:marBottom w:val="0"/>
                  <w:divBdr>
                    <w:top w:val="none" w:sz="0" w:space="0" w:color="auto"/>
                    <w:left w:val="none" w:sz="0" w:space="0" w:color="auto"/>
                    <w:bottom w:val="none" w:sz="0" w:space="0" w:color="auto"/>
                    <w:right w:val="none" w:sz="0" w:space="0" w:color="auto"/>
                  </w:divBdr>
                  <w:divsChild>
                    <w:div w:id="2089885357">
                      <w:marLeft w:val="0"/>
                      <w:marRight w:val="0"/>
                      <w:marTop w:val="0"/>
                      <w:marBottom w:val="0"/>
                      <w:divBdr>
                        <w:top w:val="none" w:sz="0" w:space="0" w:color="auto"/>
                        <w:left w:val="none" w:sz="0" w:space="0" w:color="auto"/>
                        <w:bottom w:val="none" w:sz="0" w:space="0" w:color="auto"/>
                        <w:right w:val="none" w:sz="0" w:space="0" w:color="auto"/>
                      </w:divBdr>
                      <w:divsChild>
                        <w:div w:id="575941074">
                          <w:marLeft w:val="0"/>
                          <w:marRight w:val="0"/>
                          <w:marTop w:val="0"/>
                          <w:marBottom w:val="0"/>
                          <w:divBdr>
                            <w:top w:val="none" w:sz="0" w:space="0" w:color="auto"/>
                            <w:left w:val="none" w:sz="0" w:space="0" w:color="auto"/>
                            <w:bottom w:val="none" w:sz="0" w:space="0" w:color="auto"/>
                            <w:right w:val="none" w:sz="0" w:space="0" w:color="auto"/>
                          </w:divBdr>
                          <w:divsChild>
                            <w:div w:id="335302142">
                              <w:marLeft w:val="0"/>
                              <w:marRight w:val="0"/>
                              <w:marTop w:val="0"/>
                              <w:marBottom w:val="0"/>
                              <w:divBdr>
                                <w:top w:val="none" w:sz="0" w:space="0" w:color="auto"/>
                                <w:left w:val="none" w:sz="0" w:space="0" w:color="auto"/>
                                <w:bottom w:val="none" w:sz="0" w:space="0" w:color="auto"/>
                                <w:right w:val="none" w:sz="0" w:space="0" w:color="auto"/>
                              </w:divBdr>
                              <w:divsChild>
                                <w:div w:id="822114039">
                                  <w:marLeft w:val="0"/>
                                  <w:marRight w:val="0"/>
                                  <w:marTop w:val="0"/>
                                  <w:marBottom w:val="0"/>
                                  <w:divBdr>
                                    <w:top w:val="none" w:sz="0" w:space="0" w:color="auto"/>
                                    <w:left w:val="none" w:sz="0" w:space="0" w:color="auto"/>
                                    <w:bottom w:val="none" w:sz="0" w:space="0" w:color="auto"/>
                                    <w:right w:val="none" w:sz="0" w:space="0" w:color="auto"/>
                                  </w:divBdr>
                                  <w:divsChild>
                                    <w:div w:id="701587731">
                                      <w:marLeft w:val="0"/>
                                      <w:marRight w:val="0"/>
                                      <w:marTop w:val="0"/>
                                      <w:marBottom w:val="0"/>
                                      <w:divBdr>
                                        <w:top w:val="none" w:sz="0" w:space="0" w:color="auto"/>
                                        <w:left w:val="none" w:sz="0" w:space="0" w:color="auto"/>
                                        <w:bottom w:val="none" w:sz="0" w:space="0" w:color="auto"/>
                                        <w:right w:val="none" w:sz="0" w:space="0" w:color="auto"/>
                                      </w:divBdr>
                                      <w:divsChild>
                                        <w:div w:id="1285964419">
                                          <w:marLeft w:val="0"/>
                                          <w:marRight w:val="0"/>
                                          <w:marTop w:val="0"/>
                                          <w:marBottom w:val="0"/>
                                          <w:divBdr>
                                            <w:top w:val="none" w:sz="0" w:space="0" w:color="auto"/>
                                            <w:left w:val="none" w:sz="0" w:space="0" w:color="auto"/>
                                            <w:bottom w:val="none" w:sz="0" w:space="0" w:color="auto"/>
                                            <w:right w:val="none" w:sz="0" w:space="0" w:color="auto"/>
                                          </w:divBdr>
                                          <w:divsChild>
                                            <w:div w:id="709189534">
                                              <w:marLeft w:val="0"/>
                                              <w:marRight w:val="0"/>
                                              <w:marTop w:val="0"/>
                                              <w:marBottom w:val="0"/>
                                              <w:divBdr>
                                                <w:top w:val="none" w:sz="0" w:space="0" w:color="auto"/>
                                                <w:left w:val="none" w:sz="0" w:space="0" w:color="auto"/>
                                                <w:bottom w:val="none" w:sz="0" w:space="0" w:color="auto"/>
                                                <w:right w:val="none" w:sz="0" w:space="0" w:color="auto"/>
                                              </w:divBdr>
                                              <w:divsChild>
                                                <w:div w:id="744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769054">
      <w:bodyDiv w:val="1"/>
      <w:marLeft w:val="0"/>
      <w:marRight w:val="0"/>
      <w:marTop w:val="0"/>
      <w:marBottom w:val="0"/>
      <w:divBdr>
        <w:top w:val="none" w:sz="0" w:space="0" w:color="auto"/>
        <w:left w:val="none" w:sz="0" w:space="0" w:color="auto"/>
        <w:bottom w:val="none" w:sz="0" w:space="0" w:color="auto"/>
        <w:right w:val="none" w:sz="0" w:space="0" w:color="auto"/>
      </w:divBdr>
      <w:divsChild>
        <w:div w:id="1002589061">
          <w:marLeft w:val="0"/>
          <w:marRight w:val="0"/>
          <w:marTop w:val="0"/>
          <w:marBottom w:val="0"/>
          <w:divBdr>
            <w:top w:val="none" w:sz="0" w:space="0" w:color="auto"/>
            <w:left w:val="none" w:sz="0" w:space="0" w:color="auto"/>
            <w:bottom w:val="none" w:sz="0" w:space="0" w:color="auto"/>
            <w:right w:val="none" w:sz="0" w:space="0" w:color="auto"/>
          </w:divBdr>
          <w:divsChild>
            <w:div w:id="725377392">
              <w:marLeft w:val="0"/>
              <w:marRight w:val="0"/>
              <w:marTop w:val="0"/>
              <w:marBottom w:val="600"/>
              <w:divBdr>
                <w:top w:val="none" w:sz="0" w:space="0" w:color="auto"/>
                <w:left w:val="none" w:sz="0" w:space="0" w:color="auto"/>
                <w:bottom w:val="none" w:sz="0" w:space="0" w:color="auto"/>
                <w:right w:val="single" w:sz="6" w:space="31" w:color="DEDEDE"/>
              </w:divBdr>
              <w:divsChild>
                <w:div w:id="21423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1400">
      <w:bodyDiv w:val="1"/>
      <w:marLeft w:val="0"/>
      <w:marRight w:val="0"/>
      <w:marTop w:val="0"/>
      <w:marBottom w:val="0"/>
      <w:divBdr>
        <w:top w:val="none" w:sz="0" w:space="0" w:color="auto"/>
        <w:left w:val="none" w:sz="0" w:space="0" w:color="auto"/>
        <w:bottom w:val="none" w:sz="0" w:space="0" w:color="auto"/>
        <w:right w:val="none" w:sz="0" w:space="0" w:color="auto"/>
      </w:divBdr>
    </w:div>
    <w:div w:id="1159881428">
      <w:bodyDiv w:val="1"/>
      <w:marLeft w:val="0"/>
      <w:marRight w:val="0"/>
      <w:marTop w:val="0"/>
      <w:marBottom w:val="0"/>
      <w:divBdr>
        <w:top w:val="none" w:sz="0" w:space="0" w:color="auto"/>
        <w:left w:val="none" w:sz="0" w:space="0" w:color="auto"/>
        <w:bottom w:val="none" w:sz="0" w:space="0" w:color="auto"/>
        <w:right w:val="none" w:sz="0" w:space="0" w:color="auto"/>
      </w:divBdr>
      <w:divsChild>
        <w:div w:id="1434285082">
          <w:marLeft w:val="0"/>
          <w:marRight w:val="0"/>
          <w:marTop w:val="0"/>
          <w:marBottom w:val="0"/>
          <w:divBdr>
            <w:top w:val="none" w:sz="0" w:space="0" w:color="auto"/>
            <w:left w:val="none" w:sz="0" w:space="0" w:color="auto"/>
            <w:bottom w:val="none" w:sz="0" w:space="0" w:color="auto"/>
            <w:right w:val="none" w:sz="0" w:space="0" w:color="auto"/>
          </w:divBdr>
          <w:divsChild>
            <w:div w:id="458111766">
              <w:marLeft w:val="0"/>
              <w:marRight w:val="0"/>
              <w:marTop w:val="0"/>
              <w:marBottom w:val="0"/>
              <w:divBdr>
                <w:top w:val="none" w:sz="0" w:space="0" w:color="auto"/>
                <w:left w:val="none" w:sz="0" w:space="0" w:color="auto"/>
                <w:bottom w:val="none" w:sz="0" w:space="0" w:color="auto"/>
                <w:right w:val="none" w:sz="0" w:space="0" w:color="auto"/>
              </w:divBdr>
              <w:divsChild>
                <w:div w:id="1002077223">
                  <w:marLeft w:val="0"/>
                  <w:marRight w:val="0"/>
                  <w:marTop w:val="0"/>
                  <w:marBottom w:val="0"/>
                  <w:divBdr>
                    <w:top w:val="none" w:sz="0" w:space="0" w:color="auto"/>
                    <w:left w:val="none" w:sz="0" w:space="0" w:color="auto"/>
                    <w:bottom w:val="none" w:sz="0" w:space="0" w:color="auto"/>
                    <w:right w:val="none" w:sz="0" w:space="0" w:color="auto"/>
                  </w:divBdr>
                  <w:divsChild>
                    <w:div w:id="871769179">
                      <w:marLeft w:val="0"/>
                      <w:marRight w:val="0"/>
                      <w:marTop w:val="0"/>
                      <w:marBottom w:val="0"/>
                      <w:divBdr>
                        <w:top w:val="none" w:sz="0" w:space="0" w:color="auto"/>
                        <w:left w:val="none" w:sz="0" w:space="0" w:color="auto"/>
                        <w:bottom w:val="none" w:sz="0" w:space="0" w:color="auto"/>
                        <w:right w:val="none" w:sz="0" w:space="0" w:color="auto"/>
                      </w:divBdr>
                      <w:divsChild>
                        <w:div w:id="334234592">
                          <w:marLeft w:val="0"/>
                          <w:marRight w:val="0"/>
                          <w:marTop w:val="0"/>
                          <w:marBottom w:val="0"/>
                          <w:divBdr>
                            <w:top w:val="none" w:sz="0" w:space="0" w:color="auto"/>
                            <w:left w:val="none" w:sz="0" w:space="0" w:color="auto"/>
                            <w:bottom w:val="none" w:sz="0" w:space="0" w:color="auto"/>
                            <w:right w:val="none" w:sz="0" w:space="0" w:color="auto"/>
                          </w:divBdr>
                          <w:divsChild>
                            <w:div w:id="1012419943">
                              <w:marLeft w:val="0"/>
                              <w:marRight w:val="0"/>
                              <w:marTop w:val="0"/>
                              <w:marBottom w:val="0"/>
                              <w:divBdr>
                                <w:top w:val="none" w:sz="0" w:space="0" w:color="auto"/>
                                <w:left w:val="none" w:sz="0" w:space="0" w:color="auto"/>
                                <w:bottom w:val="none" w:sz="0" w:space="0" w:color="auto"/>
                                <w:right w:val="none" w:sz="0" w:space="0" w:color="auto"/>
                              </w:divBdr>
                              <w:divsChild>
                                <w:div w:id="1171678260">
                                  <w:marLeft w:val="0"/>
                                  <w:marRight w:val="0"/>
                                  <w:marTop w:val="0"/>
                                  <w:marBottom w:val="390"/>
                                  <w:divBdr>
                                    <w:top w:val="none" w:sz="0" w:space="0" w:color="auto"/>
                                    <w:left w:val="none" w:sz="0" w:space="0" w:color="auto"/>
                                    <w:bottom w:val="none" w:sz="0" w:space="0" w:color="auto"/>
                                    <w:right w:val="none" w:sz="0" w:space="0" w:color="auto"/>
                                  </w:divBdr>
                                  <w:divsChild>
                                    <w:div w:id="19115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550071">
      <w:bodyDiv w:val="1"/>
      <w:marLeft w:val="0"/>
      <w:marRight w:val="0"/>
      <w:marTop w:val="0"/>
      <w:marBottom w:val="0"/>
      <w:divBdr>
        <w:top w:val="none" w:sz="0" w:space="0" w:color="auto"/>
        <w:left w:val="none" w:sz="0" w:space="0" w:color="auto"/>
        <w:bottom w:val="none" w:sz="0" w:space="0" w:color="auto"/>
        <w:right w:val="none" w:sz="0" w:space="0" w:color="auto"/>
      </w:divBdr>
      <w:divsChild>
        <w:div w:id="2086410413">
          <w:marLeft w:val="0"/>
          <w:marRight w:val="0"/>
          <w:marTop w:val="100"/>
          <w:marBottom w:val="100"/>
          <w:divBdr>
            <w:top w:val="none" w:sz="0" w:space="0" w:color="auto"/>
            <w:left w:val="none" w:sz="0" w:space="0" w:color="auto"/>
            <w:bottom w:val="none" w:sz="0" w:space="0" w:color="auto"/>
            <w:right w:val="none" w:sz="0" w:space="0" w:color="auto"/>
          </w:divBdr>
          <w:divsChild>
            <w:div w:id="1809473606">
              <w:marLeft w:val="90"/>
              <w:marRight w:val="90"/>
              <w:marTop w:val="0"/>
              <w:marBottom w:val="0"/>
              <w:divBdr>
                <w:top w:val="none" w:sz="0" w:space="0" w:color="auto"/>
                <w:left w:val="none" w:sz="0" w:space="0" w:color="auto"/>
                <w:bottom w:val="none" w:sz="0" w:space="0" w:color="auto"/>
                <w:right w:val="none" w:sz="0" w:space="0" w:color="auto"/>
              </w:divBdr>
              <w:divsChild>
                <w:div w:id="1974946697">
                  <w:marLeft w:val="0"/>
                  <w:marRight w:val="0"/>
                  <w:marTop w:val="0"/>
                  <w:marBottom w:val="0"/>
                  <w:divBdr>
                    <w:top w:val="none" w:sz="0" w:space="0" w:color="auto"/>
                    <w:left w:val="none" w:sz="0" w:space="0" w:color="auto"/>
                    <w:bottom w:val="none" w:sz="0" w:space="0" w:color="auto"/>
                    <w:right w:val="none" w:sz="0" w:space="0" w:color="auto"/>
                  </w:divBdr>
                  <w:divsChild>
                    <w:div w:id="2007702379">
                      <w:marLeft w:val="0"/>
                      <w:marRight w:val="0"/>
                      <w:marTop w:val="0"/>
                      <w:marBottom w:val="0"/>
                      <w:divBdr>
                        <w:top w:val="none" w:sz="0" w:space="0" w:color="auto"/>
                        <w:left w:val="none" w:sz="0" w:space="0" w:color="auto"/>
                        <w:bottom w:val="none" w:sz="0" w:space="0" w:color="auto"/>
                        <w:right w:val="none" w:sz="0" w:space="0" w:color="auto"/>
                      </w:divBdr>
                      <w:divsChild>
                        <w:div w:id="1257982667">
                          <w:marLeft w:val="0"/>
                          <w:marRight w:val="0"/>
                          <w:marTop w:val="0"/>
                          <w:marBottom w:val="0"/>
                          <w:divBdr>
                            <w:top w:val="none" w:sz="0" w:space="0" w:color="auto"/>
                            <w:left w:val="none" w:sz="0" w:space="0" w:color="auto"/>
                            <w:bottom w:val="none" w:sz="0" w:space="0" w:color="auto"/>
                            <w:right w:val="none" w:sz="0" w:space="0" w:color="auto"/>
                          </w:divBdr>
                          <w:divsChild>
                            <w:div w:id="1933782548">
                              <w:marLeft w:val="0"/>
                              <w:marRight w:val="0"/>
                              <w:marTop w:val="0"/>
                              <w:marBottom w:val="0"/>
                              <w:divBdr>
                                <w:top w:val="none" w:sz="0" w:space="0" w:color="auto"/>
                                <w:left w:val="none" w:sz="0" w:space="0" w:color="auto"/>
                                <w:bottom w:val="none" w:sz="0" w:space="0" w:color="auto"/>
                                <w:right w:val="none" w:sz="0" w:space="0" w:color="auto"/>
                              </w:divBdr>
                              <w:divsChild>
                                <w:div w:id="9981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004844">
      <w:bodyDiv w:val="1"/>
      <w:marLeft w:val="0"/>
      <w:marRight w:val="0"/>
      <w:marTop w:val="0"/>
      <w:marBottom w:val="0"/>
      <w:divBdr>
        <w:top w:val="none" w:sz="0" w:space="0" w:color="auto"/>
        <w:left w:val="none" w:sz="0" w:space="0" w:color="auto"/>
        <w:bottom w:val="none" w:sz="0" w:space="0" w:color="auto"/>
        <w:right w:val="none" w:sz="0" w:space="0" w:color="auto"/>
      </w:divBdr>
      <w:divsChild>
        <w:div w:id="1266688891">
          <w:marLeft w:val="0"/>
          <w:marRight w:val="0"/>
          <w:marTop w:val="0"/>
          <w:marBottom w:val="0"/>
          <w:divBdr>
            <w:top w:val="none" w:sz="0" w:space="0" w:color="auto"/>
            <w:left w:val="none" w:sz="0" w:space="0" w:color="auto"/>
            <w:bottom w:val="none" w:sz="0" w:space="0" w:color="auto"/>
            <w:right w:val="none" w:sz="0" w:space="0" w:color="auto"/>
          </w:divBdr>
          <w:divsChild>
            <w:div w:id="814838344">
              <w:marLeft w:val="0"/>
              <w:marRight w:val="0"/>
              <w:marTop w:val="0"/>
              <w:marBottom w:val="0"/>
              <w:divBdr>
                <w:top w:val="none" w:sz="0" w:space="0" w:color="auto"/>
                <w:left w:val="none" w:sz="0" w:space="0" w:color="auto"/>
                <w:bottom w:val="none" w:sz="0" w:space="0" w:color="auto"/>
                <w:right w:val="none" w:sz="0" w:space="0" w:color="auto"/>
              </w:divBdr>
              <w:divsChild>
                <w:div w:id="1836729153">
                  <w:marLeft w:val="0"/>
                  <w:marRight w:val="0"/>
                  <w:marTop w:val="0"/>
                  <w:marBottom w:val="300"/>
                  <w:divBdr>
                    <w:top w:val="none" w:sz="0" w:space="0" w:color="auto"/>
                    <w:left w:val="none" w:sz="0" w:space="0" w:color="auto"/>
                    <w:bottom w:val="none" w:sz="0" w:space="0" w:color="auto"/>
                    <w:right w:val="none" w:sz="0" w:space="0" w:color="auto"/>
                  </w:divBdr>
                  <w:divsChild>
                    <w:div w:id="336231662">
                      <w:marLeft w:val="0"/>
                      <w:marRight w:val="0"/>
                      <w:marTop w:val="0"/>
                      <w:marBottom w:val="0"/>
                      <w:divBdr>
                        <w:top w:val="none" w:sz="0" w:space="0" w:color="auto"/>
                        <w:left w:val="none" w:sz="0" w:space="0" w:color="auto"/>
                        <w:bottom w:val="none" w:sz="0" w:space="0" w:color="auto"/>
                        <w:right w:val="none" w:sz="0" w:space="0" w:color="auto"/>
                      </w:divBdr>
                      <w:divsChild>
                        <w:div w:id="132451596">
                          <w:marLeft w:val="0"/>
                          <w:marRight w:val="0"/>
                          <w:marTop w:val="0"/>
                          <w:marBottom w:val="0"/>
                          <w:divBdr>
                            <w:top w:val="none" w:sz="0" w:space="0" w:color="auto"/>
                            <w:left w:val="none" w:sz="0" w:space="0" w:color="auto"/>
                            <w:bottom w:val="none" w:sz="0" w:space="0" w:color="auto"/>
                            <w:right w:val="none" w:sz="0" w:space="0" w:color="auto"/>
                          </w:divBdr>
                          <w:divsChild>
                            <w:div w:id="1979647270">
                              <w:marLeft w:val="0"/>
                              <w:marRight w:val="0"/>
                              <w:marTop w:val="0"/>
                              <w:marBottom w:val="0"/>
                              <w:divBdr>
                                <w:top w:val="none" w:sz="0" w:space="0" w:color="auto"/>
                                <w:left w:val="none" w:sz="0" w:space="0" w:color="auto"/>
                                <w:bottom w:val="none" w:sz="0" w:space="0" w:color="auto"/>
                                <w:right w:val="none" w:sz="0" w:space="0" w:color="auto"/>
                              </w:divBdr>
                            </w:div>
                          </w:divsChild>
                        </w:div>
                        <w:div w:id="360977404">
                          <w:marLeft w:val="0"/>
                          <w:marRight w:val="0"/>
                          <w:marTop w:val="0"/>
                          <w:marBottom w:val="0"/>
                          <w:divBdr>
                            <w:top w:val="none" w:sz="0" w:space="0" w:color="auto"/>
                            <w:left w:val="none" w:sz="0" w:space="0" w:color="auto"/>
                            <w:bottom w:val="none" w:sz="0" w:space="0" w:color="auto"/>
                            <w:right w:val="none" w:sz="0" w:space="0" w:color="auto"/>
                          </w:divBdr>
                          <w:divsChild>
                            <w:div w:id="982779017">
                              <w:marLeft w:val="0"/>
                              <w:marRight w:val="0"/>
                              <w:marTop w:val="0"/>
                              <w:marBottom w:val="0"/>
                              <w:divBdr>
                                <w:top w:val="none" w:sz="0" w:space="0" w:color="auto"/>
                                <w:left w:val="none" w:sz="0" w:space="0" w:color="auto"/>
                                <w:bottom w:val="none" w:sz="0" w:space="0" w:color="auto"/>
                                <w:right w:val="none" w:sz="0" w:space="0" w:color="auto"/>
                              </w:divBdr>
                            </w:div>
                          </w:divsChild>
                        </w:div>
                        <w:div w:id="462312062">
                          <w:marLeft w:val="0"/>
                          <w:marRight w:val="0"/>
                          <w:marTop w:val="0"/>
                          <w:marBottom w:val="0"/>
                          <w:divBdr>
                            <w:top w:val="none" w:sz="0" w:space="0" w:color="auto"/>
                            <w:left w:val="none" w:sz="0" w:space="0" w:color="auto"/>
                            <w:bottom w:val="none" w:sz="0" w:space="0" w:color="auto"/>
                            <w:right w:val="none" w:sz="0" w:space="0" w:color="auto"/>
                          </w:divBdr>
                          <w:divsChild>
                            <w:div w:id="1897861172">
                              <w:marLeft w:val="0"/>
                              <w:marRight w:val="0"/>
                              <w:marTop w:val="0"/>
                              <w:marBottom w:val="0"/>
                              <w:divBdr>
                                <w:top w:val="none" w:sz="0" w:space="0" w:color="auto"/>
                                <w:left w:val="none" w:sz="0" w:space="0" w:color="auto"/>
                                <w:bottom w:val="none" w:sz="0" w:space="0" w:color="auto"/>
                                <w:right w:val="none" w:sz="0" w:space="0" w:color="auto"/>
                              </w:divBdr>
                            </w:div>
                          </w:divsChild>
                        </w:div>
                        <w:div w:id="632103361">
                          <w:marLeft w:val="0"/>
                          <w:marRight w:val="0"/>
                          <w:marTop w:val="0"/>
                          <w:marBottom w:val="0"/>
                          <w:divBdr>
                            <w:top w:val="none" w:sz="0" w:space="0" w:color="auto"/>
                            <w:left w:val="none" w:sz="0" w:space="0" w:color="auto"/>
                            <w:bottom w:val="none" w:sz="0" w:space="0" w:color="auto"/>
                            <w:right w:val="none" w:sz="0" w:space="0" w:color="auto"/>
                          </w:divBdr>
                          <w:divsChild>
                            <w:div w:id="1859736896">
                              <w:marLeft w:val="0"/>
                              <w:marRight w:val="0"/>
                              <w:marTop w:val="0"/>
                              <w:marBottom w:val="0"/>
                              <w:divBdr>
                                <w:top w:val="none" w:sz="0" w:space="0" w:color="auto"/>
                                <w:left w:val="none" w:sz="0" w:space="0" w:color="auto"/>
                                <w:bottom w:val="none" w:sz="0" w:space="0" w:color="auto"/>
                                <w:right w:val="none" w:sz="0" w:space="0" w:color="auto"/>
                              </w:divBdr>
                            </w:div>
                          </w:divsChild>
                        </w:div>
                        <w:div w:id="1684091179">
                          <w:marLeft w:val="0"/>
                          <w:marRight w:val="0"/>
                          <w:marTop w:val="0"/>
                          <w:marBottom w:val="0"/>
                          <w:divBdr>
                            <w:top w:val="none" w:sz="0" w:space="0" w:color="auto"/>
                            <w:left w:val="none" w:sz="0" w:space="0" w:color="auto"/>
                            <w:bottom w:val="none" w:sz="0" w:space="0" w:color="auto"/>
                            <w:right w:val="none" w:sz="0" w:space="0" w:color="auto"/>
                          </w:divBdr>
                          <w:divsChild>
                            <w:div w:id="17409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0295">
                      <w:marLeft w:val="0"/>
                      <w:marRight w:val="0"/>
                      <w:marTop w:val="0"/>
                      <w:marBottom w:val="0"/>
                      <w:divBdr>
                        <w:top w:val="none" w:sz="0" w:space="0" w:color="auto"/>
                        <w:left w:val="none" w:sz="0" w:space="0" w:color="auto"/>
                        <w:bottom w:val="none" w:sz="0" w:space="0" w:color="auto"/>
                        <w:right w:val="none" w:sz="0" w:space="0" w:color="auto"/>
                      </w:divBdr>
                      <w:divsChild>
                        <w:div w:id="10392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248250">
      <w:bodyDiv w:val="1"/>
      <w:marLeft w:val="0"/>
      <w:marRight w:val="0"/>
      <w:marTop w:val="0"/>
      <w:marBottom w:val="0"/>
      <w:divBdr>
        <w:top w:val="none" w:sz="0" w:space="0" w:color="auto"/>
        <w:left w:val="none" w:sz="0" w:space="0" w:color="auto"/>
        <w:bottom w:val="none" w:sz="0" w:space="0" w:color="auto"/>
        <w:right w:val="none" w:sz="0" w:space="0" w:color="auto"/>
      </w:divBdr>
      <w:divsChild>
        <w:div w:id="734621078">
          <w:marLeft w:val="0"/>
          <w:marRight w:val="0"/>
          <w:marTop w:val="0"/>
          <w:marBottom w:val="0"/>
          <w:divBdr>
            <w:top w:val="none" w:sz="0" w:space="0" w:color="auto"/>
            <w:left w:val="none" w:sz="0" w:space="0" w:color="auto"/>
            <w:bottom w:val="none" w:sz="0" w:space="0" w:color="auto"/>
            <w:right w:val="none" w:sz="0" w:space="0" w:color="auto"/>
          </w:divBdr>
          <w:divsChild>
            <w:div w:id="907421603">
              <w:marLeft w:val="0"/>
              <w:marRight w:val="0"/>
              <w:marTop w:val="0"/>
              <w:marBottom w:val="0"/>
              <w:divBdr>
                <w:top w:val="none" w:sz="0" w:space="0" w:color="auto"/>
                <w:left w:val="none" w:sz="0" w:space="0" w:color="auto"/>
                <w:bottom w:val="none" w:sz="0" w:space="0" w:color="auto"/>
                <w:right w:val="none" w:sz="0" w:space="0" w:color="auto"/>
              </w:divBdr>
              <w:divsChild>
                <w:div w:id="1110708383">
                  <w:marLeft w:val="0"/>
                  <w:marRight w:val="0"/>
                  <w:marTop w:val="0"/>
                  <w:marBottom w:val="0"/>
                  <w:divBdr>
                    <w:top w:val="none" w:sz="0" w:space="0" w:color="auto"/>
                    <w:left w:val="none" w:sz="0" w:space="0" w:color="auto"/>
                    <w:bottom w:val="none" w:sz="0" w:space="0" w:color="auto"/>
                    <w:right w:val="none" w:sz="0" w:space="0" w:color="auto"/>
                  </w:divBdr>
                  <w:divsChild>
                    <w:div w:id="1800763499">
                      <w:marLeft w:val="0"/>
                      <w:marRight w:val="0"/>
                      <w:marTop w:val="0"/>
                      <w:marBottom w:val="0"/>
                      <w:divBdr>
                        <w:top w:val="none" w:sz="0" w:space="0" w:color="auto"/>
                        <w:left w:val="none" w:sz="0" w:space="0" w:color="auto"/>
                        <w:bottom w:val="none" w:sz="0" w:space="0" w:color="auto"/>
                        <w:right w:val="none" w:sz="0" w:space="0" w:color="auto"/>
                      </w:divBdr>
                      <w:divsChild>
                        <w:div w:id="1734235825">
                          <w:marLeft w:val="0"/>
                          <w:marRight w:val="0"/>
                          <w:marTop w:val="0"/>
                          <w:marBottom w:val="0"/>
                          <w:divBdr>
                            <w:top w:val="none" w:sz="0" w:space="0" w:color="auto"/>
                            <w:left w:val="none" w:sz="0" w:space="0" w:color="auto"/>
                            <w:bottom w:val="none" w:sz="0" w:space="0" w:color="auto"/>
                            <w:right w:val="none" w:sz="0" w:space="0" w:color="auto"/>
                          </w:divBdr>
                          <w:divsChild>
                            <w:div w:id="206963658">
                              <w:marLeft w:val="0"/>
                              <w:marRight w:val="0"/>
                              <w:marTop w:val="0"/>
                              <w:marBottom w:val="0"/>
                              <w:divBdr>
                                <w:top w:val="none" w:sz="0" w:space="0" w:color="auto"/>
                                <w:left w:val="none" w:sz="0" w:space="0" w:color="auto"/>
                                <w:bottom w:val="none" w:sz="0" w:space="0" w:color="auto"/>
                                <w:right w:val="none" w:sz="0" w:space="0" w:color="auto"/>
                              </w:divBdr>
                              <w:divsChild>
                                <w:div w:id="22946225">
                                  <w:marLeft w:val="0"/>
                                  <w:marRight w:val="0"/>
                                  <w:marTop w:val="0"/>
                                  <w:marBottom w:val="0"/>
                                  <w:divBdr>
                                    <w:top w:val="none" w:sz="0" w:space="0" w:color="auto"/>
                                    <w:left w:val="none" w:sz="0" w:space="0" w:color="auto"/>
                                    <w:bottom w:val="none" w:sz="0" w:space="0" w:color="auto"/>
                                    <w:right w:val="none" w:sz="0" w:space="0" w:color="auto"/>
                                  </w:divBdr>
                                  <w:divsChild>
                                    <w:div w:id="1055010379">
                                      <w:marLeft w:val="0"/>
                                      <w:marRight w:val="0"/>
                                      <w:marTop w:val="0"/>
                                      <w:marBottom w:val="0"/>
                                      <w:divBdr>
                                        <w:top w:val="none" w:sz="0" w:space="0" w:color="auto"/>
                                        <w:left w:val="none" w:sz="0" w:space="0" w:color="auto"/>
                                        <w:bottom w:val="none" w:sz="0" w:space="0" w:color="auto"/>
                                        <w:right w:val="none" w:sz="0" w:space="0" w:color="auto"/>
                                      </w:divBdr>
                                      <w:divsChild>
                                        <w:div w:id="1208487949">
                                          <w:marLeft w:val="0"/>
                                          <w:marRight w:val="0"/>
                                          <w:marTop w:val="0"/>
                                          <w:marBottom w:val="0"/>
                                          <w:divBdr>
                                            <w:top w:val="none" w:sz="0" w:space="0" w:color="auto"/>
                                            <w:left w:val="none" w:sz="0" w:space="0" w:color="auto"/>
                                            <w:bottom w:val="none" w:sz="0" w:space="0" w:color="auto"/>
                                            <w:right w:val="none" w:sz="0" w:space="0" w:color="auto"/>
                                          </w:divBdr>
                                          <w:divsChild>
                                            <w:div w:id="1230967113">
                                              <w:marLeft w:val="0"/>
                                              <w:marRight w:val="0"/>
                                              <w:marTop w:val="0"/>
                                              <w:marBottom w:val="327"/>
                                              <w:divBdr>
                                                <w:top w:val="none" w:sz="0" w:space="0" w:color="auto"/>
                                                <w:left w:val="none" w:sz="0" w:space="0" w:color="auto"/>
                                                <w:bottom w:val="single" w:sz="4" w:space="3" w:color="CCCCCC"/>
                                                <w:right w:val="none" w:sz="0" w:space="0" w:color="auto"/>
                                              </w:divBdr>
                                              <w:divsChild>
                                                <w:div w:id="944314411">
                                                  <w:marLeft w:val="0"/>
                                                  <w:marRight w:val="0"/>
                                                  <w:marTop w:val="0"/>
                                                  <w:marBottom w:val="0"/>
                                                  <w:divBdr>
                                                    <w:top w:val="none" w:sz="0" w:space="0" w:color="auto"/>
                                                    <w:left w:val="none" w:sz="0" w:space="0" w:color="auto"/>
                                                    <w:bottom w:val="none" w:sz="0" w:space="0" w:color="auto"/>
                                                    <w:right w:val="none" w:sz="0" w:space="0" w:color="auto"/>
                                                  </w:divBdr>
                                                  <w:divsChild>
                                                    <w:div w:id="67846754">
                                                      <w:marLeft w:val="0"/>
                                                      <w:marRight w:val="0"/>
                                                      <w:marTop w:val="0"/>
                                                      <w:marBottom w:val="0"/>
                                                      <w:divBdr>
                                                        <w:top w:val="none" w:sz="0" w:space="0" w:color="auto"/>
                                                        <w:left w:val="none" w:sz="0" w:space="0" w:color="auto"/>
                                                        <w:bottom w:val="none" w:sz="0" w:space="0" w:color="auto"/>
                                                        <w:right w:val="none" w:sz="0" w:space="0" w:color="auto"/>
                                                      </w:divBdr>
                                                      <w:divsChild>
                                                        <w:div w:id="872578634">
                                                          <w:marLeft w:val="0"/>
                                                          <w:marRight w:val="0"/>
                                                          <w:marTop w:val="0"/>
                                                          <w:marBottom w:val="0"/>
                                                          <w:divBdr>
                                                            <w:top w:val="none" w:sz="0" w:space="0" w:color="auto"/>
                                                            <w:left w:val="none" w:sz="0" w:space="0" w:color="auto"/>
                                                            <w:bottom w:val="none" w:sz="0" w:space="0" w:color="auto"/>
                                                            <w:right w:val="none" w:sz="0" w:space="0" w:color="auto"/>
                                                          </w:divBdr>
                                                          <w:divsChild>
                                                            <w:div w:id="15794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849220">
                                              <w:marLeft w:val="0"/>
                                              <w:marRight w:val="0"/>
                                              <w:marTop w:val="0"/>
                                              <w:marBottom w:val="275"/>
                                              <w:divBdr>
                                                <w:top w:val="none" w:sz="0" w:space="0" w:color="auto"/>
                                                <w:left w:val="none" w:sz="0" w:space="0" w:color="auto"/>
                                                <w:bottom w:val="none" w:sz="0" w:space="0" w:color="auto"/>
                                                <w:right w:val="none" w:sz="0" w:space="0" w:color="auto"/>
                                              </w:divBdr>
                                            </w:div>
                                            <w:div w:id="1856069555">
                                              <w:marLeft w:val="0"/>
                                              <w:marRight w:val="0"/>
                                              <w:marTop w:val="0"/>
                                              <w:marBottom w:val="0"/>
                                              <w:divBdr>
                                                <w:top w:val="none" w:sz="0" w:space="0" w:color="auto"/>
                                                <w:left w:val="none" w:sz="0" w:space="0" w:color="auto"/>
                                                <w:bottom w:val="none" w:sz="0" w:space="0" w:color="auto"/>
                                                <w:right w:val="none" w:sz="0" w:space="0" w:color="auto"/>
                                              </w:divBdr>
                                              <w:divsChild>
                                                <w:div w:id="990983872">
                                                  <w:marLeft w:val="0"/>
                                                  <w:marRight w:val="0"/>
                                                  <w:marTop w:val="0"/>
                                                  <w:marBottom w:val="0"/>
                                                  <w:divBdr>
                                                    <w:top w:val="none" w:sz="0" w:space="0" w:color="auto"/>
                                                    <w:left w:val="none" w:sz="0" w:space="0" w:color="auto"/>
                                                    <w:bottom w:val="none" w:sz="0" w:space="0" w:color="auto"/>
                                                    <w:right w:val="none" w:sz="0" w:space="0" w:color="auto"/>
                                                  </w:divBdr>
                                                  <w:divsChild>
                                                    <w:div w:id="1101221191">
                                                      <w:marLeft w:val="0"/>
                                                      <w:marRight w:val="0"/>
                                                      <w:marTop w:val="0"/>
                                                      <w:marBottom w:val="0"/>
                                                      <w:divBdr>
                                                        <w:top w:val="none" w:sz="0" w:space="0" w:color="auto"/>
                                                        <w:left w:val="none" w:sz="0" w:space="0" w:color="auto"/>
                                                        <w:bottom w:val="none" w:sz="0" w:space="0" w:color="auto"/>
                                                        <w:right w:val="none" w:sz="0" w:space="0" w:color="auto"/>
                                                      </w:divBdr>
                                                      <w:divsChild>
                                                        <w:div w:id="594443732">
                                                          <w:marLeft w:val="0"/>
                                                          <w:marRight w:val="0"/>
                                                          <w:marTop w:val="0"/>
                                                          <w:marBottom w:val="0"/>
                                                          <w:divBdr>
                                                            <w:top w:val="none" w:sz="0" w:space="0" w:color="auto"/>
                                                            <w:left w:val="none" w:sz="0" w:space="0" w:color="auto"/>
                                                            <w:bottom w:val="none" w:sz="0" w:space="0" w:color="auto"/>
                                                            <w:right w:val="none" w:sz="0" w:space="0" w:color="auto"/>
                                                          </w:divBdr>
                                                          <w:divsChild>
                                                            <w:div w:id="1598100666">
                                                              <w:marLeft w:val="0"/>
                                                              <w:marRight w:val="0"/>
                                                              <w:marTop w:val="0"/>
                                                              <w:marBottom w:val="0"/>
                                                              <w:divBdr>
                                                                <w:top w:val="none" w:sz="0" w:space="0" w:color="auto"/>
                                                                <w:left w:val="none" w:sz="0" w:space="0" w:color="auto"/>
                                                                <w:bottom w:val="none" w:sz="0" w:space="0" w:color="auto"/>
                                                                <w:right w:val="none" w:sz="0" w:space="0" w:color="auto"/>
                                                              </w:divBdr>
                                                            </w:div>
                                                          </w:divsChild>
                                                        </w:div>
                                                        <w:div w:id="15410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1785">
                                              <w:marLeft w:val="52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787885">
      <w:bodyDiv w:val="1"/>
      <w:marLeft w:val="0"/>
      <w:marRight w:val="0"/>
      <w:marTop w:val="0"/>
      <w:marBottom w:val="0"/>
      <w:divBdr>
        <w:top w:val="none" w:sz="0" w:space="0" w:color="auto"/>
        <w:left w:val="none" w:sz="0" w:space="0" w:color="auto"/>
        <w:bottom w:val="none" w:sz="0" w:space="0" w:color="auto"/>
        <w:right w:val="none" w:sz="0" w:space="0" w:color="auto"/>
      </w:divBdr>
      <w:divsChild>
        <w:div w:id="351030970">
          <w:marLeft w:val="0"/>
          <w:marRight w:val="0"/>
          <w:marTop w:val="0"/>
          <w:marBottom w:val="0"/>
          <w:divBdr>
            <w:top w:val="none" w:sz="0" w:space="0" w:color="auto"/>
            <w:left w:val="none" w:sz="0" w:space="0" w:color="auto"/>
            <w:bottom w:val="none" w:sz="0" w:space="0" w:color="auto"/>
            <w:right w:val="none" w:sz="0" w:space="0" w:color="auto"/>
          </w:divBdr>
          <w:divsChild>
            <w:div w:id="1107431259">
              <w:marLeft w:val="0"/>
              <w:marRight w:val="0"/>
              <w:marTop w:val="0"/>
              <w:marBottom w:val="0"/>
              <w:divBdr>
                <w:top w:val="none" w:sz="0" w:space="0" w:color="auto"/>
                <w:left w:val="none" w:sz="0" w:space="0" w:color="auto"/>
                <w:bottom w:val="none" w:sz="0" w:space="0" w:color="auto"/>
                <w:right w:val="none" w:sz="0" w:space="0" w:color="auto"/>
              </w:divBdr>
              <w:divsChild>
                <w:div w:id="1806922411">
                  <w:marLeft w:val="0"/>
                  <w:marRight w:val="0"/>
                  <w:marTop w:val="0"/>
                  <w:marBottom w:val="0"/>
                  <w:divBdr>
                    <w:top w:val="none" w:sz="0" w:space="0" w:color="auto"/>
                    <w:left w:val="none" w:sz="0" w:space="0" w:color="auto"/>
                    <w:bottom w:val="none" w:sz="0" w:space="0" w:color="auto"/>
                    <w:right w:val="none" w:sz="0" w:space="0" w:color="auto"/>
                  </w:divBdr>
                  <w:divsChild>
                    <w:div w:id="550383732">
                      <w:marLeft w:val="0"/>
                      <w:marRight w:val="0"/>
                      <w:marTop w:val="0"/>
                      <w:marBottom w:val="0"/>
                      <w:divBdr>
                        <w:top w:val="none" w:sz="0" w:space="0" w:color="auto"/>
                        <w:left w:val="none" w:sz="0" w:space="0" w:color="auto"/>
                        <w:bottom w:val="none" w:sz="0" w:space="0" w:color="auto"/>
                        <w:right w:val="none" w:sz="0" w:space="0" w:color="auto"/>
                      </w:divBdr>
                      <w:divsChild>
                        <w:div w:id="4930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38016">
      <w:bodyDiv w:val="1"/>
      <w:marLeft w:val="0"/>
      <w:marRight w:val="0"/>
      <w:marTop w:val="0"/>
      <w:marBottom w:val="0"/>
      <w:divBdr>
        <w:top w:val="none" w:sz="0" w:space="0" w:color="auto"/>
        <w:left w:val="none" w:sz="0" w:space="0" w:color="auto"/>
        <w:bottom w:val="none" w:sz="0" w:space="0" w:color="auto"/>
        <w:right w:val="none" w:sz="0" w:space="0" w:color="auto"/>
      </w:divBdr>
      <w:divsChild>
        <w:div w:id="499974783">
          <w:marLeft w:val="0"/>
          <w:marRight w:val="0"/>
          <w:marTop w:val="0"/>
          <w:marBottom w:val="0"/>
          <w:divBdr>
            <w:top w:val="none" w:sz="0" w:space="0" w:color="auto"/>
            <w:left w:val="none" w:sz="0" w:space="0" w:color="auto"/>
            <w:bottom w:val="none" w:sz="0" w:space="0" w:color="auto"/>
            <w:right w:val="none" w:sz="0" w:space="0" w:color="auto"/>
          </w:divBdr>
          <w:divsChild>
            <w:div w:id="402414029">
              <w:marLeft w:val="0"/>
              <w:marRight w:val="0"/>
              <w:marTop w:val="0"/>
              <w:marBottom w:val="0"/>
              <w:divBdr>
                <w:top w:val="none" w:sz="0" w:space="0" w:color="auto"/>
                <w:left w:val="none" w:sz="0" w:space="0" w:color="auto"/>
                <w:bottom w:val="none" w:sz="0" w:space="0" w:color="auto"/>
                <w:right w:val="none" w:sz="0" w:space="0" w:color="auto"/>
              </w:divBdr>
              <w:divsChild>
                <w:div w:id="1494296866">
                  <w:marLeft w:val="0"/>
                  <w:marRight w:val="0"/>
                  <w:marTop w:val="0"/>
                  <w:marBottom w:val="0"/>
                  <w:divBdr>
                    <w:top w:val="none" w:sz="0" w:space="0" w:color="auto"/>
                    <w:left w:val="none" w:sz="0" w:space="0" w:color="auto"/>
                    <w:bottom w:val="none" w:sz="0" w:space="0" w:color="auto"/>
                    <w:right w:val="none" w:sz="0" w:space="0" w:color="auto"/>
                  </w:divBdr>
                  <w:divsChild>
                    <w:div w:id="1216626765">
                      <w:marLeft w:val="0"/>
                      <w:marRight w:val="0"/>
                      <w:marTop w:val="0"/>
                      <w:marBottom w:val="0"/>
                      <w:divBdr>
                        <w:top w:val="none" w:sz="0" w:space="0" w:color="auto"/>
                        <w:left w:val="none" w:sz="0" w:space="0" w:color="auto"/>
                        <w:bottom w:val="none" w:sz="0" w:space="0" w:color="auto"/>
                        <w:right w:val="none" w:sz="0" w:space="0" w:color="auto"/>
                      </w:divBdr>
                      <w:divsChild>
                        <w:div w:id="20955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570078">
      <w:bodyDiv w:val="1"/>
      <w:marLeft w:val="0"/>
      <w:marRight w:val="0"/>
      <w:marTop w:val="0"/>
      <w:marBottom w:val="0"/>
      <w:divBdr>
        <w:top w:val="none" w:sz="0" w:space="0" w:color="auto"/>
        <w:left w:val="none" w:sz="0" w:space="0" w:color="auto"/>
        <w:bottom w:val="none" w:sz="0" w:space="0" w:color="auto"/>
        <w:right w:val="none" w:sz="0" w:space="0" w:color="auto"/>
      </w:divBdr>
      <w:divsChild>
        <w:div w:id="99957903">
          <w:marLeft w:val="0"/>
          <w:marRight w:val="0"/>
          <w:marTop w:val="0"/>
          <w:marBottom w:val="0"/>
          <w:divBdr>
            <w:top w:val="none" w:sz="0" w:space="0" w:color="auto"/>
            <w:left w:val="none" w:sz="0" w:space="0" w:color="auto"/>
            <w:bottom w:val="none" w:sz="0" w:space="0" w:color="auto"/>
            <w:right w:val="none" w:sz="0" w:space="0" w:color="auto"/>
          </w:divBdr>
          <w:divsChild>
            <w:div w:id="188689698">
              <w:marLeft w:val="0"/>
              <w:marRight w:val="0"/>
              <w:marTop w:val="0"/>
              <w:marBottom w:val="0"/>
              <w:divBdr>
                <w:top w:val="none" w:sz="0" w:space="0" w:color="auto"/>
                <w:left w:val="none" w:sz="0" w:space="0" w:color="auto"/>
                <w:bottom w:val="none" w:sz="0" w:space="0" w:color="auto"/>
                <w:right w:val="none" w:sz="0" w:space="0" w:color="auto"/>
              </w:divBdr>
              <w:divsChild>
                <w:div w:id="2035878763">
                  <w:marLeft w:val="0"/>
                  <w:marRight w:val="0"/>
                  <w:marTop w:val="0"/>
                  <w:marBottom w:val="0"/>
                  <w:divBdr>
                    <w:top w:val="none" w:sz="0" w:space="0" w:color="auto"/>
                    <w:left w:val="none" w:sz="0" w:space="0" w:color="auto"/>
                    <w:bottom w:val="none" w:sz="0" w:space="0" w:color="auto"/>
                    <w:right w:val="none" w:sz="0" w:space="0" w:color="auto"/>
                  </w:divBdr>
                  <w:divsChild>
                    <w:div w:id="1942492555">
                      <w:marLeft w:val="0"/>
                      <w:marRight w:val="0"/>
                      <w:marTop w:val="0"/>
                      <w:marBottom w:val="0"/>
                      <w:divBdr>
                        <w:top w:val="none" w:sz="0" w:space="0" w:color="auto"/>
                        <w:left w:val="none" w:sz="0" w:space="0" w:color="auto"/>
                        <w:bottom w:val="none" w:sz="0" w:space="0" w:color="auto"/>
                        <w:right w:val="none" w:sz="0" w:space="0" w:color="auto"/>
                      </w:divBdr>
                      <w:divsChild>
                        <w:div w:id="203449968">
                          <w:marLeft w:val="0"/>
                          <w:marRight w:val="0"/>
                          <w:marTop w:val="0"/>
                          <w:marBottom w:val="0"/>
                          <w:divBdr>
                            <w:top w:val="single" w:sz="4" w:space="0" w:color="DB805C"/>
                            <w:left w:val="single" w:sz="4" w:space="0" w:color="DB805C"/>
                            <w:bottom w:val="single" w:sz="4" w:space="0" w:color="DB805C"/>
                            <w:right w:val="single" w:sz="4" w:space="0" w:color="DB805C"/>
                          </w:divBdr>
                          <w:divsChild>
                            <w:div w:id="754284616">
                              <w:marLeft w:val="0"/>
                              <w:marRight w:val="0"/>
                              <w:marTop w:val="0"/>
                              <w:marBottom w:val="0"/>
                              <w:divBdr>
                                <w:top w:val="none" w:sz="0" w:space="0" w:color="auto"/>
                                <w:left w:val="none" w:sz="0" w:space="0" w:color="auto"/>
                                <w:bottom w:val="none" w:sz="0" w:space="0" w:color="auto"/>
                                <w:right w:val="none" w:sz="0" w:space="0" w:color="auto"/>
                              </w:divBdr>
                              <w:divsChild>
                                <w:div w:id="1284654696">
                                  <w:marLeft w:val="0"/>
                                  <w:marRight w:val="0"/>
                                  <w:marTop w:val="0"/>
                                  <w:marBottom w:val="0"/>
                                  <w:divBdr>
                                    <w:top w:val="none" w:sz="0" w:space="0" w:color="auto"/>
                                    <w:left w:val="none" w:sz="0" w:space="0" w:color="auto"/>
                                    <w:bottom w:val="none" w:sz="0" w:space="0" w:color="auto"/>
                                    <w:right w:val="none" w:sz="0" w:space="0" w:color="auto"/>
                                  </w:divBdr>
                                  <w:divsChild>
                                    <w:div w:id="1520194024">
                                      <w:marLeft w:val="0"/>
                                      <w:marRight w:val="0"/>
                                      <w:marTop w:val="0"/>
                                      <w:marBottom w:val="0"/>
                                      <w:divBdr>
                                        <w:top w:val="none" w:sz="0" w:space="0" w:color="auto"/>
                                        <w:left w:val="none" w:sz="0" w:space="0" w:color="auto"/>
                                        <w:bottom w:val="none" w:sz="0" w:space="0" w:color="auto"/>
                                        <w:right w:val="none" w:sz="0" w:space="0" w:color="auto"/>
                                      </w:divBdr>
                                      <w:divsChild>
                                        <w:div w:id="1542745001">
                                          <w:marLeft w:val="0"/>
                                          <w:marRight w:val="0"/>
                                          <w:marTop w:val="0"/>
                                          <w:marBottom w:val="0"/>
                                          <w:divBdr>
                                            <w:top w:val="none" w:sz="0" w:space="0" w:color="auto"/>
                                            <w:left w:val="none" w:sz="0" w:space="0" w:color="auto"/>
                                            <w:bottom w:val="none" w:sz="0" w:space="0" w:color="auto"/>
                                            <w:right w:val="none" w:sz="0" w:space="0" w:color="auto"/>
                                          </w:divBdr>
                                          <w:divsChild>
                                            <w:div w:id="1208253254">
                                              <w:marLeft w:val="0"/>
                                              <w:marRight w:val="0"/>
                                              <w:marTop w:val="0"/>
                                              <w:marBottom w:val="0"/>
                                              <w:divBdr>
                                                <w:top w:val="none" w:sz="0" w:space="0" w:color="auto"/>
                                                <w:left w:val="none" w:sz="0" w:space="0" w:color="auto"/>
                                                <w:bottom w:val="none" w:sz="0" w:space="0" w:color="auto"/>
                                                <w:right w:val="none" w:sz="0" w:space="0" w:color="auto"/>
                                              </w:divBdr>
                                              <w:divsChild>
                                                <w:div w:id="1654946396">
                                                  <w:marLeft w:val="0"/>
                                                  <w:marRight w:val="0"/>
                                                  <w:marTop w:val="0"/>
                                                  <w:marBottom w:val="0"/>
                                                  <w:divBdr>
                                                    <w:top w:val="none" w:sz="0" w:space="0" w:color="auto"/>
                                                    <w:left w:val="none" w:sz="0" w:space="0" w:color="auto"/>
                                                    <w:bottom w:val="none" w:sz="0" w:space="0" w:color="auto"/>
                                                    <w:right w:val="none" w:sz="0" w:space="0" w:color="auto"/>
                                                  </w:divBdr>
                                                  <w:divsChild>
                                                    <w:div w:id="2049137139">
                                                      <w:marLeft w:val="0"/>
                                                      <w:marRight w:val="0"/>
                                                      <w:marTop w:val="0"/>
                                                      <w:marBottom w:val="0"/>
                                                      <w:divBdr>
                                                        <w:top w:val="none" w:sz="0" w:space="0" w:color="auto"/>
                                                        <w:left w:val="none" w:sz="0" w:space="0" w:color="auto"/>
                                                        <w:bottom w:val="none" w:sz="0" w:space="0" w:color="auto"/>
                                                        <w:right w:val="none" w:sz="0" w:space="0" w:color="auto"/>
                                                      </w:divBdr>
                                                      <w:divsChild>
                                                        <w:div w:id="16301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5413539">
      <w:bodyDiv w:val="1"/>
      <w:marLeft w:val="0"/>
      <w:marRight w:val="0"/>
      <w:marTop w:val="0"/>
      <w:marBottom w:val="0"/>
      <w:divBdr>
        <w:top w:val="none" w:sz="0" w:space="0" w:color="auto"/>
        <w:left w:val="none" w:sz="0" w:space="0" w:color="auto"/>
        <w:bottom w:val="none" w:sz="0" w:space="0" w:color="auto"/>
        <w:right w:val="none" w:sz="0" w:space="0" w:color="auto"/>
      </w:divBdr>
      <w:divsChild>
        <w:div w:id="15815220">
          <w:marLeft w:val="0"/>
          <w:marRight w:val="0"/>
          <w:marTop w:val="600"/>
          <w:marBottom w:val="600"/>
          <w:divBdr>
            <w:top w:val="none" w:sz="0" w:space="0" w:color="auto"/>
            <w:left w:val="none" w:sz="0" w:space="0" w:color="auto"/>
            <w:bottom w:val="none" w:sz="0" w:space="0" w:color="auto"/>
            <w:right w:val="none" w:sz="0" w:space="0" w:color="auto"/>
          </w:divBdr>
        </w:div>
      </w:divsChild>
    </w:div>
    <w:div w:id="1178352241">
      <w:bodyDiv w:val="1"/>
      <w:marLeft w:val="0"/>
      <w:marRight w:val="0"/>
      <w:marTop w:val="0"/>
      <w:marBottom w:val="0"/>
      <w:divBdr>
        <w:top w:val="none" w:sz="0" w:space="0" w:color="auto"/>
        <w:left w:val="none" w:sz="0" w:space="0" w:color="auto"/>
        <w:bottom w:val="none" w:sz="0" w:space="0" w:color="auto"/>
        <w:right w:val="none" w:sz="0" w:space="0" w:color="auto"/>
      </w:divBdr>
    </w:div>
    <w:div w:id="1182864426">
      <w:bodyDiv w:val="1"/>
      <w:marLeft w:val="0"/>
      <w:marRight w:val="0"/>
      <w:marTop w:val="0"/>
      <w:marBottom w:val="0"/>
      <w:divBdr>
        <w:top w:val="none" w:sz="0" w:space="0" w:color="auto"/>
        <w:left w:val="none" w:sz="0" w:space="0" w:color="auto"/>
        <w:bottom w:val="none" w:sz="0" w:space="0" w:color="auto"/>
        <w:right w:val="none" w:sz="0" w:space="0" w:color="auto"/>
      </w:divBdr>
      <w:divsChild>
        <w:div w:id="527913838">
          <w:marLeft w:val="0"/>
          <w:marRight w:val="0"/>
          <w:marTop w:val="0"/>
          <w:marBottom w:val="0"/>
          <w:divBdr>
            <w:top w:val="none" w:sz="0" w:space="0" w:color="auto"/>
            <w:left w:val="none" w:sz="0" w:space="0" w:color="auto"/>
            <w:bottom w:val="none" w:sz="0" w:space="0" w:color="auto"/>
            <w:right w:val="none" w:sz="0" w:space="0" w:color="auto"/>
          </w:divBdr>
          <w:divsChild>
            <w:div w:id="1590387129">
              <w:marLeft w:val="0"/>
              <w:marRight w:val="0"/>
              <w:marTop w:val="0"/>
              <w:marBottom w:val="0"/>
              <w:divBdr>
                <w:top w:val="none" w:sz="0" w:space="0" w:color="auto"/>
                <w:left w:val="none" w:sz="0" w:space="0" w:color="auto"/>
                <w:bottom w:val="none" w:sz="0" w:space="0" w:color="auto"/>
                <w:right w:val="none" w:sz="0" w:space="0" w:color="auto"/>
              </w:divBdr>
              <w:divsChild>
                <w:div w:id="1716539273">
                  <w:marLeft w:val="0"/>
                  <w:marRight w:val="0"/>
                  <w:marTop w:val="0"/>
                  <w:marBottom w:val="0"/>
                  <w:divBdr>
                    <w:top w:val="none" w:sz="0" w:space="0" w:color="auto"/>
                    <w:left w:val="none" w:sz="0" w:space="0" w:color="auto"/>
                    <w:bottom w:val="none" w:sz="0" w:space="0" w:color="auto"/>
                    <w:right w:val="none" w:sz="0" w:space="0" w:color="auto"/>
                  </w:divBdr>
                  <w:divsChild>
                    <w:div w:id="591478571">
                      <w:marLeft w:val="0"/>
                      <w:marRight w:val="0"/>
                      <w:marTop w:val="0"/>
                      <w:marBottom w:val="0"/>
                      <w:divBdr>
                        <w:top w:val="none" w:sz="0" w:space="0" w:color="auto"/>
                        <w:left w:val="none" w:sz="0" w:space="0" w:color="auto"/>
                        <w:bottom w:val="none" w:sz="0" w:space="0" w:color="auto"/>
                        <w:right w:val="none" w:sz="0" w:space="0" w:color="auto"/>
                      </w:divBdr>
                      <w:divsChild>
                        <w:div w:id="1141192932">
                          <w:marLeft w:val="0"/>
                          <w:marRight w:val="0"/>
                          <w:marTop w:val="0"/>
                          <w:marBottom w:val="0"/>
                          <w:divBdr>
                            <w:top w:val="none" w:sz="0" w:space="0" w:color="auto"/>
                            <w:left w:val="none" w:sz="0" w:space="0" w:color="auto"/>
                            <w:bottom w:val="none" w:sz="0" w:space="0" w:color="auto"/>
                            <w:right w:val="none" w:sz="0" w:space="0" w:color="auto"/>
                          </w:divBdr>
                          <w:divsChild>
                            <w:div w:id="796678008">
                              <w:marLeft w:val="0"/>
                              <w:marRight w:val="0"/>
                              <w:marTop w:val="0"/>
                              <w:marBottom w:val="0"/>
                              <w:divBdr>
                                <w:top w:val="none" w:sz="0" w:space="0" w:color="auto"/>
                                <w:left w:val="none" w:sz="0" w:space="0" w:color="auto"/>
                                <w:bottom w:val="none" w:sz="0" w:space="0" w:color="auto"/>
                                <w:right w:val="none" w:sz="0" w:space="0" w:color="auto"/>
                              </w:divBdr>
                              <w:divsChild>
                                <w:div w:id="20775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472610">
      <w:bodyDiv w:val="1"/>
      <w:marLeft w:val="0"/>
      <w:marRight w:val="0"/>
      <w:marTop w:val="0"/>
      <w:marBottom w:val="0"/>
      <w:divBdr>
        <w:top w:val="none" w:sz="0" w:space="0" w:color="auto"/>
        <w:left w:val="none" w:sz="0" w:space="0" w:color="auto"/>
        <w:bottom w:val="none" w:sz="0" w:space="0" w:color="auto"/>
        <w:right w:val="none" w:sz="0" w:space="0" w:color="auto"/>
      </w:divBdr>
      <w:divsChild>
        <w:div w:id="909802727">
          <w:marLeft w:val="0"/>
          <w:marRight w:val="0"/>
          <w:marTop w:val="0"/>
          <w:marBottom w:val="0"/>
          <w:divBdr>
            <w:top w:val="none" w:sz="0" w:space="0" w:color="auto"/>
            <w:left w:val="none" w:sz="0" w:space="0" w:color="auto"/>
            <w:bottom w:val="none" w:sz="0" w:space="0" w:color="auto"/>
            <w:right w:val="none" w:sz="0" w:space="0" w:color="auto"/>
          </w:divBdr>
          <w:divsChild>
            <w:div w:id="1694577922">
              <w:marLeft w:val="0"/>
              <w:marRight w:val="0"/>
              <w:marTop w:val="0"/>
              <w:marBottom w:val="0"/>
              <w:divBdr>
                <w:top w:val="none" w:sz="0" w:space="0" w:color="auto"/>
                <w:left w:val="none" w:sz="0" w:space="0" w:color="auto"/>
                <w:bottom w:val="none" w:sz="0" w:space="0" w:color="auto"/>
                <w:right w:val="none" w:sz="0" w:space="0" w:color="auto"/>
              </w:divBdr>
              <w:divsChild>
                <w:div w:id="618415678">
                  <w:marLeft w:val="0"/>
                  <w:marRight w:val="0"/>
                  <w:marTop w:val="0"/>
                  <w:marBottom w:val="0"/>
                  <w:divBdr>
                    <w:top w:val="none" w:sz="0" w:space="0" w:color="auto"/>
                    <w:left w:val="none" w:sz="0" w:space="0" w:color="auto"/>
                    <w:bottom w:val="none" w:sz="0" w:space="0" w:color="auto"/>
                    <w:right w:val="none" w:sz="0" w:space="0" w:color="auto"/>
                  </w:divBdr>
                  <w:divsChild>
                    <w:div w:id="4884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81287">
      <w:bodyDiv w:val="1"/>
      <w:marLeft w:val="0"/>
      <w:marRight w:val="0"/>
      <w:marTop w:val="0"/>
      <w:marBottom w:val="0"/>
      <w:divBdr>
        <w:top w:val="none" w:sz="0" w:space="0" w:color="auto"/>
        <w:left w:val="none" w:sz="0" w:space="0" w:color="auto"/>
        <w:bottom w:val="none" w:sz="0" w:space="0" w:color="auto"/>
        <w:right w:val="none" w:sz="0" w:space="0" w:color="auto"/>
      </w:divBdr>
    </w:div>
    <w:div w:id="1184441822">
      <w:bodyDiv w:val="1"/>
      <w:marLeft w:val="0"/>
      <w:marRight w:val="0"/>
      <w:marTop w:val="0"/>
      <w:marBottom w:val="0"/>
      <w:divBdr>
        <w:top w:val="none" w:sz="0" w:space="0" w:color="auto"/>
        <w:left w:val="none" w:sz="0" w:space="0" w:color="auto"/>
        <w:bottom w:val="none" w:sz="0" w:space="0" w:color="auto"/>
        <w:right w:val="none" w:sz="0" w:space="0" w:color="auto"/>
      </w:divBdr>
      <w:divsChild>
        <w:div w:id="2068675254">
          <w:marLeft w:val="0"/>
          <w:marRight w:val="0"/>
          <w:marTop w:val="0"/>
          <w:marBottom w:val="0"/>
          <w:divBdr>
            <w:top w:val="none" w:sz="0" w:space="0" w:color="auto"/>
            <w:left w:val="none" w:sz="0" w:space="0" w:color="auto"/>
            <w:bottom w:val="none" w:sz="0" w:space="0" w:color="auto"/>
            <w:right w:val="none" w:sz="0" w:space="0" w:color="auto"/>
          </w:divBdr>
          <w:divsChild>
            <w:div w:id="506479230">
              <w:marLeft w:val="150"/>
              <w:marRight w:val="150"/>
              <w:marTop w:val="0"/>
              <w:marBottom w:val="0"/>
              <w:divBdr>
                <w:top w:val="none" w:sz="0" w:space="0" w:color="auto"/>
                <w:left w:val="none" w:sz="0" w:space="0" w:color="auto"/>
                <w:bottom w:val="none" w:sz="0" w:space="0" w:color="auto"/>
                <w:right w:val="none" w:sz="0" w:space="0" w:color="auto"/>
              </w:divBdr>
              <w:divsChild>
                <w:div w:id="522284344">
                  <w:marLeft w:val="0"/>
                  <w:marRight w:val="0"/>
                  <w:marTop w:val="0"/>
                  <w:marBottom w:val="300"/>
                  <w:divBdr>
                    <w:top w:val="none" w:sz="0" w:space="0" w:color="auto"/>
                    <w:left w:val="none" w:sz="0" w:space="0" w:color="auto"/>
                    <w:bottom w:val="none" w:sz="0" w:space="0" w:color="auto"/>
                    <w:right w:val="none" w:sz="0" w:space="0" w:color="auto"/>
                  </w:divBdr>
                  <w:divsChild>
                    <w:div w:id="1399938195">
                      <w:marLeft w:val="0"/>
                      <w:marRight w:val="0"/>
                      <w:marTop w:val="0"/>
                      <w:marBottom w:val="0"/>
                      <w:divBdr>
                        <w:top w:val="none" w:sz="0" w:space="0" w:color="auto"/>
                        <w:left w:val="none" w:sz="0" w:space="0" w:color="auto"/>
                        <w:bottom w:val="none" w:sz="0" w:space="0" w:color="auto"/>
                        <w:right w:val="none" w:sz="0" w:space="0" w:color="auto"/>
                      </w:divBdr>
                      <w:divsChild>
                        <w:div w:id="947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6032">
      <w:bodyDiv w:val="1"/>
      <w:marLeft w:val="0"/>
      <w:marRight w:val="0"/>
      <w:marTop w:val="0"/>
      <w:marBottom w:val="0"/>
      <w:divBdr>
        <w:top w:val="none" w:sz="0" w:space="0" w:color="auto"/>
        <w:left w:val="none" w:sz="0" w:space="0" w:color="auto"/>
        <w:bottom w:val="none" w:sz="0" w:space="0" w:color="auto"/>
        <w:right w:val="none" w:sz="0" w:space="0" w:color="auto"/>
      </w:divBdr>
    </w:div>
    <w:div w:id="1187059461">
      <w:bodyDiv w:val="1"/>
      <w:marLeft w:val="0"/>
      <w:marRight w:val="0"/>
      <w:marTop w:val="630"/>
      <w:marBottom w:val="0"/>
      <w:divBdr>
        <w:top w:val="none" w:sz="0" w:space="0" w:color="auto"/>
        <w:left w:val="none" w:sz="0" w:space="0" w:color="auto"/>
        <w:bottom w:val="none" w:sz="0" w:space="0" w:color="auto"/>
        <w:right w:val="none" w:sz="0" w:space="0" w:color="auto"/>
      </w:divBdr>
      <w:divsChild>
        <w:div w:id="287784986">
          <w:marLeft w:val="0"/>
          <w:marRight w:val="0"/>
          <w:marTop w:val="0"/>
          <w:marBottom w:val="0"/>
          <w:divBdr>
            <w:top w:val="none" w:sz="0" w:space="0" w:color="auto"/>
            <w:left w:val="none" w:sz="0" w:space="0" w:color="auto"/>
            <w:bottom w:val="none" w:sz="0" w:space="0" w:color="auto"/>
            <w:right w:val="none" w:sz="0" w:space="0" w:color="auto"/>
          </w:divBdr>
          <w:divsChild>
            <w:div w:id="2130009982">
              <w:marLeft w:val="90"/>
              <w:marRight w:val="0"/>
              <w:marTop w:val="0"/>
              <w:marBottom w:val="0"/>
              <w:divBdr>
                <w:top w:val="none" w:sz="0" w:space="0" w:color="auto"/>
                <w:left w:val="none" w:sz="0" w:space="0" w:color="auto"/>
                <w:bottom w:val="none" w:sz="0" w:space="0" w:color="auto"/>
                <w:right w:val="none" w:sz="0" w:space="0" w:color="auto"/>
              </w:divBdr>
              <w:divsChild>
                <w:div w:id="654838281">
                  <w:marLeft w:val="0"/>
                  <w:marRight w:val="0"/>
                  <w:marTop w:val="0"/>
                  <w:marBottom w:val="0"/>
                  <w:divBdr>
                    <w:top w:val="none" w:sz="0" w:space="0" w:color="auto"/>
                    <w:left w:val="none" w:sz="0" w:space="0" w:color="auto"/>
                    <w:bottom w:val="none" w:sz="0" w:space="0" w:color="auto"/>
                    <w:right w:val="none" w:sz="0" w:space="0" w:color="auto"/>
                  </w:divBdr>
                  <w:divsChild>
                    <w:div w:id="1496992557">
                      <w:marLeft w:val="0"/>
                      <w:marRight w:val="0"/>
                      <w:marTop w:val="0"/>
                      <w:marBottom w:val="0"/>
                      <w:divBdr>
                        <w:top w:val="none" w:sz="0" w:space="0" w:color="auto"/>
                        <w:left w:val="none" w:sz="0" w:space="0" w:color="auto"/>
                        <w:bottom w:val="none" w:sz="0" w:space="0" w:color="auto"/>
                        <w:right w:val="none" w:sz="0" w:space="0" w:color="auto"/>
                      </w:divBdr>
                      <w:divsChild>
                        <w:div w:id="254214203">
                          <w:marLeft w:val="0"/>
                          <w:marRight w:val="0"/>
                          <w:marTop w:val="0"/>
                          <w:marBottom w:val="0"/>
                          <w:divBdr>
                            <w:top w:val="none" w:sz="0" w:space="0" w:color="auto"/>
                            <w:left w:val="none" w:sz="0" w:space="0" w:color="auto"/>
                            <w:bottom w:val="none" w:sz="0" w:space="0" w:color="auto"/>
                            <w:right w:val="none" w:sz="0" w:space="0" w:color="auto"/>
                          </w:divBdr>
                          <w:divsChild>
                            <w:div w:id="1700348319">
                              <w:marLeft w:val="0"/>
                              <w:marRight w:val="0"/>
                              <w:marTop w:val="0"/>
                              <w:marBottom w:val="0"/>
                              <w:divBdr>
                                <w:top w:val="none" w:sz="0" w:space="0" w:color="auto"/>
                                <w:left w:val="none" w:sz="0" w:space="0" w:color="auto"/>
                                <w:bottom w:val="none" w:sz="0" w:space="0" w:color="auto"/>
                                <w:right w:val="none" w:sz="0" w:space="0" w:color="auto"/>
                              </w:divBdr>
                              <w:divsChild>
                                <w:div w:id="1599827691">
                                  <w:marLeft w:val="0"/>
                                  <w:marRight w:val="0"/>
                                  <w:marTop w:val="0"/>
                                  <w:marBottom w:val="0"/>
                                  <w:divBdr>
                                    <w:top w:val="none" w:sz="0" w:space="0" w:color="auto"/>
                                    <w:left w:val="none" w:sz="0" w:space="0" w:color="auto"/>
                                    <w:bottom w:val="none" w:sz="0" w:space="0" w:color="auto"/>
                                    <w:right w:val="none" w:sz="0" w:space="0" w:color="auto"/>
                                  </w:divBdr>
                                  <w:divsChild>
                                    <w:div w:id="3556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790359">
      <w:bodyDiv w:val="1"/>
      <w:marLeft w:val="0"/>
      <w:marRight w:val="0"/>
      <w:marTop w:val="0"/>
      <w:marBottom w:val="0"/>
      <w:divBdr>
        <w:top w:val="none" w:sz="0" w:space="0" w:color="auto"/>
        <w:left w:val="none" w:sz="0" w:space="0" w:color="auto"/>
        <w:bottom w:val="none" w:sz="0" w:space="0" w:color="auto"/>
        <w:right w:val="none" w:sz="0" w:space="0" w:color="auto"/>
      </w:divBdr>
      <w:divsChild>
        <w:div w:id="1875772655">
          <w:marLeft w:val="0"/>
          <w:marRight w:val="0"/>
          <w:marTop w:val="0"/>
          <w:marBottom w:val="0"/>
          <w:divBdr>
            <w:top w:val="none" w:sz="0" w:space="0" w:color="auto"/>
            <w:left w:val="none" w:sz="0" w:space="0" w:color="auto"/>
            <w:bottom w:val="none" w:sz="0" w:space="0" w:color="auto"/>
            <w:right w:val="none" w:sz="0" w:space="0" w:color="auto"/>
          </w:divBdr>
          <w:divsChild>
            <w:div w:id="1780953314">
              <w:marLeft w:val="0"/>
              <w:marRight w:val="0"/>
              <w:marTop w:val="0"/>
              <w:marBottom w:val="0"/>
              <w:divBdr>
                <w:top w:val="none" w:sz="0" w:space="0" w:color="auto"/>
                <w:left w:val="none" w:sz="0" w:space="0" w:color="auto"/>
                <w:bottom w:val="none" w:sz="0" w:space="0" w:color="auto"/>
                <w:right w:val="none" w:sz="0" w:space="0" w:color="auto"/>
              </w:divBdr>
              <w:divsChild>
                <w:div w:id="12808956">
                  <w:marLeft w:val="0"/>
                  <w:marRight w:val="0"/>
                  <w:marTop w:val="0"/>
                  <w:marBottom w:val="0"/>
                  <w:divBdr>
                    <w:top w:val="none" w:sz="0" w:space="0" w:color="auto"/>
                    <w:left w:val="none" w:sz="0" w:space="0" w:color="auto"/>
                    <w:bottom w:val="none" w:sz="0" w:space="0" w:color="auto"/>
                    <w:right w:val="none" w:sz="0" w:space="0" w:color="auto"/>
                  </w:divBdr>
                  <w:divsChild>
                    <w:div w:id="325402241">
                      <w:marLeft w:val="0"/>
                      <w:marRight w:val="0"/>
                      <w:marTop w:val="0"/>
                      <w:marBottom w:val="0"/>
                      <w:divBdr>
                        <w:top w:val="none" w:sz="0" w:space="0" w:color="auto"/>
                        <w:left w:val="none" w:sz="0" w:space="0" w:color="auto"/>
                        <w:bottom w:val="none" w:sz="0" w:space="0" w:color="auto"/>
                        <w:right w:val="none" w:sz="0" w:space="0" w:color="auto"/>
                      </w:divBdr>
                      <w:divsChild>
                        <w:div w:id="540364983">
                          <w:marLeft w:val="0"/>
                          <w:marRight w:val="0"/>
                          <w:marTop w:val="0"/>
                          <w:marBottom w:val="0"/>
                          <w:divBdr>
                            <w:top w:val="none" w:sz="0" w:space="0" w:color="auto"/>
                            <w:left w:val="none" w:sz="0" w:space="0" w:color="auto"/>
                            <w:bottom w:val="none" w:sz="0" w:space="0" w:color="auto"/>
                            <w:right w:val="none" w:sz="0" w:space="0" w:color="auto"/>
                          </w:divBdr>
                          <w:divsChild>
                            <w:div w:id="5952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766739">
      <w:bodyDiv w:val="1"/>
      <w:marLeft w:val="0"/>
      <w:marRight w:val="0"/>
      <w:marTop w:val="0"/>
      <w:marBottom w:val="0"/>
      <w:divBdr>
        <w:top w:val="none" w:sz="0" w:space="0" w:color="auto"/>
        <w:left w:val="none" w:sz="0" w:space="0" w:color="auto"/>
        <w:bottom w:val="none" w:sz="0" w:space="0" w:color="auto"/>
        <w:right w:val="none" w:sz="0" w:space="0" w:color="auto"/>
      </w:divBdr>
      <w:divsChild>
        <w:div w:id="1218856927">
          <w:marLeft w:val="0"/>
          <w:marRight w:val="0"/>
          <w:marTop w:val="0"/>
          <w:marBottom w:val="0"/>
          <w:divBdr>
            <w:top w:val="none" w:sz="0" w:space="0" w:color="auto"/>
            <w:left w:val="none" w:sz="0" w:space="0" w:color="auto"/>
            <w:bottom w:val="none" w:sz="0" w:space="0" w:color="auto"/>
            <w:right w:val="none" w:sz="0" w:space="0" w:color="auto"/>
          </w:divBdr>
          <w:divsChild>
            <w:div w:id="1547060077">
              <w:marLeft w:val="0"/>
              <w:marRight w:val="0"/>
              <w:marTop w:val="0"/>
              <w:marBottom w:val="0"/>
              <w:divBdr>
                <w:top w:val="none" w:sz="0" w:space="0" w:color="auto"/>
                <w:left w:val="none" w:sz="0" w:space="0" w:color="auto"/>
                <w:bottom w:val="none" w:sz="0" w:space="0" w:color="auto"/>
                <w:right w:val="none" w:sz="0" w:space="0" w:color="auto"/>
              </w:divBdr>
              <w:divsChild>
                <w:div w:id="783421133">
                  <w:marLeft w:val="0"/>
                  <w:marRight w:val="0"/>
                  <w:marTop w:val="0"/>
                  <w:marBottom w:val="0"/>
                  <w:divBdr>
                    <w:top w:val="none" w:sz="0" w:space="0" w:color="auto"/>
                    <w:left w:val="none" w:sz="0" w:space="0" w:color="auto"/>
                    <w:bottom w:val="none" w:sz="0" w:space="0" w:color="auto"/>
                    <w:right w:val="none" w:sz="0" w:space="0" w:color="auto"/>
                  </w:divBdr>
                  <w:divsChild>
                    <w:div w:id="1296524536">
                      <w:marLeft w:val="0"/>
                      <w:marRight w:val="0"/>
                      <w:marTop w:val="0"/>
                      <w:marBottom w:val="0"/>
                      <w:divBdr>
                        <w:top w:val="none" w:sz="0" w:space="0" w:color="auto"/>
                        <w:left w:val="none" w:sz="0" w:space="0" w:color="auto"/>
                        <w:bottom w:val="none" w:sz="0" w:space="0" w:color="auto"/>
                        <w:right w:val="none" w:sz="0" w:space="0" w:color="auto"/>
                      </w:divBdr>
                      <w:divsChild>
                        <w:div w:id="1862694749">
                          <w:marLeft w:val="0"/>
                          <w:marRight w:val="0"/>
                          <w:marTop w:val="0"/>
                          <w:marBottom w:val="0"/>
                          <w:divBdr>
                            <w:top w:val="none" w:sz="0" w:space="0" w:color="auto"/>
                            <w:left w:val="none" w:sz="0" w:space="0" w:color="auto"/>
                            <w:bottom w:val="none" w:sz="0" w:space="0" w:color="auto"/>
                            <w:right w:val="none" w:sz="0" w:space="0" w:color="auto"/>
                          </w:divBdr>
                          <w:divsChild>
                            <w:div w:id="1473407823">
                              <w:marLeft w:val="0"/>
                              <w:marRight w:val="0"/>
                              <w:marTop w:val="0"/>
                              <w:marBottom w:val="0"/>
                              <w:divBdr>
                                <w:top w:val="none" w:sz="0" w:space="0" w:color="auto"/>
                                <w:left w:val="none" w:sz="0" w:space="0" w:color="auto"/>
                                <w:bottom w:val="none" w:sz="0" w:space="0" w:color="auto"/>
                                <w:right w:val="none" w:sz="0" w:space="0" w:color="auto"/>
                              </w:divBdr>
                              <w:divsChild>
                                <w:div w:id="484474070">
                                  <w:marLeft w:val="0"/>
                                  <w:marRight w:val="0"/>
                                  <w:marTop w:val="0"/>
                                  <w:marBottom w:val="0"/>
                                  <w:divBdr>
                                    <w:top w:val="none" w:sz="0" w:space="0" w:color="auto"/>
                                    <w:left w:val="none" w:sz="0" w:space="0" w:color="auto"/>
                                    <w:bottom w:val="none" w:sz="0" w:space="0" w:color="auto"/>
                                    <w:right w:val="none" w:sz="0" w:space="0" w:color="auto"/>
                                  </w:divBdr>
                                  <w:divsChild>
                                    <w:div w:id="373579483">
                                      <w:marLeft w:val="0"/>
                                      <w:marRight w:val="0"/>
                                      <w:marTop w:val="0"/>
                                      <w:marBottom w:val="0"/>
                                      <w:divBdr>
                                        <w:top w:val="none" w:sz="0" w:space="0" w:color="auto"/>
                                        <w:left w:val="none" w:sz="0" w:space="0" w:color="auto"/>
                                        <w:bottom w:val="none" w:sz="0" w:space="0" w:color="auto"/>
                                        <w:right w:val="none" w:sz="0" w:space="0" w:color="auto"/>
                                      </w:divBdr>
                                      <w:divsChild>
                                        <w:div w:id="1859730500">
                                          <w:marLeft w:val="0"/>
                                          <w:marRight w:val="0"/>
                                          <w:marTop w:val="0"/>
                                          <w:marBottom w:val="0"/>
                                          <w:divBdr>
                                            <w:top w:val="none" w:sz="0" w:space="0" w:color="auto"/>
                                            <w:left w:val="none" w:sz="0" w:space="0" w:color="auto"/>
                                            <w:bottom w:val="none" w:sz="0" w:space="0" w:color="auto"/>
                                            <w:right w:val="none" w:sz="0" w:space="0" w:color="auto"/>
                                          </w:divBdr>
                                          <w:divsChild>
                                            <w:div w:id="352805808">
                                              <w:marLeft w:val="0"/>
                                              <w:marRight w:val="0"/>
                                              <w:marTop w:val="0"/>
                                              <w:marBottom w:val="0"/>
                                              <w:divBdr>
                                                <w:top w:val="none" w:sz="0" w:space="0" w:color="auto"/>
                                                <w:left w:val="none" w:sz="0" w:space="0" w:color="auto"/>
                                                <w:bottom w:val="none" w:sz="0" w:space="0" w:color="auto"/>
                                                <w:right w:val="none" w:sz="0" w:space="0" w:color="auto"/>
                                              </w:divBdr>
                                              <w:divsChild>
                                                <w:div w:id="1258249880">
                                                  <w:marLeft w:val="0"/>
                                                  <w:marRight w:val="0"/>
                                                  <w:marTop w:val="0"/>
                                                  <w:marBottom w:val="0"/>
                                                  <w:divBdr>
                                                    <w:top w:val="none" w:sz="0" w:space="0" w:color="auto"/>
                                                    <w:left w:val="none" w:sz="0" w:space="0" w:color="auto"/>
                                                    <w:bottom w:val="none" w:sz="0" w:space="0" w:color="auto"/>
                                                    <w:right w:val="none" w:sz="0" w:space="0" w:color="auto"/>
                                                  </w:divBdr>
                                                  <w:divsChild>
                                                    <w:div w:id="998532362">
                                                      <w:marLeft w:val="0"/>
                                                      <w:marRight w:val="0"/>
                                                      <w:marTop w:val="0"/>
                                                      <w:marBottom w:val="0"/>
                                                      <w:divBdr>
                                                        <w:top w:val="none" w:sz="0" w:space="0" w:color="auto"/>
                                                        <w:left w:val="none" w:sz="0" w:space="0" w:color="auto"/>
                                                        <w:bottom w:val="none" w:sz="0" w:space="0" w:color="auto"/>
                                                        <w:right w:val="none" w:sz="0" w:space="0" w:color="auto"/>
                                                      </w:divBdr>
                                                      <w:divsChild>
                                                        <w:div w:id="944506798">
                                                          <w:marLeft w:val="0"/>
                                                          <w:marRight w:val="0"/>
                                                          <w:marTop w:val="0"/>
                                                          <w:marBottom w:val="0"/>
                                                          <w:divBdr>
                                                            <w:top w:val="none" w:sz="0" w:space="0" w:color="auto"/>
                                                            <w:left w:val="none" w:sz="0" w:space="0" w:color="auto"/>
                                                            <w:bottom w:val="none" w:sz="0" w:space="0" w:color="auto"/>
                                                            <w:right w:val="none" w:sz="0" w:space="0" w:color="auto"/>
                                                          </w:divBdr>
                                                          <w:divsChild>
                                                            <w:div w:id="993490613">
                                                              <w:marLeft w:val="0"/>
                                                              <w:marRight w:val="0"/>
                                                              <w:marTop w:val="0"/>
                                                              <w:marBottom w:val="0"/>
                                                              <w:divBdr>
                                                                <w:top w:val="none" w:sz="0" w:space="0" w:color="auto"/>
                                                                <w:left w:val="none" w:sz="0" w:space="0" w:color="auto"/>
                                                                <w:bottom w:val="none" w:sz="0" w:space="0" w:color="auto"/>
                                                                <w:right w:val="none" w:sz="0" w:space="0" w:color="auto"/>
                                                              </w:divBdr>
                                                              <w:divsChild>
                                                                <w:div w:id="1188180807">
                                                                  <w:marLeft w:val="0"/>
                                                                  <w:marRight w:val="0"/>
                                                                  <w:marTop w:val="0"/>
                                                                  <w:marBottom w:val="0"/>
                                                                  <w:divBdr>
                                                                    <w:top w:val="none" w:sz="0" w:space="0" w:color="auto"/>
                                                                    <w:left w:val="none" w:sz="0" w:space="0" w:color="auto"/>
                                                                    <w:bottom w:val="none" w:sz="0" w:space="0" w:color="auto"/>
                                                                    <w:right w:val="none" w:sz="0" w:space="0" w:color="auto"/>
                                                                  </w:divBdr>
                                                                  <w:divsChild>
                                                                    <w:div w:id="692074682">
                                                                      <w:marLeft w:val="0"/>
                                                                      <w:marRight w:val="0"/>
                                                                      <w:marTop w:val="0"/>
                                                                      <w:marBottom w:val="0"/>
                                                                      <w:divBdr>
                                                                        <w:top w:val="none" w:sz="0" w:space="0" w:color="auto"/>
                                                                        <w:left w:val="none" w:sz="0" w:space="0" w:color="auto"/>
                                                                        <w:bottom w:val="none" w:sz="0" w:space="0" w:color="auto"/>
                                                                        <w:right w:val="none" w:sz="0" w:space="0" w:color="auto"/>
                                                                      </w:divBdr>
                                                                      <w:divsChild>
                                                                        <w:div w:id="1689260394">
                                                                          <w:marLeft w:val="0"/>
                                                                          <w:marRight w:val="0"/>
                                                                          <w:marTop w:val="0"/>
                                                                          <w:marBottom w:val="0"/>
                                                                          <w:divBdr>
                                                                            <w:top w:val="none" w:sz="0" w:space="0" w:color="auto"/>
                                                                            <w:left w:val="none" w:sz="0" w:space="0" w:color="auto"/>
                                                                            <w:bottom w:val="none" w:sz="0" w:space="0" w:color="auto"/>
                                                                            <w:right w:val="none" w:sz="0" w:space="0" w:color="auto"/>
                                                                          </w:divBdr>
                                                                          <w:divsChild>
                                                                            <w:div w:id="800030715">
                                                                              <w:marLeft w:val="0"/>
                                                                              <w:marRight w:val="0"/>
                                                                              <w:marTop w:val="0"/>
                                                                              <w:marBottom w:val="0"/>
                                                                              <w:divBdr>
                                                                                <w:top w:val="none" w:sz="0" w:space="0" w:color="auto"/>
                                                                                <w:left w:val="none" w:sz="0" w:space="0" w:color="auto"/>
                                                                                <w:bottom w:val="none" w:sz="0" w:space="0" w:color="auto"/>
                                                                                <w:right w:val="none" w:sz="0" w:space="0" w:color="auto"/>
                                                                              </w:divBdr>
                                                                              <w:divsChild>
                                                                                <w:div w:id="310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762661">
      <w:bodyDiv w:val="1"/>
      <w:marLeft w:val="0"/>
      <w:marRight w:val="0"/>
      <w:marTop w:val="0"/>
      <w:marBottom w:val="0"/>
      <w:divBdr>
        <w:top w:val="none" w:sz="0" w:space="0" w:color="auto"/>
        <w:left w:val="none" w:sz="0" w:space="0" w:color="auto"/>
        <w:bottom w:val="none" w:sz="0" w:space="0" w:color="auto"/>
        <w:right w:val="none" w:sz="0" w:space="0" w:color="auto"/>
      </w:divBdr>
      <w:divsChild>
        <w:div w:id="961612319">
          <w:marLeft w:val="0"/>
          <w:marRight w:val="120"/>
          <w:marTop w:val="0"/>
          <w:marBottom w:val="0"/>
          <w:divBdr>
            <w:top w:val="none" w:sz="0" w:space="0" w:color="auto"/>
            <w:left w:val="none" w:sz="0" w:space="0" w:color="auto"/>
            <w:bottom w:val="none" w:sz="0" w:space="0" w:color="auto"/>
            <w:right w:val="none" w:sz="0" w:space="0" w:color="auto"/>
          </w:divBdr>
          <w:divsChild>
            <w:div w:id="1394232074">
              <w:marLeft w:val="0"/>
              <w:marRight w:val="0"/>
              <w:marTop w:val="75"/>
              <w:marBottom w:val="315"/>
              <w:divBdr>
                <w:top w:val="single" w:sz="2" w:space="0" w:color="000000"/>
                <w:left w:val="single" w:sz="2" w:space="0" w:color="000000"/>
                <w:bottom w:val="single" w:sz="2" w:space="0" w:color="000000"/>
                <w:right w:val="single" w:sz="2" w:space="0" w:color="000000"/>
              </w:divBdr>
            </w:div>
            <w:div w:id="1824657853">
              <w:marLeft w:val="0"/>
              <w:marRight w:val="0"/>
              <w:marTop w:val="75"/>
              <w:marBottom w:val="315"/>
              <w:divBdr>
                <w:top w:val="single" w:sz="2" w:space="0" w:color="000000"/>
                <w:left w:val="single" w:sz="2" w:space="0" w:color="000000"/>
                <w:bottom w:val="single" w:sz="2" w:space="0" w:color="000000"/>
                <w:right w:val="single" w:sz="2" w:space="0" w:color="000000"/>
              </w:divBdr>
            </w:div>
            <w:div w:id="460079603">
              <w:marLeft w:val="0"/>
              <w:marRight w:val="0"/>
              <w:marTop w:val="75"/>
              <w:marBottom w:val="315"/>
              <w:divBdr>
                <w:top w:val="single" w:sz="2" w:space="0" w:color="000000"/>
                <w:left w:val="single" w:sz="2" w:space="0" w:color="000000"/>
                <w:bottom w:val="single" w:sz="2" w:space="0" w:color="000000"/>
                <w:right w:val="single" w:sz="2" w:space="0" w:color="000000"/>
              </w:divBdr>
            </w:div>
            <w:div w:id="454564887">
              <w:marLeft w:val="0"/>
              <w:marRight w:val="0"/>
              <w:marTop w:val="75"/>
              <w:marBottom w:val="315"/>
              <w:divBdr>
                <w:top w:val="none" w:sz="0" w:space="0" w:color="auto"/>
                <w:left w:val="none" w:sz="0" w:space="0" w:color="auto"/>
                <w:bottom w:val="none" w:sz="0" w:space="0" w:color="auto"/>
                <w:right w:val="none" w:sz="0" w:space="0" w:color="auto"/>
              </w:divBdr>
              <w:divsChild>
                <w:div w:id="1692075166">
                  <w:marLeft w:val="375"/>
                  <w:marRight w:val="375"/>
                  <w:marTop w:val="75"/>
                  <w:marBottom w:val="75"/>
                  <w:divBdr>
                    <w:top w:val="single" w:sz="2" w:space="0" w:color="CCCCCC"/>
                    <w:left w:val="single" w:sz="2" w:space="0" w:color="CCCCCC"/>
                    <w:bottom w:val="single" w:sz="2" w:space="0" w:color="CCCCCC"/>
                    <w:right w:val="single" w:sz="2" w:space="0" w:color="CCCCCC"/>
                  </w:divBdr>
                  <w:divsChild>
                    <w:div w:id="352145833">
                      <w:marLeft w:val="0"/>
                      <w:marRight w:val="0"/>
                      <w:marTop w:val="0"/>
                      <w:marBottom w:val="0"/>
                      <w:divBdr>
                        <w:top w:val="single" w:sz="2" w:space="0" w:color="34A02C"/>
                        <w:left w:val="single" w:sz="2" w:space="0" w:color="34A02C"/>
                        <w:bottom w:val="single" w:sz="2" w:space="0" w:color="34A02C"/>
                        <w:right w:val="single" w:sz="2" w:space="0" w:color="34A02C"/>
                      </w:divBdr>
                    </w:div>
                  </w:divsChild>
                </w:div>
              </w:divsChild>
            </w:div>
          </w:divsChild>
        </w:div>
      </w:divsChild>
    </w:div>
    <w:div w:id="1194154060">
      <w:marLeft w:val="0"/>
      <w:marRight w:val="0"/>
      <w:marTop w:val="0"/>
      <w:marBottom w:val="0"/>
      <w:divBdr>
        <w:top w:val="none" w:sz="0" w:space="0" w:color="auto"/>
        <w:left w:val="none" w:sz="0" w:space="0" w:color="auto"/>
        <w:bottom w:val="none" w:sz="0" w:space="0" w:color="auto"/>
        <w:right w:val="none" w:sz="0" w:space="0" w:color="auto"/>
      </w:divBdr>
    </w:div>
    <w:div w:id="1194610540">
      <w:bodyDiv w:val="1"/>
      <w:marLeft w:val="0"/>
      <w:marRight w:val="0"/>
      <w:marTop w:val="0"/>
      <w:marBottom w:val="0"/>
      <w:divBdr>
        <w:top w:val="none" w:sz="0" w:space="0" w:color="auto"/>
        <w:left w:val="none" w:sz="0" w:space="0" w:color="auto"/>
        <w:bottom w:val="none" w:sz="0" w:space="0" w:color="auto"/>
        <w:right w:val="none" w:sz="0" w:space="0" w:color="auto"/>
      </w:divBdr>
      <w:divsChild>
        <w:div w:id="276762100">
          <w:marLeft w:val="0"/>
          <w:marRight w:val="0"/>
          <w:marTop w:val="0"/>
          <w:marBottom w:val="0"/>
          <w:divBdr>
            <w:top w:val="none" w:sz="0" w:space="0" w:color="auto"/>
            <w:left w:val="none" w:sz="0" w:space="0" w:color="auto"/>
            <w:bottom w:val="none" w:sz="0" w:space="0" w:color="auto"/>
            <w:right w:val="none" w:sz="0" w:space="0" w:color="auto"/>
          </w:divBdr>
          <w:divsChild>
            <w:div w:id="143859187">
              <w:marLeft w:val="0"/>
              <w:marRight w:val="0"/>
              <w:marTop w:val="0"/>
              <w:marBottom w:val="0"/>
              <w:divBdr>
                <w:top w:val="none" w:sz="0" w:space="0" w:color="auto"/>
                <w:left w:val="none" w:sz="0" w:space="0" w:color="auto"/>
                <w:bottom w:val="none" w:sz="0" w:space="0" w:color="auto"/>
                <w:right w:val="none" w:sz="0" w:space="0" w:color="auto"/>
              </w:divBdr>
              <w:divsChild>
                <w:div w:id="1049232701">
                  <w:marLeft w:val="0"/>
                  <w:marRight w:val="0"/>
                  <w:marTop w:val="0"/>
                  <w:marBottom w:val="0"/>
                  <w:divBdr>
                    <w:top w:val="none" w:sz="0" w:space="0" w:color="auto"/>
                    <w:left w:val="none" w:sz="0" w:space="0" w:color="auto"/>
                    <w:bottom w:val="none" w:sz="0" w:space="0" w:color="auto"/>
                    <w:right w:val="none" w:sz="0" w:space="0" w:color="auto"/>
                  </w:divBdr>
                  <w:divsChild>
                    <w:div w:id="1265385855">
                      <w:marLeft w:val="0"/>
                      <w:marRight w:val="0"/>
                      <w:marTop w:val="0"/>
                      <w:marBottom w:val="0"/>
                      <w:divBdr>
                        <w:top w:val="none" w:sz="0" w:space="0" w:color="auto"/>
                        <w:left w:val="none" w:sz="0" w:space="0" w:color="auto"/>
                        <w:bottom w:val="none" w:sz="0" w:space="0" w:color="auto"/>
                        <w:right w:val="none" w:sz="0" w:space="0" w:color="auto"/>
                      </w:divBdr>
                      <w:divsChild>
                        <w:div w:id="103153793">
                          <w:marLeft w:val="0"/>
                          <w:marRight w:val="0"/>
                          <w:marTop w:val="0"/>
                          <w:marBottom w:val="0"/>
                          <w:divBdr>
                            <w:top w:val="none" w:sz="0" w:space="0" w:color="auto"/>
                            <w:left w:val="none" w:sz="0" w:space="0" w:color="auto"/>
                            <w:bottom w:val="none" w:sz="0" w:space="0" w:color="auto"/>
                            <w:right w:val="none" w:sz="0" w:space="0" w:color="auto"/>
                          </w:divBdr>
                          <w:divsChild>
                            <w:div w:id="583103213">
                              <w:marLeft w:val="0"/>
                              <w:marRight w:val="0"/>
                              <w:marTop w:val="0"/>
                              <w:marBottom w:val="0"/>
                              <w:divBdr>
                                <w:top w:val="none" w:sz="0" w:space="0" w:color="auto"/>
                                <w:left w:val="none" w:sz="0" w:space="0" w:color="auto"/>
                                <w:bottom w:val="none" w:sz="0" w:space="0" w:color="auto"/>
                                <w:right w:val="none" w:sz="0" w:space="0" w:color="auto"/>
                              </w:divBdr>
                              <w:divsChild>
                                <w:div w:id="13393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343447">
      <w:bodyDiv w:val="1"/>
      <w:marLeft w:val="0"/>
      <w:marRight w:val="0"/>
      <w:marTop w:val="0"/>
      <w:marBottom w:val="0"/>
      <w:divBdr>
        <w:top w:val="none" w:sz="0" w:space="0" w:color="auto"/>
        <w:left w:val="none" w:sz="0" w:space="0" w:color="auto"/>
        <w:bottom w:val="none" w:sz="0" w:space="0" w:color="auto"/>
        <w:right w:val="none" w:sz="0" w:space="0" w:color="auto"/>
      </w:divBdr>
      <w:divsChild>
        <w:div w:id="2033606404">
          <w:marLeft w:val="0"/>
          <w:marRight w:val="0"/>
          <w:marTop w:val="0"/>
          <w:marBottom w:val="0"/>
          <w:divBdr>
            <w:top w:val="none" w:sz="0" w:space="0" w:color="auto"/>
            <w:left w:val="none" w:sz="0" w:space="0" w:color="auto"/>
            <w:bottom w:val="none" w:sz="0" w:space="0" w:color="auto"/>
            <w:right w:val="none" w:sz="0" w:space="0" w:color="auto"/>
          </w:divBdr>
          <w:divsChild>
            <w:div w:id="1070541229">
              <w:marLeft w:val="0"/>
              <w:marRight w:val="0"/>
              <w:marTop w:val="0"/>
              <w:marBottom w:val="0"/>
              <w:divBdr>
                <w:top w:val="none" w:sz="0" w:space="0" w:color="auto"/>
                <w:left w:val="none" w:sz="0" w:space="0" w:color="auto"/>
                <w:bottom w:val="none" w:sz="0" w:space="0" w:color="auto"/>
                <w:right w:val="none" w:sz="0" w:space="0" w:color="auto"/>
              </w:divBdr>
              <w:divsChild>
                <w:div w:id="912811977">
                  <w:marLeft w:val="0"/>
                  <w:marRight w:val="0"/>
                  <w:marTop w:val="0"/>
                  <w:marBottom w:val="0"/>
                  <w:divBdr>
                    <w:top w:val="none" w:sz="0" w:space="0" w:color="auto"/>
                    <w:left w:val="none" w:sz="0" w:space="0" w:color="auto"/>
                    <w:bottom w:val="none" w:sz="0" w:space="0" w:color="auto"/>
                    <w:right w:val="none" w:sz="0" w:space="0" w:color="auto"/>
                  </w:divBdr>
                  <w:divsChild>
                    <w:div w:id="182402584">
                      <w:marLeft w:val="0"/>
                      <w:marRight w:val="0"/>
                      <w:marTop w:val="0"/>
                      <w:marBottom w:val="0"/>
                      <w:divBdr>
                        <w:top w:val="none" w:sz="0" w:space="0" w:color="auto"/>
                        <w:left w:val="none" w:sz="0" w:space="0" w:color="auto"/>
                        <w:bottom w:val="none" w:sz="0" w:space="0" w:color="auto"/>
                        <w:right w:val="none" w:sz="0" w:space="0" w:color="auto"/>
                      </w:divBdr>
                      <w:divsChild>
                        <w:div w:id="1515879943">
                          <w:marLeft w:val="0"/>
                          <w:marRight w:val="0"/>
                          <w:marTop w:val="0"/>
                          <w:marBottom w:val="0"/>
                          <w:divBdr>
                            <w:top w:val="none" w:sz="0" w:space="0" w:color="auto"/>
                            <w:left w:val="none" w:sz="0" w:space="0" w:color="auto"/>
                            <w:bottom w:val="none" w:sz="0" w:space="0" w:color="auto"/>
                            <w:right w:val="none" w:sz="0" w:space="0" w:color="auto"/>
                          </w:divBdr>
                          <w:divsChild>
                            <w:div w:id="427581549">
                              <w:marLeft w:val="0"/>
                              <w:marRight w:val="0"/>
                              <w:marTop w:val="0"/>
                              <w:marBottom w:val="0"/>
                              <w:divBdr>
                                <w:top w:val="none" w:sz="0" w:space="0" w:color="auto"/>
                                <w:left w:val="none" w:sz="0" w:space="0" w:color="auto"/>
                                <w:bottom w:val="none" w:sz="0" w:space="0" w:color="auto"/>
                                <w:right w:val="none" w:sz="0" w:space="0" w:color="auto"/>
                              </w:divBdr>
                              <w:divsChild>
                                <w:div w:id="917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238602">
      <w:bodyDiv w:val="1"/>
      <w:marLeft w:val="0"/>
      <w:marRight w:val="0"/>
      <w:marTop w:val="480"/>
      <w:marBottom w:val="480"/>
      <w:divBdr>
        <w:top w:val="single" w:sz="12" w:space="16" w:color="CDCDCD"/>
        <w:left w:val="single" w:sz="12" w:space="16" w:color="CDCDCD"/>
        <w:bottom w:val="single" w:sz="12" w:space="16" w:color="CDCDCD"/>
        <w:right w:val="single" w:sz="12" w:space="16" w:color="CDCDCD"/>
      </w:divBdr>
      <w:divsChild>
        <w:div w:id="84612823">
          <w:marLeft w:val="0"/>
          <w:marRight w:val="0"/>
          <w:marTop w:val="0"/>
          <w:marBottom w:val="0"/>
          <w:divBdr>
            <w:top w:val="none" w:sz="0" w:space="0" w:color="auto"/>
            <w:left w:val="none" w:sz="0" w:space="0" w:color="auto"/>
            <w:bottom w:val="none" w:sz="0" w:space="0" w:color="auto"/>
            <w:right w:val="none" w:sz="0" w:space="0" w:color="auto"/>
          </w:divBdr>
        </w:div>
      </w:divsChild>
    </w:div>
    <w:div w:id="1199590111">
      <w:bodyDiv w:val="1"/>
      <w:marLeft w:val="0"/>
      <w:marRight w:val="0"/>
      <w:marTop w:val="0"/>
      <w:marBottom w:val="0"/>
      <w:divBdr>
        <w:top w:val="none" w:sz="0" w:space="0" w:color="auto"/>
        <w:left w:val="none" w:sz="0" w:space="0" w:color="auto"/>
        <w:bottom w:val="none" w:sz="0" w:space="0" w:color="auto"/>
        <w:right w:val="none" w:sz="0" w:space="0" w:color="auto"/>
      </w:divBdr>
      <w:divsChild>
        <w:div w:id="595284197">
          <w:marLeft w:val="0"/>
          <w:marRight w:val="0"/>
          <w:marTop w:val="147"/>
          <w:marBottom w:val="147"/>
          <w:divBdr>
            <w:top w:val="none" w:sz="0" w:space="0" w:color="auto"/>
            <w:left w:val="none" w:sz="0" w:space="0" w:color="auto"/>
            <w:bottom w:val="none" w:sz="0" w:space="0" w:color="auto"/>
            <w:right w:val="none" w:sz="0" w:space="0" w:color="auto"/>
          </w:divBdr>
        </w:div>
      </w:divsChild>
    </w:div>
    <w:div w:id="1201406478">
      <w:bodyDiv w:val="1"/>
      <w:marLeft w:val="0"/>
      <w:marRight w:val="0"/>
      <w:marTop w:val="0"/>
      <w:marBottom w:val="0"/>
      <w:divBdr>
        <w:top w:val="none" w:sz="0" w:space="0" w:color="auto"/>
        <w:left w:val="none" w:sz="0" w:space="0" w:color="auto"/>
        <w:bottom w:val="none" w:sz="0" w:space="0" w:color="auto"/>
        <w:right w:val="none" w:sz="0" w:space="0" w:color="auto"/>
      </w:divBdr>
      <w:divsChild>
        <w:div w:id="1365669474">
          <w:marLeft w:val="0"/>
          <w:marRight w:val="0"/>
          <w:marTop w:val="0"/>
          <w:marBottom w:val="0"/>
          <w:divBdr>
            <w:top w:val="none" w:sz="0" w:space="0" w:color="auto"/>
            <w:left w:val="none" w:sz="0" w:space="0" w:color="auto"/>
            <w:bottom w:val="none" w:sz="0" w:space="0" w:color="auto"/>
            <w:right w:val="none" w:sz="0" w:space="0" w:color="auto"/>
          </w:divBdr>
          <w:divsChild>
            <w:div w:id="81462705">
              <w:marLeft w:val="0"/>
              <w:marRight w:val="0"/>
              <w:marTop w:val="0"/>
              <w:marBottom w:val="0"/>
              <w:divBdr>
                <w:top w:val="none" w:sz="0" w:space="0" w:color="auto"/>
                <w:left w:val="none" w:sz="0" w:space="0" w:color="auto"/>
                <w:bottom w:val="none" w:sz="0" w:space="0" w:color="auto"/>
                <w:right w:val="none" w:sz="0" w:space="0" w:color="auto"/>
              </w:divBdr>
              <w:divsChild>
                <w:div w:id="499347354">
                  <w:marLeft w:val="0"/>
                  <w:marRight w:val="0"/>
                  <w:marTop w:val="0"/>
                  <w:marBottom w:val="0"/>
                  <w:divBdr>
                    <w:top w:val="none" w:sz="0" w:space="0" w:color="auto"/>
                    <w:left w:val="none" w:sz="0" w:space="0" w:color="auto"/>
                    <w:bottom w:val="none" w:sz="0" w:space="0" w:color="auto"/>
                    <w:right w:val="none" w:sz="0" w:space="0" w:color="auto"/>
                  </w:divBdr>
                  <w:divsChild>
                    <w:div w:id="569077612">
                      <w:marLeft w:val="0"/>
                      <w:marRight w:val="0"/>
                      <w:marTop w:val="0"/>
                      <w:marBottom w:val="0"/>
                      <w:divBdr>
                        <w:top w:val="none" w:sz="0" w:space="0" w:color="auto"/>
                        <w:left w:val="none" w:sz="0" w:space="0" w:color="auto"/>
                        <w:bottom w:val="none" w:sz="0" w:space="0" w:color="auto"/>
                        <w:right w:val="none" w:sz="0" w:space="0" w:color="auto"/>
                      </w:divBdr>
                      <w:divsChild>
                        <w:div w:id="295919670">
                          <w:marLeft w:val="0"/>
                          <w:marRight w:val="0"/>
                          <w:marTop w:val="0"/>
                          <w:marBottom w:val="0"/>
                          <w:divBdr>
                            <w:top w:val="none" w:sz="0" w:space="0" w:color="auto"/>
                            <w:left w:val="none" w:sz="0" w:space="0" w:color="auto"/>
                            <w:bottom w:val="none" w:sz="0" w:space="0" w:color="auto"/>
                            <w:right w:val="none" w:sz="0" w:space="0" w:color="auto"/>
                          </w:divBdr>
                          <w:divsChild>
                            <w:div w:id="2029065218">
                              <w:marLeft w:val="0"/>
                              <w:marRight w:val="0"/>
                              <w:marTop w:val="0"/>
                              <w:marBottom w:val="0"/>
                              <w:divBdr>
                                <w:top w:val="none" w:sz="0" w:space="0" w:color="auto"/>
                                <w:left w:val="none" w:sz="0" w:space="0" w:color="auto"/>
                                <w:bottom w:val="none" w:sz="0" w:space="0" w:color="auto"/>
                                <w:right w:val="none" w:sz="0" w:space="0" w:color="auto"/>
                              </w:divBdr>
                              <w:divsChild>
                                <w:div w:id="1532262410">
                                  <w:marLeft w:val="0"/>
                                  <w:marRight w:val="0"/>
                                  <w:marTop w:val="0"/>
                                  <w:marBottom w:val="0"/>
                                  <w:divBdr>
                                    <w:top w:val="none" w:sz="0" w:space="0" w:color="auto"/>
                                    <w:left w:val="none" w:sz="0" w:space="0" w:color="auto"/>
                                    <w:bottom w:val="none" w:sz="0" w:space="0" w:color="auto"/>
                                    <w:right w:val="none" w:sz="0" w:space="0" w:color="auto"/>
                                  </w:divBdr>
                                  <w:divsChild>
                                    <w:div w:id="1269388386">
                                      <w:marLeft w:val="0"/>
                                      <w:marRight w:val="0"/>
                                      <w:marTop w:val="0"/>
                                      <w:marBottom w:val="0"/>
                                      <w:divBdr>
                                        <w:top w:val="none" w:sz="0" w:space="0" w:color="auto"/>
                                        <w:left w:val="none" w:sz="0" w:space="0" w:color="auto"/>
                                        <w:bottom w:val="none" w:sz="0" w:space="0" w:color="auto"/>
                                        <w:right w:val="none" w:sz="0" w:space="0" w:color="auto"/>
                                      </w:divBdr>
                                      <w:divsChild>
                                        <w:div w:id="16657532">
                                          <w:marLeft w:val="0"/>
                                          <w:marRight w:val="0"/>
                                          <w:marTop w:val="0"/>
                                          <w:marBottom w:val="75"/>
                                          <w:divBdr>
                                            <w:top w:val="none" w:sz="0" w:space="0" w:color="auto"/>
                                            <w:left w:val="none" w:sz="0" w:space="0" w:color="auto"/>
                                            <w:bottom w:val="single" w:sz="6" w:space="0" w:color="C4C4C4"/>
                                            <w:right w:val="none" w:sz="0" w:space="0" w:color="auto"/>
                                          </w:divBdr>
                                          <w:divsChild>
                                            <w:div w:id="1155074642">
                                              <w:marLeft w:val="0"/>
                                              <w:marRight w:val="0"/>
                                              <w:marTop w:val="0"/>
                                              <w:marBottom w:val="0"/>
                                              <w:divBdr>
                                                <w:top w:val="none" w:sz="0" w:space="0" w:color="auto"/>
                                                <w:left w:val="none" w:sz="0" w:space="0" w:color="auto"/>
                                                <w:bottom w:val="none" w:sz="0" w:space="0" w:color="auto"/>
                                                <w:right w:val="none" w:sz="0" w:space="0" w:color="auto"/>
                                              </w:divBdr>
                                              <w:divsChild>
                                                <w:div w:id="7993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03385">
                                          <w:marLeft w:val="0"/>
                                          <w:marRight w:val="0"/>
                                          <w:marTop w:val="0"/>
                                          <w:marBottom w:val="75"/>
                                          <w:divBdr>
                                            <w:top w:val="none" w:sz="0" w:space="0" w:color="auto"/>
                                            <w:left w:val="none" w:sz="0" w:space="0" w:color="auto"/>
                                            <w:bottom w:val="single" w:sz="6" w:space="0" w:color="C4C4C4"/>
                                            <w:right w:val="none" w:sz="0" w:space="0" w:color="auto"/>
                                          </w:divBdr>
                                          <w:divsChild>
                                            <w:div w:id="857239541">
                                              <w:marLeft w:val="0"/>
                                              <w:marRight w:val="0"/>
                                              <w:marTop w:val="0"/>
                                              <w:marBottom w:val="0"/>
                                              <w:divBdr>
                                                <w:top w:val="none" w:sz="0" w:space="0" w:color="auto"/>
                                                <w:left w:val="none" w:sz="0" w:space="0" w:color="auto"/>
                                                <w:bottom w:val="none" w:sz="0" w:space="0" w:color="auto"/>
                                                <w:right w:val="none" w:sz="0" w:space="0" w:color="auto"/>
                                              </w:divBdr>
                                              <w:divsChild>
                                                <w:div w:id="8206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3389">
                                          <w:marLeft w:val="0"/>
                                          <w:marRight w:val="0"/>
                                          <w:marTop w:val="0"/>
                                          <w:marBottom w:val="75"/>
                                          <w:divBdr>
                                            <w:top w:val="none" w:sz="0" w:space="0" w:color="auto"/>
                                            <w:left w:val="none" w:sz="0" w:space="0" w:color="auto"/>
                                            <w:bottom w:val="single" w:sz="6" w:space="0" w:color="C4C4C4"/>
                                            <w:right w:val="none" w:sz="0" w:space="0" w:color="auto"/>
                                          </w:divBdr>
                                          <w:divsChild>
                                            <w:div w:id="1651471800">
                                              <w:marLeft w:val="0"/>
                                              <w:marRight w:val="0"/>
                                              <w:marTop w:val="0"/>
                                              <w:marBottom w:val="0"/>
                                              <w:divBdr>
                                                <w:top w:val="none" w:sz="0" w:space="0" w:color="auto"/>
                                                <w:left w:val="none" w:sz="0" w:space="0" w:color="auto"/>
                                                <w:bottom w:val="none" w:sz="0" w:space="0" w:color="auto"/>
                                                <w:right w:val="none" w:sz="0" w:space="0" w:color="auto"/>
                                              </w:divBdr>
                                              <w:divsChild>
                                                <w:div w:id="14994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84542">
                                          <w:marLeft w:val="0"/>
                                          <w:marRight w:val="0"/>
                                          <w:marTop w:val="0"/>
                                          <w:marBottom w:val="75"/>
                                          <w:divBdr>
                                            <w:top w:val="none" w:sz="0" w:space="0" w:color="auto"/>
                                            <w:left w:val="none" w:sz="0" w:space="0" w:color="auto"/>
                                            <w:bottom w:val="single" w:sz="6" w:space="0" w:color="C4C4C4"/>
                                            <w:right w:val="none" w:sz="0" w:space="0" w:color="auto"/>
                                          </w:divBdr>
                                          <w:divsChild>
                                            <w:div w:id="1138034761">
                                              <w:marLeft w:val="0"/>
                                              <w:marRight w:val="0"/>
                                              <w:marTop w:val="0"/>
                                              <w:marBottom w:val="0"/>
                                              <w:divBdr>
                                                <w:top w:val="none" w:sz="0" w:space="0" w:color="auto"/>
                                                <w:left w:val="none" w:sz="0" w:space="0" w:color="auto"/>
                                                <w:bottom w:val="none" w:sz="0" w:space="0" w:color="auto"/>
                                                <w:right w:val="none" w:sz="0" w:space="0" w:color="auto"/>
                                              </w:divBdr>
                                              <w:divsChild>
                                                <w:div w:id="4658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1369">
                                          <w:marLeft w:val="0"/>
                                          <w:marRight w:val="0"/>
                                          <w:marTop w:val="0"/>
                                          <w:marBottom w:val="75"/>
                                          <w:divBdr>
                                            <w:top w:val="none" w:sz="0" w:space="0" w:color="auto"/>
                                            <w:left w:val="none" w:sz="0" w:space="0" w:color="auto"/>
                                            <w:bottom w:val="single" w:sz="6" w:space="0" w:color="C4C4C4"/>
                                            <w:right w:val="none" w:sz="0" w:space="0" w:color="auto"/>
                                          </w:divBdr>
                                          <w:divsChild>
                                            <w:div w:id="1218082222">
                                              <w:marLeft w:val="0"/>
                                              <w:marRight w:val="0"/>
                                              <w:marTop w:val="0"/>
                                              <w:marBottom w:val="0"/>
                                              <w:divBdr>
                                                <w:top w:val="none" w:sz="0" w:space="0" w:color="auto"/>
                                                <w:left w:val="none" w:sz="0" w:space="0" w:color="auto"/>
                                                <w:bottom w:val="none" w:sz="0" w:space="0" w:color="auto"/>
                                                <w:right w:val="none" w:sz="0" w:space="0" w:color="auto"/>
                                              </w:divBdr>
                                              <w:divsChild>
                                                <w:div w:id="8213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54359">
                                          <w:marLeft w:val="0"/>
                                          <w:marRight w:val="0"/>
                                          <w:marTop w:val="0"/>
                                          <w:marBottom w:val="75"/>
                                          <w:divBdr>
                                            <w:top w:val="none" w:sz="0" w:space="0" w:color="auto"/>
                                            <w:left w:val="none" w:sz="0" w:space="0" w:color="auto"/>
                                            <w:bottom w:val="single" w:sz="6" w:space="0" w:color="C4C4C4"/>
                                            <w:right w:val="none" w:sz="0" w:space="0" w:color="auto"/>
                                          </w:divBdr>
                                          <w:divsChild>
                                            <w:div w:id="1492984868">
                                              <w:marLeft w:val="0"/>
                                              <w:marRight w:val="0"/>
                                              <w:marTop w:val="0"/>
                                              <w:marBottom w:val="0"/>
                                              <w:divBdr>
                                                <w:top w:val="none" w:sz="0" w:space="0" w:color="auto"/>
                                                <w:left w:val="none" w:sz="0" w:space="0" w:color="auto"/>
                                                <w:bottom w:val="none" w:sz="0" w:space="0" w:color="auto"/>
                                                <w:right w:val="none" w:sz="0" w:space="0" w:color="auto"/>
                                              </w:divBdr>
                                              <w:divsChild>
                                                <w:div w:id="18574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8103">
                                  <w:marLeft w:val="0"/>
                                  <w:marRight w:val="0"/>
                                  <w:marTop w:val="0"/>
                                  <w:marBottom w:val="0"/>
                                  <w:divBdr>
                                    <w:top w:val="none" w:sz="0" w:space="0" w:color="auto"/>
                                    <w:left w:val="none" w:sz="0" w:space="0" w:color="auto"/>
                                    <w:bottom w:val="none" w:sz="0" w:space="0" w:color="auto"/>
                                    <w:right w:val="none" w:sz="0" w:space="0" w:color="auto"/>
                                  </w:divBdr>
                                  <w:divsChild>
                                    <w:div w:id="1115638372">
                                      <w:marLeft w:val="0"/>
                                      <w:marRight w:val="0"/>
                                      <w:marTop w:val="0"/>
                                      <w:marBottom w:val="0"/>
                                      <w:divBdr>
                                        <w:top w:val="none" w:sz="0" w:space="0" w:color="auto"/>
                                        <w:left w:val="none" w:sz="0" w:space="0" w:color="auto"/>
                                        <w:bottom w:val="none" w:sz="0" w:space="0" w:color="auto"/>
                                        <w:right w:val="none" w:sz="0" w:space="0" w:color="auto"/>
                                      </w:divBdr>
                                      <w:divsChild>
                                        <w:div w:id="1983264747">
                                          <w:marLeft w:val="0"/>
                                          <w:marRight w:val="0"/>
                                          <w:marTop w:val="0"/>
                                          <w:marBottom w:val="0"/>
                                          <w:divBdr>
                                            <w:top w:val="none" w:sz="0" w:space="0" w:color="auto"/>
                                            <w:left w:val="none" w:sz="0" w:space="0" w:color="auto"/>
                                            <w:bottom w:val="none" w:sz="0" w:space="0" w:color="auto"/>
                                            <w:right w:val="none" w:sz="0" w:space="0" w:color="auto"/>
                                          </w:divBdr>
                                          <w:divsChild>
                                            <w:div w:id="10673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435508">
                              <w:marLeft w:val="0"/>
                              <w:marRight w:val="0"/>
                              <w:marTop w:val="0"/>
                              <w:marBottom w:val="0"/>
                              <w:divBdr>
                                <w:top w:val="none" w:sz="0" w:space="0" w:color="auto"/>
                                <w:left w:val="none" w:sz="0" w:space="0" w:color="auto"/>
                                <w:bottom w:val="none" w:sz="0" w:space="0" w:color="auto"/>
                                <w:right w:val="none" w:sz="0" w:space="0" w:color="auto"/>
                              </w:divBdr>
                              <w:divsChild>
                                <w:div w:id="3225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934934">
      <w:bodyDiv w:val="1"/>
      <w:marLeft w:val="0"/>
      <w:marRight w:val="0"/>
      <w:marTop w:val="0"/>
      <w:marBottom w:val="262"/>
      <w:divBdr>
        <w:top w:val="none" w:sz="0" w:space="0" w:color="auto"/>
        <w:left w:val="none" w:sz="0" w:space="0" w:color="auto"/>
        <w:bottom w:val="none" w:sz="0" w:space="0" w:color="auto"/>
        <w:right w:val="none" w:sz="0" w:space="0" w:color="auto"/>
      </w:divBdr>
      <w:divsChild>
        <w:div w:id="2050494477">
          <w:marLeft w:val="0"/>
          <w:marRight w:val="0"/>
          <w:marTop w:val="0"/>
          <w:marBottom w:val="0"/>
          <w:divBdr>
            <w:top w:val="none" w:sz="0" w:space="0" w:color="auto"/>
            <w:left w:val="none" w:sz="0" w:space="0" w:color="auto"/>
            <w:bottom w:val="none" w:sz="0" w:space="0" w:color="auto"/>
            <w:right w:val="none" w:sz="0" w:space="0" w:color="auto"/>
          </w:divBdr>
        </w:div>
      </w:divsChild>
    </w:div>
    <w:div w:id="1202785319">
      <w:bodyDiv w:val="1"/>
      <w:marLeft w:val="0"/>
      <w:marRight w:val="0"/>
      <w:marTop w:val="0"/>
      <w:marBottom w:val="0"/>
      <w:divBdr>
        <w:top w:val="none" w:sz="0" w:space="0" w:color="auto"/>
        <w:left w:val="none" w:sz="0" w:space="0" w:color="auto"/>
        <w:bottom w:val="none" w:sz="0" w:space="0" w:color="auto"/>
        <w:right w:val="none" w:sz="0" w:space="0" w:color="auto"/>
      </w:divBdr>
      <w:divsChild>
        <w:div w:id="14618460">
          <w:marLeft w:val="0"/>
          <w:marRight w:val="0"/>
          <w:marTop w:val="0"/>
          <w:marBottom w:val="0"/>
          <w:divBdr>
            <w:top w:val="none" w:sz="0" w:space="0" w:color="auto"/>
            <w:left w:val="none" w:sz="0" w:space="0" w:color="auto"/>
            <w:bottom w:val="none" w:sz="0" w:space="0" w:color="auto"/>
            <w:right w:val="none" w:sz="0" w:space="0" w:color="auto"/>
          </w:divBdr>
          <w:divsChild>
            <w:div w:id="441533812">
              <w:marLeft w:val="0"/>
              <w:marRight w:val="0"/>
              <w:marTop w:val="0"/>
              <w:marBottom w:val="0"/>
              <w:divBdr>
                <w:top w:val="none" w:sz="0" w:space="0" w:color="auto"/>
                <w:left w:val="none" w:sz="0" w:space="0" w:color="auto"/>
                <w:bottom w:val="none" w:sz="0" w:space="0" w:color="auto"/>
                <w:right w:val="none" w:sz="0" w:space="0" w:color="auto"/>
              </w:divBdr>
              <w:divsChild>
                <w:div w:id="19257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08894">
      <w:bodyDiv w:val="1"/>
      <w:marLeft w:val="0"/>
      <w:marRight w:val="0"/>
      <w:marTop w:val="0"/>
      <w:marBottom w:val="0"/>
      <w:divBdr>
        <w:top w:val="none" w:sz="0" w:space="0" w:color="auto"/>
        <w:left w:val="none" w:sz="0" w:space="0" w:color="auto"/>
        <w:bottom w:val="none" w:sz="0" w:space="0" w:color="auto"/>
        <w:right w:val="none" w:sz="0" w:space="0" w:color="auto"/>
      </w:divBdr>
      <w:divsChild>
        <w:div w:id="1441142234">
          <w:marLeft w:val="79"/>
          <w:marRight w:val="0"/>
          <w:marTop w:val="1204"/>
          <w:marBottom w:val="0"/>
          <w:divBdr>
            <w:top w:val="none" w:sz="0" w:space="0" w:color="auto"/>
            <w:left w:val="none" w:sz="0" w:space="0" w:color="auto"/>
            <w:bottom w:val="none" w:sz="0" w:space="0" w:color="auto"/>
            <w:right w:val="none" w:sz="0" w:space="0" w:color="auto"/>
          </w:divBdr>
          <w:divsChild>
            <w:div w:id="1866291185">
              <w:marLeft w:val="0"/>
              <w:marRight w:val="0"/>
              <w:marTop w:val="0"/>
              <w:marBottom w:val="0"/>
              <w:divBdr>
                <w:top w:val="single" w:sz="4" w:space="0" w:color="000000"/>
                <w:left w:val="none" w:sz="0" w:space="0" w:color="auto"/>
                <w:bottom w:val="none" w:sz="0" w:space="0" w:color="auto"/>
                <w:right w:val="none" w:sz="0" w:space="0" w:color="auto"/>
              </w:divBdr>
              <w:divsChild>
                <w:div w:id="831602085">
                  <w:marLeft w:val="0"/>
                  <w:marRight w:val="0"/>
                  <w:marTop w:val="0"/>
                  <w:marBottom w:val="0"/>
                  <w:divBdr>
                    <w:top w:val="none" w:sz="0" w:space="0" w:color="auto"/>
                    <w:left w:val="none" w:sz="0" w:space="0" w:color="auto"/>
                    <w:bottom w:val="none" w:sz="0" w:space="0" w:color="auto"/>
                    <w:right w:val="none" w:sz="0" w:space="0" w:color="auto"/>
                  </w:divBdr>
                  <w:divsChild>
                    <w:div w:id="694766462">
                      <w:marLeft w:val="0"/>
                      <w:marRight w:val="0"/>
                      <w:marTop w:val="0"/>
                      <w:marBottom w:val="0"/>
                      <w:divBdr>
                        <w:top w:val="none" w:sz="0" w:space="0" w:color="auto"/>
                        <w:left w:val="none" w:sz="0" w:space="0" w:color="auto"/>
                        <w:bottom w:val="none" w:sz="0" w:space="0" w:color="auto"/>
                        <w:right w:val="none" w:sz="0" w:space="0" w:color="auto"/>
                      </w:divBdr>
                      <w:divsChild>
                        <w:div w:id="412357841">
                          <w:marLeft w:val="0"/>
                          <w:marRight w:val="0"/>
                          <w:marTop w:val="0"/>
                          <w:marBottom w:val="0"/>
                          <w:divBdr>
                            <w:top w:val="none" w:sz="0" w:space="0" w:color="auto"/>
                            <w:left w:val="none" w:sz="0" w:space="0" w:color="auto"/>
                            <w:bottom w:val="none" w:sz="0" w:space="0" w:color="auto"/>
                            <w:right w:val="none" w:sz="0" w:space="0" w:color="auto"/>
                          </w:divBdr>
                        </w:div>
                        <w:div w:id="13266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032269">
      <w:bodyDiv w:val="1"/>
      <w:marLeft w:val="0"/>
      <w:marRight w:val="0"/>
      <w:marTop w:val="0"/>
      <w:marBottom w:val="0"/>
      <w:divBdr>
        <w:top w:val="none" w:sz="0" w:space="0" w:color="auto"/>
        <w:left w:val="none" w:sz="0" w:space="0" w:color="auto"/>
        <w:bottom w:val="none" w:sz="0" w:space="0" w:color="auto"/>
        <w:right w:val="none" w:sz="0" w:space="0" w:color="auto"/>
      </w:divBdr>
    </w:div>
    <w:div w:id="1215659528">
      <w:bodyDiv w:val="1"/>
      <w:marLeft w:val="0"/>
      <w:marRight w:val="0"/>
      <w:marTop w:val="0"/>
      <w:marBottom w:val="0"/>
      <w:divBdr>
        <w:top w:val="none" w:sz="0" w:space="0" w:color="auto"/>
        <w:left w:val="none" w:sz="0" w:space="0" w:color="auto"/>
        <w:bottom w:val="none" w:sz="0" w:space="0" w:color="auto"/>
        <w:right w:val="none" w:sz="0" w:space="0" w:color="auto"/>
      </w:divBdr>
      <w:divsChild>
        <w:div w:id="2093502084">
          <w:marLeft w:val="0"/>
          <w:marRight w:val="0"/>
          <w:marTop w:val="0"/>
          <w:marBottom w:val="0"/>
          <w:divBdr>
            <w:top w:val="none" w:sz="0" w:space="0" w:color="auto"/>
            <w:left w:val="none" w:sz="0" w:space="0" w:color="auto"/>
            <w:bottom w:val="none" w:sz="0" w:space="0" w:color="auto"/>
            <w:right w:val="none" w:sz="0" w:space="0" w:color="auto"/>
          </w:divBdr>
          <w:divsChild>
            <w:div w:id="982850955">
              <w:marLeft w:val="0"/>
              <w:marRight w:val="0"/>
              <w:marTop w:val="0"/>
              <w:marBottom w:val="0"/>
              <w:divBdr>
                <w:top w:val="none" w:sz="0" w:space="0" w:color="auto"/>
                <w:left w:val="none" w:sz="0" w:space="0" w:color="auto"/>
                <w:bottom w:val="none" w:sz="0" w:space="0" w:color="auto"/>
                <w:right w:val="none" w:sz="0" w:space="0" w:color="auto"/>
              </w:divBdr>
              <w:divsChild>
                <w:div w:id="1375736841">
                  <w:marLeft w:val="0"/>
                  <w:marRight w:val="0"/>
                  <w:marTop w:val="0"/>
                  <w:marBottom w:val="0"/>
                  <w:divBdr>
                    <w:top w:val="none" w:sz="0" w:space="0" w:color="auto"/>
                    <w:left w:val="none" w:sz="0" w:space="0" w:color="auto"/>
                    <w:bottom w:val="none" w:sz="0" w:space="0" w:color="auto"/>
                    <w:right w:val="none" w:sz="0" w:space="0" w:color="auto"/>
                  </w:divBdr>
                  <w:divsChild>
                    <w:div w:id="97918056">
                      <w:marLeft w:val="0"/>
                      <w:marRight w:val="0"/>
                      <w:marTop w:val="0"/>
                      <w:marBottom w:val="0"/>
                      <w:divBdr>
                        <w:top w:val="none" w:sz="0" w:space="0" w:color="auto"/>
                        <w:left w:val="none" w:sz="0" w:space="0" w:color="auto"/>
                        <w:bottom w:val="none" w:sz="0" w:space="0" w:color="auto"/>
                        <w:right w:val="none" w:sz="0" w:space="0" w:color="auto"/>
                      </w:divBdr>
                      <w:divsChild>
                        <w:div w:id="1026521997">
                          <w:marLeft w:val="0"/>
                          <w:marRight w:val="0"/>
                          <w:marTop w:val="0"/>
                          <w:marBottom w:val="0"/>
                          <w:divBdr>
                            <w:top w:val="none" w:sz="0" w:space="0" w:color="auto"/>
                            <w:left w:val="none" w:sz="0" w:space="0" w:color="auto"/>
                            <w:bottom w:val="none" w:sz="0" w:space="0" w:color="auto"/>
                            <w:right w:val="none" w:sz="0" w:space="0" w:color="auto"/>
                          </w:divBdr>
                          <w:divsChild>
                            <w:div w:id="580526684">
                              <w:marLeft w:val="0"/>
                              <w:marRight w:val="0"/>
                              <w:marTop w:val="0"/>
                              <w:marBottom w:val="0"/>
                              <w:divBdr>
                                <w:top w:val="none" w:sz="0" w:space="0" w:color="auto"/>
                                <w:left w:val="none" w:sz="0" w:space="0" w:color="auto"/>
                                <w:bottom w:val="none" w:sz="0" w:space="0" w:color="auto"/>
                                <w:right w:val="none" w:sz="0" w:space="0" w:color="auto"/>
                              </w:divBdr>
                              <w:divsChild>
                                <w:div w:id="383718866">
                                  <w:marLeft w:val="0"/>
                                  <w:marRight w:val="0"/>
                                  <w:marTop w:val="0"/>
                                  <w:marBottom w:val="0"/>
                                  <w:divBdr>
                                    <w:top w:val="none" w:sz="0" w:space="0" w:color="auto"/>
                                    <w:left w:val="none" w:sz="0" w:space="0" w:color="auto"/>
                                    <w:bottom w:val="none" w:sz="0" w:space="0" w:color="auto"/>
                                    <w:right w:val="none" w:sz="0" w:space="0" w:color="auto"/>
                                  </w:divBdr>
                                  <w:divsChild>
                                    <w:div w:id="1392729225">
                                      <w:marLeft w:val="0"/>
                                      <w:marRight w:val="0"/>
                                      <w:marTop w:val="0"/>
                                      <w:marBottom w:val="0"/>
                                      <w:divBdr>
                                        <w:top w:val="none" w:sz="0" w:space="0" w:color="auto"/>
                                        <w:left w:val="none" w:sz="0" w:space="0" w:color="auto"/>
                                        <w:bottom w:val="none" w:sz="0" w:space="0" w:color="auto"/>
                                        <w:right w:val="none" w:sz="0" w:space="0" w:color="auto"/>
                                      </w:divBdr>
                                      <w:divsChild>
                                        <w:div w:id="478960498">
                                          <w:marLeft w:val="0"/>
                                          <w:marRight w:val="0"/>
                                          <w:marTop w:val="0"/>
                                          <w:marBottom w:val="0"/>
                                          <w:divBdr>
                                            <w:top w:val="none" w:sz="0" w:space="0" w:color="auto"/>
                                            <w:left w:val="none" w:sz="0" w:space="0" w:color="auto"/>
                                            <w:bottom w:val="none" w:sz="0" w:space="0" w:color="auto"/>
                                            <w:right w:val="none" w:sz="0" w:space="0" w:color="auto"/>
                                          </w:divBdr>
                                          <w:divsChild>
                                            <w:div w:id="1843083619">
                                              <w:marLeft w:val="0"/>
                                              <w:marRight w:val="0"/>
                                              <w:marTop w:val="0"/>
                                              <w:marBottom w:val="0"/>
                                              <w:divBdr>
                                                <w:top w:val="none" w:sz="0" w:space="0" w:color="auto"/>
                                                <w:left w:val="none" w:sz="0" w:space="0" w:color="auto"/>
                                                <w:bottom w:val="none" w:sz="0" w:space="0" w:color="auto"/>
                                                <w:right w:val="none" w:sz="0" w:space="0" w:color="auto"/>
                                              </w:divBdr>
                                            </w:div>
                                            <w:div w:id="510416668">
                                              <w:marLeft w:val="0"/>
                                              <w:marRight w:val="0"/>
                                              <w:marTop w:val="0"/>
                                              <w:marBottom w:val="0"/>
                                              <w:divBdr>
                                                <w:top w:val="none" w:sz="0" w:space="0" w:color="auto"/>
                                                <w:left w:val="none" w:sz="0" w:space="0" w:color="auto"/>
                                                <w:bottom w:val="none" w:sz="0" w:space="0" w:color="auto"/>
                                                <w:right w:val="none" w:sz="0" w:space="0" w:color="auto"/>
                                              </w:divBdr>
                                            </w:div>
                                            <w:div w:id="18778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932483">
      <w:bodyDiv w:val="1"/>
      <w:marLeft w:val="0"/>
      <w:marRight w:val="0"/>
      <w:marTop w:val="0"/>
      <w:marBottom w:val="0"/>
      <w:divBdr>
        <w:top w:val="none" w:sz="0" w:space="0" w:color="auto"/>
        <w:left w:val="none" w:sz="0" w:space="0" w:color="auto"/>
        <w:bottom w:val="none" w:sz="0" w:space="0" w:color="auto"/>
        <w:right w:val="none" w:sz="0" w:space="0" w:color="auto"/>
      </w:divBdr>
      <w:divsChild>
        <w:div w:id="292441065">
          <w:marLeft w:val="0"/>
          <w:marRight w:val="0"/>
          <w:marTop w:val="0"/>
          <w:marBottom w:val="0"/>
          <w:divBdr>
            <w:top w:val="none" w:sz="0" w:space="0" w:color="auto"/>
            <w:left w:val="none" w:sz="0" w:space="0" w:color="auto"/>
            <w:bottom w:val="none" w:sz="0" w:space="0" w:color="auto"/>
            <w:right w:val="none" w:sz="0" w:space="0" w:color="auto"/>
          </w:divBdr>
          <w:divsChild>
            <w:div w:id="285552544">
              <w:marLeft w:val="0"/>
              <w:marRight w:val="0"/>
              <w:marTop w:val="0"/>
              <w:marBottom w:val="0"/>
              <w:divBdr>
                <w:top w:val="none" w:sz="0" w:space="0" w:color="auto"/>
                <w:left w:val="none" w:sz="0" w:space="0" w:color="auto"/>
                <w:bottom w:val="none" w:sz="0" w:space="0" w:color="auto"/>
                <w:right w:val="none" w:sz="0" w:space="0" w:color="auto"/>
              </w:divBdr>
              <w:divsChild>
                <w:div w:id="473567180">
                  <w:marLeft w:val="-225"/>
                  <w:marRight w:val="-225"/>
                  <w:marTop w:val="0"/>
                  <w:marBottom w:val="0"/>
                  <w:divBdr>
                    <w:top w:val="none" w:sz="0" w:space="0" w:color="auto"/>
                    <w:left w:val="none" w:sz="0" w:space="0" w:color="auto"/>
                    <w:bottom w:val="none" w:sz="0" w:space="0" w:color="auto"/>
                    <w:right w:val="none" w:sz="0" w:space="0" w:color="auto"/>
                  </w:divBdr>
                  <w:divsChild>
                    <w:div w:id="671489690">
                      <w:marLeft w:val="0"/>
                      <w:marRight w:val="0"/>
                      <w:marTop w:val="0"/>
                      <w:marBottom w:val="0"/>
                      <w:divBdr>
                        <w:top w:val="none" w:sz="0" w:space="0" w:color="auto"/>
                        <w:left w:val="none" w:sz="0" w:space="0" w:color="auto"/>
                        <w:bottom w:val="none" w:sz="0" w:space="0" w:color="auto"/>
                        <w:right w:val="none" w:sz="0" w:space="0" w:color="auto"/>
                      </w:divBdr>
                      <w:divsChild>
                        <w:div w:id="1234583657">
                          <w:marLeft w:val="0"/>
                          <w:marRight w:val="0"/>
                          <w:marTop w:val="0"/>
                          <w:marBottom w:val="225"/>
                          <w:divBdr>
                            <w:top w:val="single" w:sz="6" w:space="11" w:color="DDDDDD"/>
                            <w:left w:val="single" w:sz="6" w:space="11" w:color="DDDDDD"/>
                            <w:bottom w:val="single" w:sz="6" w:space="11" w:color="DDDDDD"/>
                            <w:right w:val="single" w:sz="6" w:space="11" w:color="DDDDDD"/>
                          </w:divBdr>
                        </w:div>
                      </w:divsChild>
                    </w:div>
                  </w:divsChild>
                </w:div>
              </w:divsChild>
            </w:div>
          </w:divsChild>
        </w:div>
      </w:divsChild>
    </w:div>
    <w:div w:id="1219901782">
      <w:bodyDiv w:val="1"/>
      <w:marLeft w:val="0"/>
      <w:marRight w:val="0"/>
      <w:marTop w:val="0"/>
      <w:marBottom w:val="0"/>
      <w:divBdr>
        <w:top w:val="none" w:sz="0" w:space="0" w:color="auto"/>
        <w:left w:val="none" w:sz="0" w:space="0" w:color="auto"/>
        <w:bottom w:val="none" w:sz="0" w:space="0" w:color="auto"/>
        <w:right w:val="none" w:sz="0" w:space="0" w:color="auto"/>
      </w:divBdr>
    </w:div>
    <w:div w:id="1220360620">
      <w:bodyDiv w:val="1"/>
      <w:marLeft w:val="0"/>
      <w:marRight w:val="0"/>
      <w:marTop w:val="0"/>
      <w:marBottom w:val="0"/>
      <w:divBdr>
        <w:top w:val="none" w:sz="0" w:space="0" w:color="auto"/>
        <w:left w:val="none" w:sz="0" w:space="0" w:color="auto"/>
        <w:bottom w:val="none" w:sz="0" w:space="0" w:color="auto"/>
        <w:right w:val="none" w:sz="0" w:space="0" w:color="auto"/>
      </w:divBdr>
      <w:divsChild>
        <w:div w:id="692069494">
          <w:marLeft w:val="0"/>
          <w:marRight w:val="0"/>
          <w:marTop w:val="0"/>
          <w:marBottom w:val="0"/>
          <w:divBdr>
            <w:top w:val="none" w:sz="0" w:space="0" w:color="auto"/>
            <w:left w:val="none" w:sz="0" w:space="0" w:color="auto"/>
            <w:bottom w:val="none" w:sz="0" w:space="0" w:color="auto"/>
            <w:right w:val="none" w:sz="0" w:space="0" w:color="auto"/>
          </w:divBdr>
          <w:divsChild>
            <w:div w:id="544681164">
              <w:marLeft w:val="0"/>
              <w:marRight w:val="0"/>
              <w:marTop w:val="0"/>
              <w:marBottom w:val="0"/>
              <w:divBdr>
                <w:top w:val="none" w:sz="0" w:space="0" w:color="auto"/>
                <w:left w:val="none" w:sz="0" w:space="0" w:color="auto"/>
                <w:bottom w:val="none" w:sz="0" w:space="0" w:color="auto"/>
                <w:right w:val="none" w:sz="0" w:space="0" w:color="auto"/>
              </w:divBdr>
              <w:divsChild>
                <w:div w:id="1655406568">
                  <w:marLeft w:val="0"/>
                  <w:marRight w:val="0"/>
                  <w:marTop w:val="0"/>
                  <w:marBottom w:val="0"/>
                  <w:divBdr>
                    <w:top w:val="none" w:sz="0" w:space="0" w:color="auto"/>
                    <w:left w:val="none" w:sz="0" w:space="0" w:color="auto"/>
                    <w:bottom w:val="none" w:sz="0" w:space="0" w:color="auto"/>
                    <w:right w:val="none" w:sz="0" w:space="0" w:color="auto"/>
                  </w:divBdr>
                  <w:divsChild>
                    <w:div w:id="1850827812">
                      <w:marLeft w:val="0"/>
                      <w:marRight w:val="0"/>
                      <w:marTop w:val="0"/>
                      <w:marBottom w:val="0"/>
                      <w:divBdr>
                        <w:top w:val="none" w:sz="0" w:space="0" w:color="auto"/>
                        <w:left w:val="none" w:sz="0" w:space="0" w:color="auto"/>
                        <w:bottom w:val="none" w:sz="0" w:space="0" w:color="auto"/>
                        <w:right w:val="none" w:sz="0" w:space="0" w:color="auto"/>
                      </w:divBdr>
                      <w:divsChild>
                        <w:div w:id="477037741">
                          <w:marLeft w:val="0"/>
                          <w:marRight w:val="0"/>
                          <w:marTop w:val="0"/>
                          <w:marBottom w:val="0"/>
                          <w:divBdr>
                            <w:top w:val="none" w:sz="0" w:space="0" w:color="auto"/>
                            <w:left w:val="none" w:sz="0" w:space="0" w:color="auto"/>
                            <w:bottom w:val="none" w:sz="0" w:space="0" w:color="auto"/>
                            <w:right w:val="none" w:sz="0" w:space="0" w:color="auto"/>
                          </w:divBdr>
                          <w:divsChild>
                            <w:div w:id="16675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12480">
      <w:bodyDiv w:val="1"/>
      <w:marLeft w:val="0"/>
      <w:marRight w:val="0"/>
      <w:marTop w:val="0"/>
      <w:marBottom w:val="0"/>
      <w:divBdr>
        <w:top w:val="none" w:sz="0" w:space="0" w:color="auto"/>
        <w:left w:val="none" w:sz="0" w:space="0" w:color="auto"/>
        <w:bottom w:val="none" w:sz="0" w:space="0" w:color="auto"/>
        <w:right w:val="none" w:sz="0" w:space="0" w:color="auto"/>
      </w:divBdr>
      <w:divsChild>
        <w:div w:id="1423068377">
          <w:marLeft w:val="0"/>
          <w:marRight w:val="0"/>
          <w:marTop w:val="0"/>
          <w:marBottom w:val="0"/>
          <w:divBdr>
            <w:top w:val="none" w:sz="0" w:space="0" w:color="auto"/>
            <w:left w:val="none" w:sz="0" w:space="0" w:color="auto"/>
            <w:bottom w:val="none" w:sz="0" w:space="0" w:color="auto"/>
            <w:right w:val="none" w:sz="0" w:space="0" w:color="auto"/>
          </w:divBdr>
          <w:divsChild>
            <w:div w:id="264655096">
              <w:marLeft w:val="0"/>
              <w:marRight w:val="0"/>
              <w:marTop w:val="0"/>
              <w:marBottom w:val="0"/>
              <w:divBdr>
                <w:top w:val="none" w:sz="0" w:space="0" w:color="auto"/>
                <w:left w:val="none" w:sz="0" w:space="0" w:color="auto"/>
                <w:bottom w:val="none" w:sz="0" w:space="0" w:color="auto"/>
                <w:right w:val="none" w:sz="0" w:space="0" w:color="auto"/>
              </w:divBdr>
              <w:divsChild>
                <w:div w:id="906694067">
                  <w:marLeft w:val="0"/>
                  <w:marRight w:val="0"/>
                  <w:marTop w:val="0"/>
                  <w:marBottom w:val="0"/>
                  <w:divBdr>
                    <w:top w:val="none" w:sz="0" w:space="0" w:color="auto"/>
                    <w:left w:val="none" w:sz="0" w:space="0" w:color="auto"/>
                    <w:bottom w:val="none" w:sz="0" w:space="0" w:color="auto"/>
                    <w:right w:val="none" w:sz="0" w:space="0" w:color="auto"/>
                  </w:divBdr>
                  <w:divsChild>
                    <w:div w:id="1464998425">
                      <w:marLeft w:val="0"/>
                      <w:marRight w:val="0"/>
                      <w:marTop w:val="0"/>
                      <w:marBottom w:val="0"/>
                      <w:divBdr>
                        <w:top w:val="none" w:sz="0" w:space="0" w:color="auto"/>
                        <w:left w:val="none" w:sz="0" w:space="0" w:color="auto"/>
                        <w:bottom w:val="none" w:sz="0" w:space="0" w:color="auto"/>
                        <w:right w:val="none" w:sz="0" w:space="0" w:color="auto"/>
                      </w:divBdr>
                      <w:divsChild>
                        <w:div w:id="1268586570">
                          <w:marLeft w:val="0"/>
                          <w:marRight w:val="0"/>
                          <w:marTop w:val="0"/>
                          <w:marBottom w:val="0"/>
                          <w:divBdr>
                            <w:top w:val="none" w:sz="0" w:space="0" w:color="auto"/>
                            <w:left w:val="none" w:sz="0" w:space="0" w:color="auto"/>
                            <w:bottom w:val="none" w:sz="0" w:space="0" w:color="auto"/>
                            <w:right w:val="none" w:sz="0" w:space="0" w:color="auto"/>
                          </w:divBdr>
                          <w:divsChild>
                            <w:div w:id="1224609585">
                              <w:marLeft w:val="0"/>
                              <w:marRight w:val="0"/>
                              <w:marTop w:val="0"/>
                              <w:marBottom w:val="0"/>
                              <w:divBdr>
                                <w:top w:val="none" w:sz="0" w:space="0" w:color="auto"/>
                                <w:left w:val="none" w:sz="0" w:space="0" w:color="auto"/>
                                <w:bottom w:val="none" w:sz="0" w:space="0" w:color="auto"/>
                                <w:right w:val="none" w:sz="0" w:space="0" w:color="auto"/>
                              </w:divBdr>
                              <w:divsChild>
                                <w:div w:id="11001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559097">
      <w:bodyDiv w:val="1"/>
      <w:marLeft w:val="0"/>
      <w:marRight w:val="0"/>
      <w:marTop w:val="0"/>
      <w:marBottom w:val="0"/>
      <w:divBdr>
        <w:top w:val="none" w:sz="0" w:space="0" w:color="auto"/>
        <w:left w:val="none" w:sz="0" w:space="0" w:color="auto"/>
        <w:bottom w:val="none" w:sz="0" w:space="0" w:color="auto"/>
        <w:right w:val="none" w:sz="0" w:space="0" w:color="auto"/>
      </w:divBdr>
      <w:divsChild>
        <w:div w:id="1230455701">
          <w:marLeft w:val="0"/>
          <w:marRight w:val="0"/>
          <w:marTop w:val="0"/>
          <w:marBottom w:val="0"/>
          <w:divBdr>
            <w:top w:val="none" w:sz="0" w:space="0" w:color="auto"/>
            <w:left w:val="none" w:sz="0" w:space="0" w:color="auto"/>
            <w:bottom w:val="none" w:sz="0" w:space="0" w:color="auto"/>
            <w:right w:val="none" w:sz="0" w:space="0" w:color="auto"/>
          </w:divBdr>
          <w:divsChild>
            <w:div w:id="1508860590">
              <w:marLeft w:val="0"/>
              <w:marRight w:val="0"/>
              <w:marTop w:val="0"/>
              <w:marBottom w:val="300"/>
              <w:divBdr>
                <w:top w:val="none" w:sz="0" w:space="0" w:color="auto"/>
                <w:left w:val="none" w:sz="0" w:space="0" w:color="auto"/>
                <w:bottom w:val="none" w:sz="0" w:space="0" w:color="auto"/>
                <w:right w:val="none" w:sz="0" w:space="0" w:color="auto"/>
              </w:divBdr>
              <w:divsChild>
                <w:div w:id="2082100883">
                  <w:marLeft w:val="75"/>
                  <w:marRight w:val="0"/>
                  <w:marTop w:val="225"/>
                  <w:marBottom w:val="0"/>
                  <w:divBdr>
                    <w:top w:val="none" w:sz="0" w:space="0" w:color="auto"/>
                    <w:left w:val="none" w:sz="0" w:space="0" w:color="auto"/>
                    <w:bottom w:val="none" w:sz="0" w:space="0" w:color="auto"/>
                    <w:right w:val="none" w:sz="0" w:space="0" w:color="auto"/>
                  </w:divBdr>
                  <w:divsChild>
                    <w:div w:id="253049049">
                      <w:marLeft w:val="0"/>
                      <w:marRight w:val="0"/>
                      <w:marTop w:val="0"/>
                      <w:marBottom w:val="0"/>
                      <w:divBdr>
                        <w:top w:val="none" w:sz="0" w:space="0" w:color="auto"/>
                        <w:left w:val="none" w:sz="0" w:space="0" w:color="auto"/>
                        <w:bottom w:val="none" w:sz="0" w:space="0" w:color="auto"/>
                        <w:right w:val="none" w:sz="0" w:space="0" w:color="auto"/>
                      </w:divBdr>
                      <w:divsChild>
                        <w:div w:id="322468703">
                          <w:marLeft w:val="0"/>
                          <w:marRight w:val="0"/>
                          <w:marTop w:val="0"/>
                          <w:marBottom w:val="150"/>
                          <w:divBdr>
                            <w:top w:val="none" w:sz="0" w:space="0" w:color="auto"/>
                            <w:left w:val="none" w:sz="0" w:space="0" w:color="auto"/>
                            <w:bottom w:val="none" w:sz="0" w:space="0" w:color="auto"/>
                            <w:right w:val="none" w:sz="0" w:space="0" w:color="auto"/>
                          </w:divBdr>
                          <w:divsChild>
                            <w:div w:id="1481996093">
                              <w:marLeft w:val="0"/>
                              <w:marRight w:val="0"/>
                              <w:marTop w:val="0"/>
                              <w:marBottom w:val="0"/>
                              <w:divBdr>
                                <w:top w:val="none" w:sz="0" w:space="0" w:color="auto"/>
                                <w:left w:val="none" w:sz="0" w:space="0" w:color="auto"/>
                                <w:bottom w:val="none" w:sz="0" w:space="0" w:color="auto"/>
                                <w:right w:val="none" w:sz="0" w:space="0" w:color="auto"/>
                              </w:divBdr>
                              <w:divsChild>
                                <w:div w:id="762609372">
                                  <w:marLeft w:val="0"/>
                                  <w:marRight w:val="0"/>
                                  <w:marTop w:val="0"/>
                                  <w:marBottom w:val="150"/>
                                  <w:divBdr>
                                    <w:top w:val="none" w:sz="0" w:space="0" w:color="auto"/>
                                    <w:left w:val="none" w:sz="0" w:space="0" w:color="auto"/>
                                    <w:bottom w:val="none" w:sz="0" w:space="0" w:color="auto"/>
                                    <w:right w:val="none" w:sz="0" w:space="0" w:color="auto"/>
                                  </w:divBdr>
                                </w:div>
                                <w:div w:id="1803380736">
                                  <w:marLeft w:val="0"/>
                                  <w:marRight w:val="0"/>
                                  <w:marTop w:val="0"/>
                                  <w:marBottom w:val="0"/>
                                  <w:divBdr>
                                    <w:top w:val="none" w:sz="0" w:space="0" w:color="auto"/>
                                    <w:left w:val="none" w:sz="0" w:space="0" w:color="auto"/>
                                    <w:bottom w:val="none" w:sz="0" w:space="0" w:color="auto"/>
                                    <w:right w:val="none" w:sz="0" w:space="0" w:color="auto"/>
                                  </w:divBdr>
                                </w:div>
                                <w:div w:id="27880858">
                                  <w:marLeft w:val="0"/>
                                  <w:marRight w:val="0"/>
                                  <w:marTop w:val="0"/>
                                  <w:marBottom w:val="0"/>
                                  <w:divBdr>
                                    <w:top w:val="none" w:sz="0" w:space="0" w:color="auto"/>
                                    <w:left w:val="none" w:sz="0" w:space="0" w:color="auto"/>
                                    <w:bottom w:val="single" w:sz="6" w:space="0" w:color="DDDDDD"/>
                                    <w:right w:val="none" w:sz="0" w:space="0" w:color="auto"/>
                                  </w:divBdr>
                                  <w:divsChild>
                                    <w:div w:id="17400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648667">
      <w:bodyDiv w:val="1"/>
      <w:marLeft w:val="0"/>
      <w:marRight w:val="0"/>
      <w:marTop w:val="0"/>
      <w:marBottom w:val="0"/>
      <w:divBdr>
        <w:top w:val="none" w:sz="0" w:space="0" w:color="auto"/>
        <w:left w:val="none" w:sz="0" w:space="0" w:color="auto"/>
        <w:bottom w:val="none" w:sz="0" w:space="0" w:color="auto"/>
        <w:right w:val="none" w:sz="0" w:space="0" w:color="auto"/>
      </w:divBdr>
      <w:divsChild>
        <w:div w:id="1882938099">
          <w:marLeft w:val="0"/>
          <w:marRight w:val="0"/>
          <w:marTop w:val="0"/>
          <w:marBottom w:val="0"/>
          <w:divBdr>
            <w:top w:val="none" w:sz="0" w:space="0" w:color="auto"/>
            <w:left w:val="none" w:sz="0" w:space="0" w:color="auto"/>
            <w:bottom w:val="none" w:sz="0" w:space="0" w:color="auto"/>
            <w:right w:val="none" w:sz="0" w:space="0" w:color="auto"/>
          </w:divBdr>
          <w:divsChild>
            <w:div w:id="1687051981">
              <w:marLeft w:val="0"/>
              <w:marRight w:val="0"/>
              <w:marTop w:val="0"/>
              <w:marBottom w:val="0"/>
              <w:divBdr>
                <w:top w:val="none" w:sz="0" w:space="0" w:color="auto"/>
                <w:left w:val="none" w:sz="0" w:space="0" w:color="auto"/>
                <w:bottom w:val="none" w:sz="0" w:space="0" w:color="auto"/>
                <w:right w:val="none" w:sz="0" w:space="0" w:color="auto"/>
              </w:divBdr>
              <w:divsChild>
                <w:div w:id="8129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59270">
      <w:bodyDiv w:val="1"/>
      <w:marLeft w:val="0"/>
      <w:marRight w:val="0"/>
      <w:marTop w:val="0"/>
      <w:marBottom w:val="0"/>
      <w:divBdr>
        <w:top w:val="none" w:sz="0" w:space="0" w:color="auto"/>
        <w:left w:val="none" w:sz="0" w:space="0" w:color="auto"/>
        <w:bottom w:val="none" w:sz="0" w:space="0" w:color="auto"/>
        <w:right w:val="none" w:sz="0" w:space="0" w:color="auto"/>
      </w:divBdr>
      <w:divsChild>
        <w:div w:id="312367479">
          <w:marLeft w:val="0"/>
          <w:marRight w:val="0"/>
          <w:marTop w:val="0"/>
          <w:marBottom w:val="0"/>
          <w:divBdr>
            <w:top w:val="none" w:sz="0" w:space="0" w:color="auto"/>
            <w:left w:val="none" w:sz="0" w:space="0" w:color="auto"/>
            <w:bottom w:val="none" w:sz="0" w:space="0" w:color="auto"/>
            <w:right w:val="none" w:sz="0" w:space="0" w:color="auto"/>
          </w:divBdr>
          <w:divsChild>
            <w:div w:id="1880048402">
              <w:marLeft w:val="-225"/>
              <w:marRight w:val="-225"/>
              <w:marTop w:val="0"/>
              <w:marBottom w:val="0"/>
              <w:divBdr>
                <w:top w:val="none" w:sz="0" w:space="0" w:color="auto"/>
                <w:left w:val="none" w:sz="0" w:space="0" w:color="auto"/>
                <w:bottom w:val="none" w:sz="0" w:space="0" w:color="auto"/>
                <w:right w:val="none" w:sz="0" w:space="0" w:color="auto"/>
              </w:divBdr>
              <w:divsChild>
                <w:div w:id="1913658700">
                  <w:marLeft w:val="0"/>
                  <w:marRight w:val="0"/>
                  <w:marTop w:val="0"/>
                  <w:marBottom w:val="0"/>
                  <w:divBdr>
                    <w:top w:val="none" w:sz="0" w:space="0" w:color="auto"/>
                    <w:left w:val="none" w:sz="0" w:space="0" w:color="auto"/>
                    <w:bottom w:val="none" w:sz="0" w:space="0" w:color="auto"/>
                    <w:right w:val="none" w:sz="0" w:space="0" w:color="auto"/>
                  </w:divBdr>
                  <w:divsChild>
                    <w:div w:id="1930037021">
                      <w:marLeft w:val="0"/>
                      <w:marRight w:val="0"/>
                      <w:marTop w:val="0"/>
                      <w:marBottom w:val="0"/>
                      <w:divBdr>
                        <w:top w:val="none" w:sz="0" w:space="0" w:color="auto"/>
                        <w:left w:val="none" w:sz="0" w:space="0" w:color="auto"/>
                        <w:bottom w:val="none" w:sz="0" w:space="0" w:color="auto"/>
                        <w:right w:val="none" w:sz="0" w:space="0" w:color="auto"/>
                      </w:divBdr>
                      <w:divsChild>
                        <w:div w:id="174003324">
                          <w:marLeft w:val="0"/>
                          <w:marRight w:val="0"/>
                          <w:marTop w:val="0"/>
                          <w:marBottom w:val="0"/>
                          <w:divBdr>
                            <w:top w:val="none" w:sz="0" w:space="0" w:color="auto"/>
                            <w:left w:val="none" w:sz="0" w:space="0" w:color="auto"/>
                            <w:bottom w:val="none" w:sz="0" w:space="0" w:color="auto"/>
                            <w:right w:val="none" w:sz="0" w:space="0" w:color="auto"/>
                          </w:divBdr>
                          <w:divsChild>
                            <w:div w:id="8994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609474">
      <w:bodyDiv w:val="1"/>
      <w:marLeft w:val="0"/>
      <w:marRight w:val="0"/>
      <w:marTop w:val="0"/>
      <w:marBottom w:val="0"/>
      <w:divBdr>
        <w:top w:val="none" w:sz="0" w:space="0" w:color="auto"/>
        <w:left w:val="none" w:sz="0" w:space="0" w:color="auto"/>
        <w:bottom w:val="none" w:sz="0" w:space="0" w:color="auto"/>
        <w:right w:val="none" w:sz="0" w:space="0" w:color="auto"/>
      </w:divBdr>
    </w:div>
    <w:div w:id="1231160961">
      <w:bodyDiv w:val="1"/>
      <w:marLeft w:val="0"/>
      <w:marRight w:val="0"/>
      <w:marTop w:val="0"/>
      <w:marBottom w:val="0"/>
      <w:divBdr>
        <w:top w:val="none" w:sz="0" w:space="0" w:color="auto"/>
        <w:left w:val="none" w:sz="0" w:space="0" w:color="auto"/>
        <w:bottom w:val="none" w:sz="0" w:space="0" w:color="auto"/>
        <w:right w:val="none" w:sz="0" w:space="0" w:color="auto"/>
      </w:divBdr>
      <w:divsChild>
        <w:div w:id="1229614089">
          <w:marLeft w:val="0"/>
          <w:marRight w:val="0"/>
          <w:marTop w:val="0"/>
          <w:marBottom w:val="0"/>
          <w:divBdr>
            <w:top w:val="none" w:sz="0" w:space="0" w:color="auto"/>
            <w:left w:val="none" w:sz="0" w:space="0" w:color="auto"/>
            <w:bottom w:val="none" w:sz="0" w:space="0" w:color="auto"/>
            <w:right w:val="none" w:sz="0" w:space="0" w:color="auto"/>
          </w:divBdr>
          <w:divsChild>
            <w:div w:id="1159343943">
              <w:marLeft w:val="0"/>
              <w:marRight w:val="0"/>
              <w:marTop w:val="0"/>
              <w:marBottom w:val="0"/>
              <w:divBdr>
                <w:top w:val="none" w:sz="0" w:space="0" w:color="auto"/>
                <w:left w:val="none" w:sz="0" w:space="0" w:color="auto"/>
                <w:bottom w:val="none" w:sz="0" w:space="0" w:color="auto"/>
                <w:right w:val="none" w:sz="0" w:space="0" w:color="auto"/>
              </w:divBdr>
              <w:divsChild>
                <w:div w:id="1955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3635">
      <w:bodyDiv w:val="1"/>
      <w:marLeft w:val="0"/>
      <w:marRight w:val="0"/>
      <w:marTop w:val="0"/>
      <w:marBottom w:val="0"/>
      <w:divBdr>
        <w:top w:val="none" w:sz="0" w:space="0" w:color="auto"/>
        <w:left w:val="none" w:sz="0" w:space="0" w:color="auto"/>
        <w:bottom w:val="none" w:sz="0" w:space="0" w:color="auto"/>
        <w:right w:val="none" w:sz="0" w:space="0" w:color="auto"/>
      </w:divBdr>
      <w:divsChild>
        <w:div w:id="129253996">
          <w:marLeft w:val="0"/>
          <w:marRight w:val="0"/>
          <w:marTop w:val="0"/>
          <w:marBottom w:val="0"/>
          <w:divBdr>
            <w:top w:val="none" w:sz="0" w:space="0" w:color="auto"/>
            <w:left w:val="none" w:sz="0" w:space="0" w:color="auto"/>
            <w:bottom w:val="none" w:sz="0" w:space="0" w:color="auto"/>
            <w:right w:val="none" w:sz="0" w:space="0" w:color="auto"/>
          </w:divBdr>
          <w:divsChild>
            <w:div w:id="1113864800">
              <w:marLeft w:val="0"/>
              <w:marRight w:val="0"/>
              <w:marTop w:val="0"/>
              <w:marBottom w:val="0"/>
              <w:divBdr>
                <w:top w:val="none" w:sz="0" w:space="0" w:color="auto"/>
                <w:left w:val="none" w:sz="0" w:space="0" w:color="auto"/>
                <w:bottom w:val="none" w:sz="0" w:space="0" w:color="auto"/>
                <w:right w:val="none" w:sz="0" w:space="0" w:color="auto"/>
              </w:divBdr>
              <w:divsChild>
                <w:div w:id="1996910698">
                  <w:marLeft w:val="0"/>
                  <w:marRight w:val="0"/>
                  <w:marTop w:val="0"/>
                  <w:marBottom w:val="0"/>
                  <w:divBdr>
                    <w:top w:val="none" w:sz="0" w:space="0" w:color="auto"/>
                    <w:left w:val="none" w:sz="0" w:space="0" w:color="auto"/>
                    <w:bottom w:val="none" w:sz="0" w:space="0" w:color="auto"/>
                    <w:right w:val="none" w:sz="0" w:space="0" w:color="auto"/>
                  </w:divBdr>
                  <w:divsChild>
                    <w:div w:id="711197459">
                      <w:marLeft w:val="0"/>
                      <w:marRight w:val="0"/>
                      <w:marTop w:val="0"/>
                      <w:marBottom w:val="0"/>
                      <w:divBdr>
                        <w:top w:val="none" w:sz="0" w:space="0" w:color="auto"/>
                        <w:left w:val="none" w:sz="0" w:space="0" w:color="auto"/>
                        <w:bottom w:val="none" w:sz="0" w:space="0" w:color="auto"/>
                        <w:right w:val="none" w:sz="0" w:space="0" w:color="auto"/>
                      </w:divBdr>
                      <w:divsChild>
                        <w:div w:id="1147672355">
                          <w:marLeft w:val="0"/>
                          <w:marRight w:val="0"/>
                          <w:marTop w:val="0"/>
                          <w:marBottom w:val="0"/>
                          <w:divBdr>
                            <w:top w:val="none" w:sz="0" w:space="0" w:color="auto"/>
                            <w:left w:val="none" w:sz="0" w:space="0" w:color="auto"/>
                            <w:bottom w:val="none" w:sz="0" w:space="0" w:color="auto"/>
                            <w:right w:val="none" w:sz="0" w:space="0" w:color="auto"/>
                          </w:divBdr>
                          <w:divsChild>
                            <w:div w:id="434909319">
                              <w:marLeft w:val="0"/>
                              <w:marRight w:val="0"/>
                              <w:marTop w:val="0"/>
                              <w:marBottom w:val="0"/>
                              <w:divBdr>
                                <w:top w:val="none" w:sz="0" w:space="0" w:color="auto"/>
                                <w:left w:val="none" w:sz="0" w:space="0" w:color="auto"/>
                                <w:bottom w:val="none" w:sz="0" w:space="0" w:color="auto"/>
                                <w:right w:val="none" w:sz="0" w:space="0" w:color="auto"/>
                              </w:divBdr>
                              <w:divsChild>
                                <w:div w:id="1129784964">
                                  <w:marLeft w:val="0"/>
                                  <w:marRight w:val="0"/>
                                  <w:marTop w:val="0"/>
                                  <w:marBottom w:val="0"/>
                                  <w:divBdr>
                                    <w:top w:val="none" w:sz="0" w:space="0" w:color="auto"/>
                                    <w:left w:val="none" w:sz="0" w:space="0" w:color="auto"/>
                                    <w:bottom w:val="none" w:sz="0" w:space="0" w:color="auto"/>
                                    <w:right w:val="none" w:sz="0" w:space="0" w:color="auto"/>
                                  </w:divBdr>
                                  <w:divsChild>
                                    <w:div w:id="876282965">
                                      <w:marLeft w:val="0"/>
                                      <w:marRight w:val="0"/>
                                      <w:marTop w:val="0"/>
                                      <w:marBottom w:val="0"/>
                                      <w:divBdr>
                                        <w:top w:val="none" w:sz="0" w:space="0" w:color="auto"/>
                                        <w:left w:val="none" w:sz="0" w:space="0" w:color="auto"/>
                                        <w:bottom w:val="none" w:sz="0" w:space="0" w:color="auto"/>
                                        <w:right w:val="none" w:sz="0" w:space="0" w:color="auto"/>
                                      </w:divBdr>
                                      <w:divsChild>
                                        <w:div w:id="1580601640">
                                          <w:marLeft w:val="0"/>
                                          <w:marRight w:val="0"/>
                                          <w:marTop w:val="0"/>
                                          <w:marBottom w:val="0"/>
                                          <w:divBdr>
                                            <w:top w:val="none" w:sz="0" w:space="0" w:color="auto"/>
                                            <w:left w:val="none" w:sz="0" w:space="0" w:color="auto"/>
                                            <w:bottom w:val="none" w:sz="0" w:space="0" w:color="auto"/>
                                            <w:right w:val="none" w:sz="0" w:space="0" w:color="auto"/>
                                          </w:divBdr>
                                          <w:divsChild>
                                            <w:div w:id="5777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699495">
      <w:bodyDiv w:val="1"/>
      <w:marLeft w:val="0"/>
      <w:marRight w:val="0"/>
      <w:marTop w:val="0"/>
      <w:marBottom w:val="0"/>
      <w:divBdr>
        <w:top w:val="none" w:sz="0" w:space="0" w:color="auto"/>
        <w:left w:val="none" w:sz="0" w:space="0" w:color="auto"/>
        <w:bottom w:val="none" w:sz="0" w:space="0" w:color="auto"/>
        <w:right w:val="none" w:sz="0" w:space="0" w:color="auto"/>
      </w:divBdr>
      <w:divsChild>
        <w:div w:id="42755508">
          <w:marLeft w:val="0"/>
          <w:marRight w:val="0"/>
          <w:marTop w:val="0"/>
          <w:marBottom w:val="0"/>
          <w:divBdr>
            <w:top w:val="none" w:sz="0" w:space="0" w:color="auto"/>
            <w:left w:val="none" w:sz="0" w:space="0" w:color="auto"/>
            <w:bottom w:val="none" w:sz="0" w:space="0" w:color="auto"/>
            <w:right w:val="none" w:sz="0" w:space="0" w:color="auto"/>
          </w:divBdr>
          <w:divsChild>
            <w:div w:id="391120299">
              <w:marLeft w:val="0"/>
              <w:marRight w:val="0"/>
              <w:marTop w:val="0"/>
              <w:marBottom w:val="0"/>
              <w:divBdr>
                <w:top w:val="none" w:sz="0" w:space="0" w:color="auto"/>
                <w:left w:val="none" w:sz="0" w:space="0" w:color="auto"/>
                <w:bottom w:val="none" w:sz="0" w:space="0" w:color="auto"/>
                <w:right w:val="none" w:sz="0" w:space="0" w:color="auto"/>
              </w:divBdr>
              <w:divsChild>
                <w:div w:id="383023573">
                  <w:marLeft w:val="0"/>
                  <w:marRight w:val="0"/>
                  <w:marTop w:val="0"/>
                  <w:marBottom w:val="0"/>
                  <w:divBdr>
                    <w:top w:val="none" w:sz="0" w:space="0" w:color="auto"/>
                    <w:left w:val="none" w:sz="0" w:space="0" w:color="auto"/>
                    <w:bottom w:val="none" w:sz="0" w:space="0" w:color="auto"/>
                    <w:right w:val="none" w:sz="0" w:space="0" w:color="auto"/>
                  </w:divBdr>
                  <w:divsChild>
                    <w:div w:id="822812801">
                      <w:marLeft w:val="0"/>
                      <w:marRight w:val="4800"/>
                      <w:marTop w:val="0"/>
                      <w:marBottom w:val="0"/>
                      <w:divBdr>
                        <w:top w:val="none" w:sz="0" w:space="0" w:color="auto"/>
                        <w:left w:val="none" w:sz="0" w:space="0" w:color="auto"/>
                        <w:bottom w:val="none" w:sz="0" w:space="0" w:color="auto"/>
                        <w:right w:val="none" w:sz="0" w:space="0" w:color="auto"/>
                      </w:divBdr>
                      <w:divsChild>
                        <w:div w:id="41515365">
                          <w:marLeft w:val="0"/>
                          <w:marRight w:val="0"/>
                          <w:marTop w:val="0"/>
                          <w:marBottom w:val="0"/>
                          <w:divBdr>
                            <w:top w:val="none" w:sz="0" w:space="0" w:color="auto"/>
                            <w:left w:val="none" w:sz="0" w:space="0" w:color="auto"/>
                            <w:bottom w:val="none" w:sz="0" w:space="0" w:color="auto"/>
                            <w:right w:val="none" w:sz="0" w:space="0" w:color="auto"/>
                          </w:divBdr>
                          <w:divsChild>
                            <w:div w:id="1655180953">
                              <w:marLeft w:val="0"/>
                              <w:marRight w:val="0"/>
                              <w:marTop w:val="0"/>
                              <w:marBottom w:val="0"/>
                              <w:divBdr>
                                <w:top w:val="none" w:sz="0" w:space="0" w:color="auto"/>
                                <w:left w:val="none" w:sz="0" w:space="0" w:color="auto"/>
                                <w:bottom w:val="none" w:sz="0" w:space="0" w:color="auto"/>
                                <w:right w:val="none" w:sz="0" w:space="0" w:color="auto"/>
                              </w:divBdr>
                              <w:divsChild>
                                <w:div w:id="2083021807">
                                  <w:marLeft w:val="1"/>
                                  <w:marRight w:val="0"/>
                                  <w:marTop w:val="1"/>
                                  <w:marBottom w:val="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059628">
      <w:bodyDiv w:val="1"/>
      <w:marLeft w:val="0"/>
      <w:marRight w:val="0"/>
      <w:marTop w:val="0"/>
      <w:marBottom w:val="0"/>
      <w:divBdr>
        <w:top w:val="none" w:sz="0" w:space="0" w:color="auto"/>
        <w:left w:val="none" w:sz="0" w:space="0" w:color="auto"/>
        <w:bottom w:val="none" w:sz="0" w:space="0" w:color="auto"/>
        <w:right w:val="none" w:sz="0" w:space="0" w:color="auto"/>
      </w:divBdr>
      <w:divsChild>
        <w:div w:id="1050616296">
          <w:marLeft w:val="0"/>
          <w:marRight w:val="0"/>
          <w:marTop w:val="0"/>
          <w:marBottom w:val="0"/>
          <w:divBdr>
            <w:top w:val="none" w:sz="0" w:space="0" w:color="auto"/>
            <w:left w:val="none" w:sz="0" w:space="0" w:color="auto"/>
            <w:bottom w:val="none" w:sz="0" w:space="0" w:color="auto"/>
            <w:right w:val="none" w:sz="0" w:space="0" w:color="auto"/>
          </w:divBdr>
          <w:divsChild>
            <w:div w:id="1237323779">
              <w:marLeft w:val="0"/>
              <w:marRight w:val="0"/>
              <w:marTop w:val="0"/>
              <w:marBottom w:val="0"/>
              <w:divBdr>
                <w:top w:val="none" w:sz="0" w:space="0" w:color="auto"/>
                <w:left w:val="none" w:sz="0" w:space="0" w:color="auto"/>
                <w:bottom w:val="none" w:sz="0" w:space="0" w:color="auto"/>
                <w:right w:val="none" w:sz="0" w:space="0" w:color="auto"/>
              </w:divBdr>
              <w:divsChild>
                <w:div w:id="297423139">
                  <w:marLeft w:val="0"/>
                  <w:marRight w:val="0"/>
                  <w:marTop w:val="0"/>
                  <w:marBottom w:val="0"/>
                  <w:divBdr>
                    <w:top w:val="none" w:sz="0" w:space="0" w:color="auto"/>
                    <w:left w:val="none" w:sz="0" w:space="0" w:color="auto"/>
                    <w:bottom w:val="none" w:sz="0" w:space="0" w:color="auto"/>
                    <w:right w:val="none" w:sz="0" w:space="0" w:color="auto"/>
                  </w:divBdr>
                  <w:divsChild>
                    <w:div w:id="1199011048">
                      <w:marLeft w:val="0"/>
                      <w:marRight w:val="0"/>
                      <w:marTop w:val="0"/>
                      <w:marBottom w:val="0"/>
                      <w:divBdr>
                        <w:top w:val="none" w:sz="0" w:space="0" w:color="auto"/>
                        <w:left w:val="none" w:sz="0" w:space="0" w:color="auto"/>
                        <w:bottom w:val="none" w:sz="0" w:space="0" w:color="auto"/>
                        <w:right w:val="none" w:sz="0" w:space="0" w:color="auto"/>
                      </w:divBdr>
                      <w:divsChild>
                        <w:div w:id="234586056">
                          <w:marLeft w:val="0"/>
                          <w:marRight w:val="0"/>
                          <w:marTop w:val="0"/>
                          <w:marBottom w:val="0"/>
                          <w:divBdr>
                            <w:top w:val="none" w:sz="0" w:space="0" w:color="auto"/>
                            <w:left w:val="none" w:sz="0" w:space="0" w:color="auto"/>
                            <w:bottom w:val="none" w:sz="0" w:space="0" w:color="auto"/>
                            <w:right w:val="none" w:sz="0" w:space="0" w:color="auto"/>
                          </w:divBdr>
                          <w:divsChild>
                            <w:div w:id="2044358811">
                              <w:marLeft w:val="0"/>
                              <w:marRight w:val="0"/>
                              <w:marTop w:val="0"/>
                              <w:marBottom w:val="0"/>
                              <w:divBdr>
                                <w:top w:val="none" w:sz="0" w:space="0" w:color="auto"/>
                                <w:left w:val="none" w:sz="0" w:space="0" w:color="auto"/>
                                <w:bottom w:val="none" w:sz="0" w:space="0" w:color="auto"/>
                                <w:right w:val="none" w:sz="0" w:space="0" w:color="auto"/>
                              </w:divBdr>
                              <w:divsChild>
                                <w:div w:id="834344364">
                                  <w:marLeft w:val="0"/>
                                  <w:marRight w:val="0"/>
                                  <w:marTop w:val="0"/>
                                  <w:marBottom w:val="0"/>
                                  <w:divBdr>
                                    <w:top w:val="none" w:sz="0" w:space="0" w:color="auto"/>
                                    <w:left w:val="none" w:sz="0" w:space="0" w:color="auto"/>
                                    <w:bottom w:val="none" w:sz="0" w:space="0" w:color="auto"/>
                                    <w:right w:val="none" w:sz="0" w:space="0" w:color="auto"/>
                                  </w:divBdr>
                                  <w:divsChild>
                                    <w:div w:id="447163319">
                                      <w:marLeft w:val="0"/>
                                      <w:marRight w:val="0"/>
                                      <w:marTop w:val="0"/>
                                      <w:marBottom w:val="0"/>
                                      <w:divBdr>
                                        <w:top w:val="none" w:sz="0" w:space="0" w:color="auto"/>
                                        <w:left w:val="none" w:sz="0" w:space="0" w:color="auto"/>
                                        <w:bottom w:val="none" w:sz="0" w:space="0" w:color="auto"/>
                                        <w:right w:val="none" w:sz="0" w:space="0" w:color="auto"/>
                                      </w:divBdr>
                                      <w:divsChild>
                                        <w:div w:id="1861092039">
                                          <w:marLeft w:val="0"/>
                                          <w:marRight w:val="0"/>
                                          <w:marTop w:val="0"/>
                                          <w:marBottom w:val="0"/>
                                          <w:divBdr>
                                            <w:top w:val="none" w:sz="0" w:space="0" w:color="auto"/>
                                            <w:left w:val="none" w:sz="0" w:space="0" w:color="auto"/>
                                            <w:bottom w:val="none" w:sz="0" w:space="0" w:color="auto"/>
                                            <w:right w:val="none" w:sz="0" w:space="0" w:color="auto"/>
                                          </w:divBdr>
                                          <w:divsChild>
                                            <w:div w:id="334575946">
                                              <w:marLeft w:val="0"/>
                                              <w:marRight w:val="0"/>
                                              <w:marTop w:val="0"/>
                                              <w:marBottom w:val="0"/>
                                              <w:divBdr>
                                                <w:top w:val="none" w:sz="0" w:space="0" w:color="auto"/>
                                                <w:left w:val="none" w:sz="0" w:space="0" w:color="auto"/>
                                                <w:bottom w:val="none" w:sz="0" w:space="0" w:color="auto"/>
                                                <w:right w:val="none" w:sz="0" w:space="0" w:color="auto"/>
                                              </w:divBdr>
                                              <w:divsChild>
                                                <w:div w:id="811018980">
                                                  <w:marLeft w:val="0"/>
                                                  <w:marRight w:val="0"/>
                                                  <w:marTop w:val="0"/>
                                                  <w:marBottom w:val="0"/>
                                                  <w:divBdr>
                                                    <w:top w:val="none" w:sz="0" w:space="0" w:color="auto"/>
                                                    <w:left w:val="none" w:sz="0" w:space="0" w:color="auto"/>
                                                    <w:bottom w:val="none" w:sz="0" w:space="0" w:color="auto"/>
                                                    <w:right w:val="none" w:sz="0" w:space="0" w:color="auto"/>
                                                  </w:divBdr>
                                                  <w:divsChild>
                                                    <w:div w:id="18304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050809">
      <w:bodyDiv w:val="1"/>
      <w:marLeft w:val="0"/>
      <w:marRight w:val="0"/>
      <w:marTop w:val="0"/>
      <w:marBottom w:val="0"/>
      <w:divBdr>
        <w:top w:val="none" w:sz="0" w:space="0" w:color="auto"/>
        <w:left w:val="none" w:sz="0" w:space="0" w:color="auto"/>
        <w:bottom w:val="none" w:sz="0" w:space="0" w:color="auto"/>
        <w:right w:val="none" w:sz="0" w:space="0" w:color="auto"/>
      </w:divBdr>
    </w:div>
    <w:div w:id="1238787771">
      <w:bodyDiv w:val="1"/>
      <w:marLeft w:val="0"/>
      <w:marRight w:val="0"/>
      <w:marTop w:val="0"/>
      <w:marBottom w:val="0"/>
      <w:divBdr>
        <w:top w:val="none" w:sz="0" w:space="0" w:color="auto"/>
        <w:left w:val="none" w:sz="0" w:space="0" w:color="auto"/>
        <w:bottom w:val="none" w:sz="0" w:space="0" w:color="auto"/>
        <w:right w:val="none" w:sz="0" w:space="0" w:color="auto"/>
      </w:divBdr>
      <w:divsChild>
        <w:div w:id="68816515">
          <w:marLeft w:val="0"/>
          <w:marRight w:val="0"/>
          <w:marTop w:val="0"/>
          <w:marBottom w:val="0"/>
          <w:divBdr>
            <w:top w:val="none" w:sz="0" w:space="0" w:color="auto"/>
            <w:left w:val="none" w:sz="0" w:space="0" w:color="auto"/>
            <w:bottom w:val="none" w:sz="0" w:space="0" w:color="auto"/>
            <w:right w:val="none" w:sz="0" w:space="0" w:color="auto"/>
          </w:divBdr>
          <w:divsChild>
            <w:div w:id="1253247747">
              <w:marLeft w:val="0"/>
              <w:marRight w:val="0"/>
              <w:marTop w:val="0"/>
              <w:marBottom w:val="0"/>
              <w:divBdr>
                <w:top w:val="none" w:sz="0" w:space="0" w:color="auto"/>
                <w:left w:val="none" w:sz="0" w:space="0" w:color="auto"/>
                <w:bottom w:val="none" w:sz="0" w:space="0" w:color="auto"/>
                <w:right w:val="none" w:sz="0" w:space="0" w:color="auto"/>
              </w:divBdr>
              <w:divsChild>
                <w:div w:id="1334257842">
                  <w:marLeft w:val="0"/>
                  <w:marRight w:val="0"/>
                  <w:marTop w:val="0"/>
                  <w:marBottom w:val="0"/>
                  <w:divBdr>
                    <w:top w:val="none" w:sz="0" w:space="0" w:color="auto"/>
                    <w:left w:val="none" w:sz="0" w:space="0" w:color="auto"/>
                    <w:bottom w:val="none" w:sz="0" w:space="0" w:color="auto"/>
                    <w:right w:val="none" w:sz="0" w:space="0" w:color="auto"/>
                  </w:divBdr>
                  <w:divsChild>
                    <w:div w:id="30494357">
                      <w:marLeft w:val="0"/>
                      <w:marRight w:val="0"/>
                      <w:marTop w:val="0"/>
                      <w:marBottom w:val="0"/>
                      <w:divBdr>
                        <w:top w:val="none" w:sz="0" w:space="0" w:color="auto"/>
                        <w:left w:val="none" w:sz="0" w:space="0" w:color="auto"/>
                        <w:bottom w:val="none" w:sz="0" w:space="0" w:color="auto"/>
                        <w:right w:val="none" w:sz="0" w:space="0" w:color="auto"/>
                      </w:divBdr>
                      <w:divsChild>
                        <w:div w:id="13263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210300">
      <w:bodyDiv w:val="1"/>
      <w:marLeft w:val="0"/>
      <w:marRight w:val="0"/>
      <w:marTop w:val="0"/>
      <w:marBottom w:val="0"/>
      <w:divBdr>
        <w:top w:val="none" w:sz="0" w:space="0" w:color="auto"/>
        <w:left w:val="none" w:sz="0" w:space="0" w:color="auto"/>
        <w:bottom w:val="none" w:sz="0" w:space="0" w:color="auto"/>
        <w:right w:val="none" w:sz="0" w:space="0" w:color="auto"/>
      </w:divBdr>
      <w:divsChild>
        <w:div w:id="512307028">
          <w:marLeft w:val="0"/>
          <w:marRight w:val="0"/>
          <w:marTop w:val="0"/>
          <w:marBottom w:val="0"/>
          <w:divBdr>
            <w:top w:val="none" w:sz="0" w:space="0" w:color="auto"/>
            <w:left w:val="none" w:sz="0" w:space="0" w:color="auto"/>
            <w:bottom w:val="none" w:sz="0" w:space="0" w:color="auto"/>
            <w:right w:val="none" w:sz="0" w:space="0" w:color="auto"/>
          </w:divBdr>
          <w:divsChild>
            <w:div w:id="1387725278">
              <w:marLeft w:val="0"/>
              <w:marRight w:val="0"/>
              <w:marTop w:val="0"/>
              <w:marBottom w:val="0"/>
              <w:divBdr>
                <w:top w:val="none" w:sz="0" w:space="0" w:color="auto"/>
                <w:left w:val="none" w:sz="0" w:space="0" w:color="auto"/>
                <w:bottom w:val="none" w:sz="0" w:space="0" w:color="auto"/>
                <w:right w:val="none" w:sz="0" w:space="0" w:color="auto"/>
              </w:divBdr>
              <w:divsChild>
                <w:div w:id="708140831">
                  <w:marLeft w:val="0"/>
                  <w:marRight w:val="0"/>
                  <w:marTop w:val="0"/>
                  <w:marBottom w:val="0"/>
                  <w:divBdr>
                    <w:top w:val="none" w:sz="0" w:space="0" w:color="auto"/>
                    <w:left w:val="none" w:sz="0" w:space="0" w:color="auto"/>
                    <w:bottom w:val="none" w:sz="0" w:space="0" w:color="auto"/>
                    <w:right w:val="none" w:sz="0" w:space="0" w:color="auto"/>
                  </w:divBdr>
                  <w:divsChild>
                    <w:div w:id="1487816843">
                      <w:marLeft w:val="0"/>
                      <w:marRight w:val="0"/>
                      <w:marTop w:val="0"/>
                      <w:marBottom w:val="0"/>
                      <w:divBdr>
                        <w:top w:val="none" w:sz="0" w:space="0" w:color="auto"/>
                        <w:left w:val="none" w:sz="0" w:space="0" w:color="auto"/>
                        <w:bottom w:val="none" w:sz="0" w:space="0" w:color="auto"/>
                        <w:right w:val="none" w:sz="0" w:space="0" w:color="auto"/>
                      </w:divBdr>
                      <w:divsChild>
                        <w:div w:id="13807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329459">
      <w:bodyDiv w:val="1"/>
      <w:marLeft w:val="0"/>
      <w:marRight w:val="0"/>
      <w:marTop w:val="0"/>
      <w:marBottom w:val="0"/>
      <w:divBdr>
        <w:top w:val="none" w:sz="0" w:space="0" w:color="auto"/>
        <w:left w:val="none" w:sz="0" w:space="0" w:color="auto"/>
        <w:bottom w:val="none" w:sz="0" w:space="0" w:color="auto"/>
        <w:right w:val="none" w:sz="0" w:space="0" w:color="auto"/>
      </w:divBdr>
      <w:divsChild>
        <w:div w:id="944775089">
          <w:marLeft w:val="0"/>
          <w:marRight w:val="0"/>
          <w:marTop w:val="0"/>
          <w:marBottom w:val="0"/>
          <w:divBdr>
            <w:top w:val="none" w:sz="0" w:space="0" w:color="auto"/>
            <w:left w:val="none" w:sz="0" w:space="0" w:color="auto"/>
            <w:bottom w:val="none" w:sz="0" w:space="0" w:color="auto"/>
            <w:right w:val="none" w:sz="0" w:space="0" w:color="auto"/>
          </w:divBdr>
          <w:divsChild>
            <w:div w:id="861012326">
              <w:marLeft w:val="0"/>
              <w:marRight w:val="0"/>
              <w:marTop w:val="0"/>
              <w:marBottom w:val="0"/>
              <w:divBdr>
                <w:top w:val="none" w:sz="0" w:space="0" w:color="auto"/>
                <w:left w:val="none" w:sz="0" w:space="0" w:color="auto"/>
                <w:bottom w:val="none" w:sz="0" w:space="0" w:color="auto"/>
                <w:right w:val="none" w:sz="0" w:space="0" w:color="auto"/>
              </w:divBdr>
              <w:divsChild>
                <w:div w:id="2078699839">
                  <w:marLeft w:val="0"/>
                  <w:marRight w:val="0"/>
                  <w:marTop w:val="0"/>
                  <w:marBottom w:val="0"/>
                  <w:divBdr>
                    <w:top w:val="none" w:sz="0" w:space="0" w:color="auto"/>
                    <w:left w:val="none" w:sz="0" w:space="0" w:color="auto"/>
                    <w:bottom w:val="none" w:sz="0" w:space="0" w:color="auto"/>
                    <w:right w:val="none" w:sz="0" w:space="0" w:color="auto"/>
                  </w:divBdr>
                  <w:divsChild>
                    <w:div w:id="1646474380">
                      <w:marLeft w:val="0"/>
                      <w:marRight w:val="0"/>
                      <w:marTop w:val="0"/>
                      <w:marBottom w:val="0"/>
                      <w:divBdr>
                        <w:top w:val="none" w:sz="0" w:space="0" w:color="auto"/>
                        <w:left w:val="none" w:sz="0" w:space="0" w:color="auto"/>
                        <w:bottom w:val="none" w:sz="0" w:space="0" w:color="auto"/>
                        <w:right w:val="none" w:sz="0" w:space="0" w:color="auto"/>
                      </w:divBdr>
                      <w:divsChild>
                        <w:div w:id="619844955">
                          <w:marLeft w:val="0"/>
                          <w:marRight w:val="0"/>
                          <w:marTop w:val="0"/>
                          <w:marBottom w:val="0"/>
                          <w:divBdr>
                            <w:top w:val="none" w:sz="0" w:space="0" w:color="auto"/>
                            <w:left w:val="none" w:sz="0" w:space="0" w:color="auto"/>
                            <w:bottom w:val="none" w:sz="0" w:space="0" w:color="auto"/>
                            <w:right w:val="none" w:sz="0" w:space="0" w:color="auto"/>
                          </w:divBdr>
                          <w:divsChild>
                            <w:div w:id="1527912070">
                              <w:marLeft w:val="0"/>
                              <w:marRight w:val="0"/>
                              <w:marTop w:val="0"/>
                              <w:marBottom w:val="0"/>
                              <w:divBdr>
                                <w:top w:val="none" w:sz="0" w:space="0" w:color="auto"/>
                                <w:left w:val="none" w:sz="0" w:space="0" w:color="auto"/>
                                <w:bottom w:val="none" w:sz="0" w:space="0" w:color="auto"/>
                                <w:right w:val="none" w:sz="0" w:space="0" w:color="auto"/>
                              </w:divBdr>
                              <w:divsChild>
                                <w:div w:id="2005283122">
                                  <w:marLeft w:val="0"/>
                                  <w:marRight w:val="0"/>
                                  <w:marTop w:val="0"/>
                                  <w:marBottom w:val="0"/>
                                  <w:divBdr>
                                    <w:top w:val="none" w:sz="0" w:space="0" w:color="auto"/>
                                    <w:left w:val="none" w:sz="0" w:space="0" w:color="auto"/>
                                    <w:bottom w:val="none" w:sz="0" w:space="0" w:color="auto"/>
                                    <w:right w:val="none" w:sz="0" w:space="0" w:color="auto"/>
                                  </w:divBdr>
                                  <w:divsChild>
                                    <w:div w:id="782379397">
                                      <w:marLeft w:val="0"/>
                                      <w:marRight w:val="0"/>
                                      <w:marTop w:val="0"/>
                                      <w:marBottom w:val="0"/>
                                      <w:divBdr>
                                        <w:top w:val="none" w:sz="0" w:space="0" w:color="auto"/>
                                        <w:left w:val="none" w:sz="0" w:space="0" w:color="auto"/>
                                        <w:bottom w:val="none" w:sz="0" w:space="0" w:color="auto"/>
                                        <w:right w:val="none" w:sz="0" w:space="0" w:color="auto"/>
                                      </w:divBdr>
                                      <w:divsChild>
                                        <w:div w:id="785200286">
                                          <w:marLeft w:val="0"/>
                                          <w:marRight w:val="0"/>
                                          <w:marTop w:val="0"/>
                                          <w:marBottom w:val="0"/>
                                          <w:divBdr>
                                            <w:top w:val="none" w:sz="0" w:space="0" w:color="auto"/>
                                            <w:left w:val="none" w:sz="0" w:space="0" w:color="auto"/>
                                            <w:bottom w:val="none" w:sz="0" w:space="0" w:color="auto"/>
                                            <w:right w:val="none" w:sz="0" w:space="0" w:color="auto"/>
                                          </w:divBdr>
                                          <w:divsChild>
                                            <w:div w:id="1749304810">
                                              <w:marLeft w:val="0"/>
                                              <w:marRight w:val="0"/>
                                              <w:marTop w:val="0"/>
                                              <w:marBottom w:val="0"/>
                                              <w:divBdr>
                                                <w:top w:val="none" w:sz="0" w:space="0" w:color="auto"/>
                                                <w:left w:val="none" w:sz="0" w:space="0" w:color="auto"/>
                                                <w:bottom w:val="none" w:sz="0" w:space="0" w:color="auto"/>
                                                <w:right w:val="none" w:sz="0" w:space="0" w:color="auto"/>
                                              </w:divBdr>
                                              <w:divsChild>
                                                <w:div w:id="1806194343">
                                                  <w:marLeft w:val="0"/>
                                                  <w:marRight w:val="0"/>
                                                  <w:marTop w:val="0"/>
                                                  <w:marBottom w:val="0"/>
                                                  <w:divBdr>
                                                    <w:top w:val="none" w:sz="0" w:space="0" w:color="auto"/>
                                                    <w:left w:val="none" w:sz="0" w:space="0" w:color="auto"/>
                                                    <w:bottom w:val="none" w:sz="0" w:space="0" w:color="auto"/>
                                                    <w:right w:val="none" w:sz="0" w:space="0" w:color="auto"/>
                                                  </w:divBdr>
                                                  <w:divsChild>
                                                    <w:div w:id="1337726593">
                                                      <w:marLeft w:val="0"/>
                                                      <w:marRight w:val="0"/>
                                                      <w:marTop w:val="0"/>
                                                      <w:marBottom w:val="0"/>
                                                      <w:divBdr>
                                                        <w:top w:val="none" w:sz="0" w:space="0" w:color="auto"/>
                                                        <w:left w:val="none" w:sz="0" w:space="0" w:color="auto"/>
                                                        <w:bottom w:val="none" w:sz="0" w:space="0" w:color="auto"/>
                                                        <w:right w:val="none" w:sz="0" w:space="0" w:color="auto"/>
                                                      </w:divBdr>
                                                      <w:divsChild>
                                                        <w:div w:id="16569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2333088">
      <w:bodyDiv w:val="1"/>
      <w:marLeft w:val="0"/>
      <w:marRight w:val="0"/>
      <w:marTop w:val="0"/>
      <w:marBottom w:val="0"/>
      <w:divBdr>
        <w:top w:val="none" w:sz="0" w:space="0" w:color="auto"/>
        <w:left w:val="none" w:sz="0" w:space="0" w:color="auto"/>
        <w:bottom w:val="none" w:sz="0" w:space="0" w:color="auto"/>
        <w:right w:val="none" w:sz="0" w:space="0" w:color="auto"/>
      </w:divBdr>
    </w:div>
    <w:div w:id="1244489714">
      <w:bodyDiv w:val="1"/>
      <w:marLeft w:val="0"/>
      <w:marRight w:val="0"/>
      <w:marTop w:val="0"/>
      <w:marBottom w:val="0"/>
      <w:divBdr>
        <w:top w:val="none" w:sz="0" w:space="0" w:color="auto"/>
        <w:left w:val="none" w:sz="0" w:space="0" w:color="auto"/>
        <w:bottom w:val="none" w:sz="0" w:space="0" w:color="auto"/>
        <w:right w:val="none" w:sz="0" w:space="0" w:color="auto"/>
      </w:divBdr>
      <w:divsChild>
        <w:div w:id="338586927">
          <w:marLeft w:val="0"/>
          <w:marRight w:val="0"/>
          <w:marTop w:val="0"/>
          <w:marBottom w:val="0"/>
          <w:divBdr>
            <w:top w:val="none" w:sz="0" w:space="0" w:color="auto"/>
            <w:left w:val="none" w:sz="0" w:space="0" w:color="auto"/>
            <w:bottom w:val="none" w:sz="0" w:space="0" w:color="auto"/>
            <w:right w:val="none" w:sz="0" w:space="0" w:color="auto"/>
          </w:divBdr>
          <w:divsChild>
            <w:div w:id="421606384">
              <w:marLeft w:val="0"/>
              <w:marRight w:val="0"/>
              <w:marTop w:val="0"/>
              <w:marBottom w:val="0"/>
              <w:divBdr>
                <w:top w:val="none" w:sz="0" w:space="0" w:color="auto"/>
                <w:left w:val="none" w:sz="0" w:space="0" w:color="auto"/>
                <w:bottom w:val="none" w:sz="0" w:space="0" w:color="auto"/>
                <w:right w:val="none" w:sz="0" w:space="0" w:color="auto"/>
              </w:divBdr>
              <w:divsChild>
                <w:div w:id="845245632">
                  <w:marLeft w:val="0"/>
                  <w:marRight w:val="0"/>
                  <w:marTop w:val="0"/>
                  <w:marBottom w:val="0"/>
                  <w:divBdr>
                    <w:top w:val="none" w:sz="0" w:space="0" w:color="auto"/>
                    <w:left w:val="none" w:sz="0" w:space="0" w:color="auto"/>
                    <w:bottom w:val="none" w:sz="0" w:space="0" w:color="auto"/>
                    <w:right w:val="none" w:sz="0" w:space="0" w:color="auto"/>
                  </w:divBdr>
                  <w:divsChild>
                    <w:div w:id="1306425277">
                      <w:marLeft w:val="0"/>
                      <w:marRight w:val="0"/>
                      <w:marTop w:val="225"/>
                      <w:marBottom w:val="0"/>
                      <w:divBdr>
                        <w:top w:val="none" w:sz="0" w:space="0" w:color="auto"/>
                        <w:left w:val="none" w:sz="0" w:space="0" w:color="auto"/>
                        <w:bottom w:val="none" w:sz="0" w:space="0" w:color="auto"/>
                        <w:right w:val="none" w:sz="0" w:space="0" w:color="auto"/>
                      </w:divBdr>
                      <w:divsChild>
                        <w:div w:id="11550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83141">
      <w:bodyDiv w:val="1"/>
      <w:marLeft w:val="0"/>
      <w:marRight w:val="0"/>
      <w:marTop w:val="0"/>
      <w:marBottom w:val="0"/>
      <w:divBdr>
        <w:top w:val="none" w:sz="0" w:space="0" w:color="auto"/>
        <w:left w:val="none" w:sz="0" w:space="0" w:color="auto"/>
        <w:bottom w:val="none" w:sz="0" w:space="0" w:color="auto"/>
        <w:right w:val="none" w:sz="0" w:space="0" w:color="auto"/>
      </w:divBdr>
      <w:divsChild>
        <w:div w:id="325091159">
          <w:marLeft w:val="0"/>
          <w:marRight w:val="0"/>
          <w:marTop w:val="0"/>
          <w:marBottom w:val="0"/>
          <w:divBdr>
            <w:top w:val="none" w:sz="0" w:space="0" w:color="auto"/>
            <w:left w:val="none" w:sz="0" w:space="0" w:color="auto"/>
            <w:bottom w:val="none" w:sz="0" w:space="0" w:color="auto"/>
            <w:right w:val="none" w:sz="0" w:space="0" w:color="auto"/>
          </w:divBdr>
        </w:div>
      </w:divsChild>
    </w:div>
    <w:div w:id="1256281325">
      <w:bodyDiv w:val="1"/>
      <w:marLeft w:val="0"/>
      <w:marRight w:val="0"/>
      <w:marTop w:val="0"/>
      <w:marBottom w:val="0"/>
      <w:divBdr>
        <w:top w:val="none" w:sz="0" w:space="0" w:color="auto"/>
        <w:left w:val="none" w:sz="0" w:space="0" w:color="auto"/>
        <w:bottom w:val="none" w:sz="0" w:space="0" w:color="auto"/>
        <w:right w:val="none" w:sz="0" w:space="0" w:color="auto"/>
      </w:divBdr>
      <w:divsChild>
        <w:div w:id="574702448">
          <w:marLeft w:val="0"/>
          <w:marRight w:val="0"/>
          <w:marTop w:val="0"/>
          <w:marBottom w:val="0"/>
          <w:divBdr>
            <w:top w:val="none" w:sz="0" w:space="0" w:color="auto"/>
            <w:left w:val="none" w:sz="0" w:space="0" w:color="auto"/>
            <w:bottom w:val="none" w:sz="0" w:space="0" w:color="auto"/>
            <w:right w:val="none" w:sz="0" w:space="0" w:color="auto"/>
          </w:divBdr>
          <w:divsChild>
            <w:div w:id="1893154438">
              <w:marLeft w:val="150"/>
              <w:marRight w:val="150"/>
              <w:marTop w:val="0"/>
              <w:marBottom w:val="0"/>
              <w:divBdr>
                <w:top w:val="none" w:sz="0" w:space="0" w:color="auto"/>
                <w:left w:val="none" w:sz="0" w:space="0" w:color="auto"/>
                <w:bottom w:val="none" w:sz="0" w:space="0" w:color="auto"/>
                <w:right w:val="none" w:sz="0" w:space="0" w:color="auto"/>
              </w:divBdr>
              <w:divsChild>
                <w:div w:id="199250983">
                  <w:marLeft w:val="0"/>
                  <w:marRight w:val="0"/>
                  <w:marTop w:val="0"/>
                  <w:marBottom w:val="300"/>
                  <w:divBdr>
                    <w:top w:val="none" w:sz="0" w:space="0" w:color="auto"/>
                    <w:left w:val="none" w:sz="0" w:space="0" w:color="auto"/>
                    <w:bottom w:val="none" w:sz="0" w:space="0" w:color="auto"/>
                    <w:right w:val="none" w:sz="0" w:space="0" w:color="auto"/>
                  </w:divBdr>
                  <w:divsChild>
                    <w:div w:id="252663911">
                      <w:marLeft w:val="0"/>
                      <w:marRight w:val="0"/>
                      <w:marTop w:val="0"/>
                      <w:marBottom w:val="0"/>
                      <w:divBdr>
                        <w:top w:val="none" w:sz="0" w:space="0" w:color="auto"/>
                        <w:left w:val="none" w:sz="0" w:space="0" w:color="auto"/>
                        <w:bottom w:val="none" w:sz="0" w:space="0" w:color="auto"/>
                        <w:right w:val="none" w:sz="0" w:space="0" w:color="auto"/>
                      </w:divBdr>
                      <w:divsChild>
                        <w:div w:id="1034889312">
                          <w:marLeft w:val="0"/>
                          <w:marRight w:val="0"/>
                          <w:marTop w:val="0"/>
                          <w:marBottom w:val="0"/>
                          <w:divBdr>
                            <w:top w:val="none" w:sz="0" w:space="0" w:color="auto"/>
                            <w:left w:val="none" w:sz="0" w:space="0" w:color="auto"/>
                            <w:bottom w:val="none" w:sz="0" w:space="0" w:color="auto"/>
                            <w:right w:val="none" w:sz="0" w:space="0" w:color="auto"/>
                          </w:divBdr>
                          <w:divsChild>
                            <w:div w:id="1852259210">
                              <w:marLeft w:val="0"/>
                              <w:marRight w:val="0"/>
                              <w:marTop w:val="0"/>
                              <w:marBottom w:val="0"/>
                              <w:divBdr>
                                <w:top w:val="none" w:sz="0" w:space="0" w:color="auto"/>
                                <w:left w:val="none" w:sz="0" w:space="0" w:color="auto"/>
                                <w:bottom w:val="none" w:sz="0" w:space="0" w:color="auto"/>
                                <w:right w:val="none" w:sz="0" w:space="0" w:color="auto"/>
                              </w:divBdr>
                              <w:divsChild>
                                <w:div w:id="1569265508">
                                  <w:marLeft w:val="0"/>
                                  <w:marRight w:val="0"/>
                                  <w:marTop w:val="0"/>
                                  <w:marBottom w:val="0"/>
                                  <w:divBdr>
                                    <w:top w:val="none" w:sz="0" w:space="0" w:color="auto"/>
                                    <w:left w:val="none" w:sz="0" w:space="0" w:color="auto"/>
                                    <w:bottom w:val="none" w:sz="0" w:space="0" w:color="auto"/>
                                    <w:right w:val="none" w:sz="0" w:space="0" w:color="auto"/>
                                  </w:divBdr>
                                  <w:divsChild>
                                    <w:div w:id="901988963">
                                      <w:marLeft w:val="0"/>
                                      <w:marRight w:val="0"/>
                                      <w:marTop w:val="0"/>
                                      <w:marBottom w:val="0"/>
                                      <w:divBdr>
                                        <w:top w:val="none" w:sz="0" w:space="0" w:color="auto"/>
                                        <w:left w:val="none" w:sz="0" w:space="0" w:color="auto"/>
                                        <w:bottom w:val="none" w:sz="0" w:space="0" w:color="auto"/>
                                        <w:right w:val="none" w:sz="0" w:space="0" w:color="auto"/>
                                      </w:divBdr>
                                    </w:div>
                                    <w:div w:id="1921862635">
                                      <w:marLeft w:val="0"/>
                                      <w:marRight w:val="0"/>
                                      <w:marTop w:val="0"/>
                                      <w:marBottom w:val="0"/>
                                      <w:divBdr>
                                        <w:top w:val="none" w:sz="0" w:space="0" w:color="auto"/>
                                        <w:left w:val="none" w:sz="0" w:space="0" w:color="auto"/>
                                        <w:bottom w:val="none" w:sz="0" w:space="0" w:color="auto"/>
                                        <w:right w:val="none" w:sz="0" w:space="0" w:color="auto"/>
                                      </w:divBdr>
                                    </w:div>
                                    <w:div w:id="275716965">
                                      <w:marLeft w:val="0"/>
                                      <w:marRight w:val="0"/>
                                      <w:marTop w:val="0"/>
                                      <w:marBottom w:val="0"/>
                                      <w:divBdr>
                                        <w:top w:val="none" w:sz="0" w:space="0" w:color="auto"/>
                                        <w:left w:val="none" w:sz="0" w:space="0" w:color="auto"/>
                                        <w:bottom w:val="none" w:sz="0" w:space="0" w:color="auto"/>
                                        <w:right w:val="none" w:sz="0" w:space="0" w:color="auto"/>
                                      </w:divBdr>
                                    </w:div>
                                    <w:div w:id="155154722">
                                      <w:marLeft w:val="0"/>
                                      <w:marRight w:val="0"/>
                                      <w:marTop w:val="0"/>
                                      <w:marBottom w:val="0"/>
                                      <w:divBdr>
                                        <w:top w:val="none" w:sz="0" w:space="0" w:color="auto"/>
                                        <w:left w:val="none" w:sz="0" w:space="0" w:color="auto"/>
                                        <w:bottom w:val="none" w:sz="0" w:space="0" w:color="auto"/>
                                        <w:right w:val="none" w:sz="0" w:space="0" w:color="auto"/>
                                      </w:divBdr>
                                    </w:div>
                                    <w:div w:id="1044790198">
                                      <w:marLeft w:val="0"/>
                                      <w:marRight w:val="0"/>
                                      <w:marTop w:val="0"/>
                                      <w:marBottom w:val="0"/>
                                      <w:divBdr>
                                        <w:top w:val="none" w:sz="0" w:space="0" w:color="auto"/>
                                        <w:left w:val="none" w:sz="0" w:space="0" w:color="auto"/>
                                        <w:bottom w:val="none" w:sz="0" w:space="0" w:color="auto"/>
                                        <w:right w:val="none" w:sz="0" w:space="0" w:color="auto"/>
                                      </w:divBdr>
                                    </w:div>
                                    <w:div w:id="1473862960">
                                      <w:marLeft w:val="0"/>
                                      <w:marRight w:val="0"/>
                                      <w:marTop w:val="0"/>
                                      <w:marBottom w:val="0"/>
                                      <w:divBdr>
                                        <w:top w:val="none" w:sz="0" w:space="0" w:color="auto"/>
                                        <w:left w:val="none" w:sz="0" w:space="0" w:color="auto"/>
                                        <w:bottom w:val="none" w:sz="0" w:space="0" w:color="auto"/>
                                        <w:right w:val="none" w:sz="0" w:space="0" w:color="auto"/>
                                      </w:divBdr>
                                    </w:div>
                                    <w:div w:id="770856827">
                                      <w:marLeft w:val="0"/>
                                      <w:marRight w:val="0"/>
                                      <w:marTop w:val="0"/>
                                      <w:marBottom w:val="0"/>
                                      <w:divBdr>
                                        <w:top w:val="none" w:sz="0" w:space="0" w:color="auto"/>
                                        <w:left w:val="none" w:sz="0" w:space="0" w:color="auto"/>
                                        <w:bottom w:val="none" w:sz="0" w:space="0" w:color="auto"/>
                                        <w:right w:val="none" w:sz="0" w:space="0" w:color="auto"/>
                                      </w:divBdr>
                                    </w:div>
                                    <w:div w:id="850097340">
                                      <w:marLeft w:val="0"/>
                                      <w:marRight w:val="0"/>
                                      <w:marTop w:val="0"/>
                                      <w:marBottom w:val="0"/>
                                      <w:divBdr>
                                        <w:top w:val="none" w:sz="0" w:space="0" w:color="auto"/>
                                        <w:left w:val="none" w:sz="0" w:space="0" w:color="auto"/>
                                        <w:bottom w:val="none" w:sz="0" w:space="0" w:color="auto"/>
                                        <w:right w:val="none" w:sz="0" w:space="0" w:color="auto"/>
                                      </w:divBdr>
                                    </w:div>
                                    <w:div w:id="79762010">
                                      <w:marLeft w:val="0"/>
                                      <w:marRight w:val="0"/>
                                      <w:marTop w:val="0"/>
                                      <w:marBottom w:val="0"/>
                                      <w:divBdr>
                                        <w:top w:val="none" w:sz="0" w:space="0" w:color="auto"/>
                                        <w:left w:val="none" w:sz="0" w:space="0" w:color="auto"/>
                                        <w:bottom w:val="none" w:sz="0" w:space="0" w:color="auto"/>
                                        <w:right w:val="none" w:sz="0" w:space="0" w:color="auto"/>
                                      </w:divBdr>
                                    </w:div>
                                    <w:div w:id="451019930">
                                      <w:marLeft w:val="0"/>
                                      <w:marRight w:val="0"/>
                                      <w:marTop w:val="0"/>
                                      <w:marBottom w:val="0"/>
                                      <w:divBdr>
                                        <w:top w:val="none" w:sz="0" w:space="0" w:color="auto"/>
                                        <w:left w:val="none" w:sz="0" w:space="0" w:color="auto"/>
                                        <w:bottom w:val="none" w:sz="0" w:space="0" w:color="auto"/>
                                        <w:right w:val="none" w:sz="0" w:space="0" w:color="auto"/>
                                      </w:divBdr>
                                    </w:div>
                                    <w:div w:id="5334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786363">
      <w:bodyDiv w:val="1"/>
      <w:marLeft w:val="0"/>
      <w:marRight w:val="0"/>
      <w:marTop w:val="0"/>
      <w:marBottom w:val="0"/>
      <w:divBdr>
        <w:top w:val="none" w:sz="0" w:space="0" w:color="auto"/>
        <w:left w:val="none" w:sz="0" w:space="0" w:color="auto"/>
        <w:bottom w:val="none" w:sz="0" w:space="0" w:color="auto"/>
        <w:right w:val="none" w:sz="0" w:space="0" w:color="auto"/>
      </w:divBdr>
      <w:divsChild>
        <w:div w:id="295337918">
          <w:marLeft w:val="0"/>
          <w:marRight w:val="0"/>
          <w:marTop w:val="100"/>
          <w:marBottom w:val="100"/>
          <w:divBdr>
            <w:top w:val="none" w:sz="0" w:space="0" w:color="auto"/>
            <w:left w:val="none" w:sz="0" w:space="0" w:color="auto"/>
            <w:bottom w:val="none" w:sz="0" w:space="0" w:color="auto"/>
            <w:right w:val="none" w:sz="0" w:space="0" w:color="auto"/>
          </w:divBdr>
          <w:divsChild>
            <w:div w:id="1643920625">
              <w:marLeft w:val="0"/>
              <w:marRight w:val="0"/>
              <w:marTop w:val="0"/>
              <w:marBottom w:val="0"/>
              <w:divBdr>
                <w:top w:val="none" w:sz="0" w:space="0" w:color="auto"/>
                <w:left w:val="none" w:sz="0" w:space="0" w:color="auto"/>
                <w:bottom w:val="none" w:sz="0" w:space="0" w:color="auto"/>
                <w:right w:val="none" w:sz="0" w:space="0" w:color="auto"/>
              </w:divBdr>
              <w:divsChild>
                <w:div w:id="1379890710">
                  <w:marLeft w:val="0"/>
                  <w:marRight w:val="0"/>
                  <w:marTop w:val="0"/>
                  <w:marBottom w:val="0"/>
                  <w:divBdr>
                    <w:top w:val="none" w:sz="0" w:space="0" w:color="auto"/>
                    <w:left w:val="single" w:sz="48" w:space="7" w:color="CCCCCC"/>
                    <w:bottom w:val="none" w:sz="0" w:space="0" w:color="auto"/>
                    <w:right w:val="single" w:sz="48" w:space="7" w:color="CCCCCC"/>
                  </w:divBdr>
                  <w:divsChild>
                    <w:div w:id="179469860">
                      <w:marLeft w:val="0"/>
                      <w:marRight w:val="0"/>
                      <w:marTop w:val="0"/>
                      <w:marBottom w:val="0"/>
                      <w:divBdr>
                        <w:top w:val="none" w:sz="0" w:space="0" w:color="auto"/>
                        <w:left w:val="none" w:sz="0" w:space="0" w:color="auto"/>
                        <w:bottom w:val="none" w:sz="0" w:space="0" w:color="auto"/>
                        <w:right w:val="none" w:sz="0" w:space="0" w:color="auto"/>
                      </w:divBdr>
                      <w:divsChild>
                        <w:div w:id="1538352309">
                          <w:marLeft w:val="0"/>
                          <w:marRight w:val="0"/>
                          <w:marTop w:val="0"/>
                          <w:marBottom w:val="0"/>
                          <w:divBdr>
                            <w:top w:val="none" w:sz="0" w:space="0" w:color="auto"/>
                            <w:left w:val="none" w:sz="0" w:space="0" w:color="auto"/>
                            <w:bottom w:val="none" w:sz="0" w:space="0" w:color="auto"/>
                            <w:right w:val="none" w:sz="0" w:space="0" w:color="auto"/>
                          </w:divBdr>
                          <w:divsChild>
                            <w:div w:id="393284047">
                              <w:marLeft w:val="0"/>
                              <w:marRight w:val="0"/>
                              <w:marTop w:val="0"/>
                              <w:marBottom w:val="0"/>
                              <w:divBdr>
                                <w:top w:val="single" w:sz="24" w:space="3" w:color="013480"/>
                                <w:left w:val="none" w:sz="0" w:space="0" w:color="auto"/>
                                <w:bottom w:val="none" w:sz="0" w:space="0" w:color="auto"/>
                                <w:right w:val="none" w:sz="0" w:space="0" w:color="auto"/>
                              </w:divBdr>
                              <w:divsChild>
                                <w:div w:id="1933934415">
                                  <w:blockQuote w:val="1"/>
                                  <w:marLeft w:val="65"/>
                                  <w:marRight w:val="65"/>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202">
      <w:bodyDiv w:val="1"/>
      <w:marLeft w:val="39"/>
      <w:marRight w:val="39"/>
      <w:marTop w:val="39"/>
      <w:marBottom w:val="39"/>
      <w:divBdr>
        <w:top w:val="none" w:sz="0" w:space="0" w:color="auto"/>
        <w:left w:val="none" w:sz="0" w:space="0" w:color="auto"/>
        <w:bottom w:val="none" w:sz="0" w:space="0" w:color="auto"/>
        <w:right w:val="none" w:sz="0" w:space="0" w:color="auto"/>
      </w:divBdr>
      <w:divsChild>
        <w:div w:id="1404569636">
          <w:marLeft w:val="0"/>
          <w:marRight w:val="0"/>
          <w:marTop w:val="0"/>
          <w:marBottom w:val="0"/>
          <w:divBdr>
            <w:top w:val="none" w:sz="0" w:space="0" w:color="auto"/>
            <w:left w:val="none" w:sz="0" w:space="0" w:color="auto"/>
            <w:bottom w:val="none" w:sz="0" w:space="0" w:color="auto"/>
            <w:right w:val="none" w:sz="0" w:space="0" w:color="auto"/>
          </w:divBdr>
          <w:divsChild>
            <w:div w:id="1545943580">
              <w:marLeft w:val="0"/>
              <w:marRight w:val="0"/>
              <w:marTop w:val="0"/>
              <w:marBottom w:val="0"/>
              <w:divBdr>
                <w:top w:val="none" w:sz="0" w:space="0" w:color="auto"/>
                <w:left w:val="none" w:sz="0" w:space="0" w:color="auto"/>
                <w:bottom w:val="none" w:sz="0" w:space="0" w:color="auto"/>
                <w:right w:val="none" w:sz="0" w:space="0" w:color="auto"/>
              </w:divBdr>
              <w:divsChild>
                <w:div w:id="752967295">
                  <w:marLeft w:val="0"/>
                  <w:marRight w:val="0"/>
                  <w:marTop w:val="0"/>
                  <w:marBottom w:val="0"/>
                  <w:divBdr>
                    <w:top w:val="none" w:sz="0" w:space="0" w:color="auto"/>
                    <w:left w:val="none" w:sz="0" w:space="0" w:color="auto"/>
                    <w:bottom w:val="none" w:sz="0" w:space="0" w:color="auto"/>
                    <w:right w:val="none" w:sz="0" w:space="0" w:color="auto"/>
                  </w:divBdr>
                  <w:divsChild>
                    <w:div w:id="2010668370">
                      <w:marLeft w:val="0"/>
                      <w:marRight w:val="0"/>
                      <w:marTop w:val="0"/>
                      <w:marBottom w:val="0"/>
                      <w:divBdr>
                        <w:top w:val="none" w:sz="0" w:space="0" w:color="auto"/>
                        <w:left w:val="none" w:sz="0" w:space="0" w:color="auto"/>
                        <w:bottom w:val="none" w:sz="0" w:space="0" w:color="auto"/>
                        <w:right w:val="none" w:sz="0" w:space="0" w:color="auto"/>
                      </w:divBdr>
                    </w:div>
                    <w:div w:id="985890377">
                      <w:marLeft w:val="0"/>
                      <w:marRight w:val="0"/>
                      <w:marTop w:val="0"/>
                      <w:marBottom w:val="0"/>
                      <w:divBdr>
                        <w:top w:val="none" w:sz="0" w:space="0" w:color="auto"/>
                        <w:left w:val="none" w:sz="0" w:space="0" w:color="auto"/>
                        <w:bottom w:val="none" w:sz="0" w:space="0" w:color="auto"/>
                        <w:right w:val="none" w:sz="0" w:space="0" w:color="auto"/>
                      </w:divBdr>
                    </w:div>
                    <w:div w:id="1640571867">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 w:id="1259101005">
      <w:bodyDiv w:val="1"/>
      <w:marLeft w:val="0"/>
      <w:marRight w:val="0"/>
      <w:marTop w:val="0"/>
      <w:marBottom w:val="0"/>
      <w:divBdr>
        <w:top w:val="none" w:sz="0" w:space="0" w:color="auto"/>
        <w:left w:val="none" w:sz="0" w:space="0" w:color="auto"/>
        <w:bottom w:val="none" w:sz="0" w:space="0" w:color="auto"/>
        <w:right w:val="none" w:sz="0" w:space="0" w:color="auto"/>
      </w:divBdr>
      <w:divsChild>
        <w:div w:id="1540821565">
          <w:marLeft w:val="0"/>
          <w:marRight w:val="0"/>
          <w:marTop w:val="0"/>
          <w:marBottom w:val="0"/>
          <w:divBdr>
            <w:top w:val="none" w:sz="0" w:space="0" w:color="auto"/>
            <w:left w:val="none" w:sz="0" w:space="0" w:color="auto"/>
            <w:bottom w:val="none" w:sz="0" w:space="0" w:color="auto"/>
            <w:right w:val="none" w:sz="0" w:space="0" w:color="auto"/>
          </w:divBdr>
          <w:divsChild>
            <w:div w:id="1993488100">
              <w:marLeft w:val="0"/>
              <w:marRight w:val="0"/>
              <w:marTop w:val="600"/>
              <w:marBottom w:val="600"/>
              <w:divBdr>
                <w:top w:val="none" w:sz="0" w:space="0" w:color="auto"/>
                <w:left w:val="none" w:sz="0" w:space="0" w:color="auto"/>
                <w:bottom w:val="none" w:sz="0" w:space="0" w:color="auto"/>
                <w:right w:val="none" w:sz="0" w:space="0" w:color="auto"/>
              </w:divBdr>
              <w:divsChild>
                <w:div w:id="532113645">
                  <w:marLeft w:val="0"/>
                  <w:marRight w:val="0"/>
                  <w:marTop w:val="0"/>
                  <w:marBottom w:val="0"/>
                  <w:divBdr>
                    <w:top w:val="none" w:sz="0" w:space="0" w:color="auto"/>
                    <w:left w:val="none" w:sz="0" w:space="0" w:color="auto"/>
                    <w:bottom w:val="none" w:sz="0" w:space="0" w:color="auto"/>
                    <w:right w:val="none" w:sz="0" w:space="0" w:color="auto"/>
                  </w:divBdr>
                  <w:divsChild>
                    <w:div w:id="1608539939">
                      <w:marLeft w:val="0"/>
                      <w:marRight w:val="0"/>
                      <w:marTop w:val="0"/>
                      <w:marBottom w:val="0"/>
                      <w:divBdr>
                        <w:top w:val="none" w:sz="0" w:space="0" w:color="auto"/>
                        <w:left w:val="none" w:sz="0" w:space="0" w:color="auto"/>
                        <w:bottom w:val="none" w:sz="0" w:space="0" w:color="auto"/>
                        <w:right w:val="none" w:sz="0" w:space="0" w:color="auto"/>
                      </w:divBdr>
                    </w:div>
                    <w:div w:id="194622816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260677219">
      <w:bodyDiv w:val="1"/>
      <w:marLeft w:val="0"/>
      <w:marRight w:val="0"/>
      <w:marTop w:val="0"/>
      <w:marBottom w:val="0"/>
      <w:divBdr>
        <w:top w:val="none" w:sz="0" w:space="0" w:color="auto"/>
        <w:left w:val="none" w:sz="0" w:space="0" w:color="auto"/>
        <w:bottom w:val="none" w:sz="0" w:space="0" w:color="auto"/>
        <w:right w:val="none" w:sz="0" w:space="0" w:color="auto"/>
      </w:divBdr>
      <w:divsChild>
        <w:div w:id="1828788404">
          <w:marLeft w:val="0"/>
          <w:marRight w:val="0"/>
          <w:marTop w:val="0"/>
          <w:marBottom w:val="0"/>
          <w:divBdr>
            <w:top w:val="none" w:sz="0" w:space="0" w:color="auto"/>
            <w:left w:val="none" w:sz="0" w:space="0" w:color="auto"/>
            <w:bottom w:val="none" w:sz="0" w:space="0" w:color="auto"/>
            <w:right w:val="none" w:sz="0" w:space="0" w:color="auto"/>
          </w:divBdr>
          <w:divsChild>
            <w:div w:id="1723405563">
              <w:marLeft w:val="0"/>
              <w:marRight w:val="0"/>
              <w:marTop w:val="0"/>
              <w:marBottom w:val="0"/>
              <w:divBdr>
                <w:top w:val="none" w:sz="0" w:space="0" w:color="auto"/>
                <w:left w:val="none" w:sz="0" w:space="0" w:color="auto"/>
                <w:bottom w:val="none" w:sz="0" w:space="0" w:color="auto"/>
                <w:right w:val="none" w:sz="0" w:space="0" w:color="auto"/>
              </w:divBdr>
              <w:divsChild>
                <w:div w:id="17853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36840">
      <w:bodyDiv w:val="1"/>
      <w:marLeft w:val="0"/>
      <w:marRight w:val="0"/>
      <w:marTop w:val="0"/>
      <w:marBottom w:val="0"/>
      <w:divBdr>
        <w:top w:val="none" w:sz="0" w:space="0" w:color="auto"/>
        <w:left w:val="none" w:sz="0" w:space="0" w:color="auto"/>
        <w:bottom w:val="none" w:sz="0" w:space="0" w:color="auto"/>
        <w:right w:val="none" w:sz="0" w:space="0" w:color="auto"/>
      </w:divBdr>
    </w:div>
    <w:div w:id="1268467965">
      <w:bodyDiv w:val="1"/>
      <w:marLeft w:val="0"/>
      <w:marRight w:val="0"/>
      <w:marTop w:val="0"/>
      <w:marBottom w:val="0"/>
      <w:divBdr>
        <w:top w:val="none" w:sz="0" w:space="0" w:color="auto"/>
        <w:left w:val="none" w:sz="0" w:space="0" w:color="auto"/>
        <w:bottom w:val="none" w:sz="0" w:space="0" w:color="auto"/>
        <w:right w:val="none" w:sz="0" w:space="0" w:color="auto"/>
      </w:divBdr>
      <w:divsChild>
        <w:div w:id="1779983569">
          <w:marLeft w:val="0"/>
          <w:marRight w:val="0"/>
          <w:marTop w:val="0"/>
          <w:marBottom w:val="0"/>
          <w:divBdr>
            <w:top w:val="none" w:sz="0" w:space="0" w:color="auto"/>
            <w:left w:val="none" w:sz="0" w:space="0" w:color="auto"/>
            <w:bottom w:val="none" w:sz="0" w:space="0" w:color="auto"/>
            <w:right w:val="none" w:sz="0" w:space="0" w:color="auto"/>
          </w:divBdr>
          <w:divsChild>
            <w:div w:id="2101482113">
              <w:marLeft w:val="0"/>
              <w:marRight w:val="0"/>
              <w:marTop w:val="0"/>
              <w:marBottom w:val="0"/>
              <w:divBdr>
                <w:top w:val="none" w:sz="0" w:space="0" w:color="auto"/>
                <w:left w:val="none" w:sz="0" w:space="0" w:color="auto"/>
                <w:bottom w:val="none" w:sz="0" w:space="0" w:color="auto"/>
                <w:right w:val="none" w:sz="0" w:space="0" w:color="auto"/>
              </w:divBdr>
              <w:divsChild>
                <w:div w:id="894125991">
                  <w:marLeft w:val="0"/>
                  <w:marRight w:val="0"/>
                  <w:marTop w:val="0"/>
                  <w:marBottom w:val="0"/>
                  <w:divBdr>
                    <w:top w:val="none" w:sz="0" w:space="0" w:color="auto"/>
                    <w:left w:val="none" w:sz="0" w:space="0" w:color="auto"/>
                    <w:bottom w:val="none" w:sz="0" w:space="0" w:color="auto"/>
                    <w:right w:val="none" w:sz="0" w:space="0" w:color="auto"/>
                  </w:divBdr>
                  <w:divsChild>
                    <w:div w:id="1477068720">
                      <w:marLeft w:val="0"/>
                      <w:marRight w:val="0"/>
                      <w:marTop w:val="0"/>
                      <w:marBottom w:val="0"/>
                      <w:divBdr>
                        <w:top w:val="none" w:sz="0" w:space="0" w:color="auto"/>
                        <w:left w:val="none" w:sz="0" w:space="0" w:color="auto"/>
                        <w:bottom w:val="none" w:sz="0" w:space="0" w:color="auto"/>
                        <w:right w:val="none" w:sz="0" w:space="0" w:color="auto"/>
                      </w:divBdr>
                      <w:divsChild>
                        <w:div w:id="128595961">
                          <w:marLeft w:val="0"/>
                          <w:marRight w:val="0"/>
                          <w:marTop w:val="0"/>
                          <w:marBottom w:val="0"/>
                          <w:divBdr>
                            <w:top w:val="none" w:sz="0" w:space="0" w:color="auto"/>
                            <w:left w:val="none" w:sz="0" w:space="0" w:color="auto"/>
                            <w:bottom w:val="none" w:sz="0" w:space="0" w:color="auto"/>
                            <w:right w:val="none" w:sz="0" w:space="0" w:color="auto"/>
                          </w:divBdr>
                          <w:divsChild>
                            <w:div w:id="336883544">
                              <w:marLeft w:val="0"/>
                              <w:marRight w:val="0"/>
                              <w:marTop w:val="0"/>
                              <w:marBottom w:val="0"/>
                              <w:divBdr>
                                <w:top w:val="none" w:sz="0" w:space="0" w:color="auto"/>
                                <w:left w:val="none" w:sz="0" w:space="0" w:color="auto"/>
                                <w:bottom w:val="none" w:sz="0" w:space="0" w:color="auto"/>
                                <w:right w:val="none" w:sz="0" w:space="0" w:color="auto"/>
                              </w:divBdr>
                              <w:divsChild>
                                <w:div w:id="1995596000">
                                  <w:marLeft w:val="0"/>
                                  <w:marRight w:val="0"/>
                                  <w:marTop w:val="0"/>
                                  <w:marBottom w:val="0"/>
                                  <w:divBdr>
                                    <w:top w:val="none" w:sz="0" w:space="0" w:color="auto"/>
                                    <w:left w:val="none" w:sz="0" w:space="0" w:color="auto"/>
                                    <w:bottom w:val="none" w:sz="0" w:space="0" w:color="auto"/>
                                    <w:right w:val="none" w:sz="0" w:space="0" w:color="auto"/>
                                  </w:divBdr>
                                  <w:divsChild>
                                    <w:div w:id="368605303">
                                      <w:marLeft w:val="0"/>
                                      <w:marRight w:val="0"/>
                                      <w:marTop w:val="0"/>
                                      <w:marBottom w:val="0"/>
                                      <w:divBdr>
                                        <w:top w:val="none" w:sz="0" w:space="0" w:color="auto"/>
                                        <w:left w:val="none" w:sz="0" w:space="0" w:color="auto"/>
                                        <w:bottom w:val="none" w:sz="0" w:space="0" w:color="auto"/>
                                        <w:right w:val="none" w:sz="0" w:space="0" w:color="auto"/>
                                      </w:divBdr>
                                    </w:div>
                                    <w:div w:id="614562917">
                                      <w:marLeft w:val="0"/>
                                      <w:marRight w:val="0"/>
                                      <w:marTop w:val="0"/>
                                      <w:marBottom w:val="0"/>
                                      <w:divBdr>
                                        <w:top w:val="none" w:sz="0" w:space="0" w:color="auto"/>
                                        <w:left w:val="none" w:sz="0" w:space="0" w:color="auto"/>
                                        <w:bottom w:val="none" w:sz="0" w:space="0" w:color="auto"/>
                                        <w:right w:val="none" w:sz="0" w:space="0" w:color="auto"/>
                                      </w:divBdr>
                                    </w:div>
                                    <w:div w:id="1508590944">
                                      <w:marLeft w:val="0"/>
                                      <w:marRight w:val="0"/>
                                      <w:marTop w:val="0"/>
                                      <w:marBottom w:val="0"/>
                                      <w:divBdr>
                                        <w:top w:val="none" w:sz="0" w:space="0" w:color="auto"/>
                                        <w:left w:val="none" w:sz="0" w:space="0" w:color="auto"/>
                                        <w:bottom w:val="none" w:sz="0" w:space="0" w:color="auto"/>
                                        <w:right w:val="none" w:sz="0" w:space="0" w:color="auto"/>
                                      </w:divBdr>
                                    </w:div>
                                    <w:div w:id="1566456292">
                                      <w:marLeft w:val="0"/>
                                      <w:marRight w:val="0"/>
                                      <w:marTop w:val="0"/>
                                      <w:marBottom w:val="0"/>
                                      <w:divBdr>
                                        <w:top w:val="none" w:sz="0" w:space="0" w:color="auto"/>
                                        <w:left w:val="none" w:sz="0" w:space="0" w:color="auto"/>
                                        <w:bottom w:val="none" w:sz="0" w:space="0" w:color="auto"/>
                                        <w:right w:val="none" w:sz="0" w:space="0" w:color="auto"/>
                                      </w:divBdr>
                                      <w:divsChild>
                                        <w:div w:id="2788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4295">
                              <w:marLeft w:val="0"/>
                              <w:marRight w:val="0"/>
                              <w:marTop w:val="0"/>
                              <w:marBottom w:val="0"/>
                              <w:divBdr>
                                <w:top w:val="none" w:sz="0" w:space="0" w:color="auto"/>
                                <w:left w:val="none" w:sz="0" w:space="0" w:color="auto"/>
                                <w:bottom w:val="none" w:sz="0" w:space="0" w:color="auto"/>
                                <w:right w:val="none" w:sz="0" w:space="0" w:color="auto"/>
                              </w:divBdr>
                              <w:divsChild>
                                <w:div w:id="1158572237">
                                  <w:marLeft w:val="0"/>
                                  <w:marRight w:val="0"/>
                                  <w:marTop w:val="0"/>
                                  <w:marBottom w:val="0"/>
                                  <w:divBdr>
                                    <w:top w:val="none" w:sz="0" w:space="0" w:color="auto"/>
                                    <w:left w:val="none" w:sz="0" w:space="0" w:color="auto"/>
                                    <w:bottom w:val="none" w:sz="0" w:space="0" w:color="auto"/>
                                    <w:right w:val="none" w:sz="0" w:space="0" w:color="auto"/>
                                  </w:divBdr>
                                  <w:divsChild>
                                    <w:div w:id="1602761702">
                                      <w:marLeft w:val="0"/>
                                      <w:marRight w:val="0"/>
                                      <w:marTop w:val="0"/>
                                      <w:marBottom w:val="0"/>
                                      <w:divBdr>
                                        <w:top w:val="none" w:sz="0" w:space="0" w:color="auto"/>
                                        <w:left w:val="none" w:sz="0" w:space="0" w:color="auto"/>
                                        <w:bottom w:val="none" w:sz="0" w:space="0" w:color="auto"/>
                                        <w:right w:val="none" w:sz="0" w:space="0" w:color="auto"/>
                                      </w:divBdr>
                                      <w:divsChild>
                                        <w:div w:id="742990763">
                                          <w:marLeft w:val="0"/>
                                          <w:marRight w:val="0"/>
                                          <w:marTop w:val="0"/>
                                          <w:marBottom w:val="0"/>
                                          <w:divBdr>
                                            <w:top w:val="none" w:sz="0" w:space="0" w:color="auto"/>
                                            <w:left w:val="none" w:sz="0" w:space="0" w:color="auto"/>
                                            <w:bottom w:val="none" w:sz="0" w:space="0" w:color="auto"/>
                                            <w:right w:val="none" w:sz="0" w:space="0" w:color="auto"/>
                                          </w:divBdr>
                                        </w:div>
                                      </w:divsChild>
                                    </w:div>
                                    <w:div w:id="640765113">
                                      <w:marLeft w:val="0"/>
                                      <w:marRight w:val="0"/>
                                      <w:marTop w:val="0"/>
                                      <w:marBottom w:val="0"/>
                                      <w:divBdr>
                                        <w:top w:val="none" w:sz="0" w:space="0" w:color="auto"/>
                                        <w:left w:val="none" w:sz="0" w:space="0" w:color="auto"/>
                                        <w:bottom w:val="none" w:sz="0" w:space="0" w:color="auto"/>
                                        <w:right w:val="none" w:sz="0" w:space="0" w:color="auto"/>
                                      </w:divBdr>
                                    </w:div>
                                    <w:div w:id="1832792890">
                                      <w:marLeft w:val="0"/>
                                      <w:marRight w:val="0"/>
                                      <w:marTop w:val="0"/>
                                      <w:marBottom w:val="0"/>
                                      <w:divBdr>
                                        <w:top w:val="none" w:sz="0" w:space="0" w:color="auto"/>
                                        <w:left w:val="none" w:sz="0" w:space="0" w:color="auto"/>
                                        <w:bottom w:val="none" w:sz="0" w:space="0" w:color="auto"/>
                                        <w:right w:val="none" w:sz="0" w:space="0" w:color="auto"/>
                                      </w:divBdr>
                                      <w:divsChild>
                                        <w:div w:id="20743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76654">
                              <w:marLeft w:val="0"/>
                              <w:marRight w:val="0"/>
                              <w:marTop w:val="0"/>
                              <w:marBottom w:val="0"/>
                              <w:divBdr>
                                <w:top w:val="none" w:sz="0" w:space="0" w:color="auto"/>
                                <w:left w:val="none" w:sz="0" w:space="0" w:color="auto"/>
                                <w:bottom w:val="none" w:sz="0" w:space="0" w:color="auto"/>
                                <w:right w:val="none" w:sz="0" w:space="0" w:color="auto"/>
                              </w:divBdr>
                              <w:divsChild>
                                <w:div w:id="17880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774413">
      <w:bodyDiv w:val="1"/>
      <w:marLeft w:val="0"/>
      <w:marRight w:val="0"/>
      <w:marTop w:val="0"/>
      <w:marBottom w:val="0"/>
      <w:divBdr>
        <w:top w:val="none" w:sz="0" w:space="0" w:color="auto"/>
        <w:left w:val="none" w:sz="0" w:space="0" w:color="auto"/>
        <w:bottom w:val="none" w:sz="0" w:space="0" w:color="auto"/>
        <w:right w:val="none" w:sz="0" w:space="0" w:color="auto"/>
      </w:divBdr>
    </w:div>
    <w:div w:id="1271857746">
      <w:bodyDiv w:val="1"/>
      <w:marLeft w:val="0"/>
      <w:marRight w:val="0"/>
      <w:marTop w:val="0"/>
      <w:marBottom w:val="0"/>
      <w:divBdr>
        <w:top w:val="none" w:sz="0" w:space="0" w:color="auto"/>
        <w:left w:val="none" w:sz="0" w:space="0" w:color="auto"/>
        <w:bottom w:val="none" w:sz="0" w:space="0" w:color="auto"/>
        <w:right w:val="none" w:sz="0" w:space="0" w:color="auto"/>
      </w:divBdr>
      <w:divsChild>
        <w:div w:id="282420290">
          <w:marLeft w:val="0"/>
          <w:marRight w:val="0"/>
          <w:marTop w:val="0"/>
          <w:marBottom w:val="0"/>
          <w:divBdr>
            <w:top w:val="none" w:sz="0" w:space="0" w:color="auto"/>
            <w:left w:val="none" w:sz="0" w:space="0" w:color="auto"/>
            <w:bottom w:val="none" w:sz="0" w:space="0" w:color="auto"/>
            <w:right w:val="none" w:sz="0" w:space="0" w:color="auto"/>
          </w:divBdr>
          <w:divsChild>
            <w:div w:id="52974371">
              <w:marLeft w:val="0"/>
              <w:marRight w:val="0"/>
              <w:marTop w:val="0"/>
              <w:marBottom w:val="0"/>
              <w:divBdr>
                <w:top w:val="none" w:sz="0" w:space="0" w:color="auto"/>
                <w:left w:val="none" w:sz="0" w:space="0" w:color="auto"/>
                <w:bottom w:val="none" w:sz="0" w:space="0" w:color="auto"/>
                <w:right w:val="none" w:sz="0" w:space="0" w:color="auto"/>
              </w:divBdr>
              <w:divsChild>
                <w:div w:id="4162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3425">
      <w:bodyDiv w:val="1"/>
      <w:marLeft w:val="0"/>
      <w:marRight w:val="0"/>
      <w:marTop w:val="0"/>
      <w:marBottom w:val="0"/>
      <w:divBdr>
        <w:top w:val="none" w:sz="0" w:space="0" w:color="auto"/>
        <w:left w:val="none" w:sz="0" w:space="0" w:color="auto"/>
        <w:bottom w:val="none" w:sz="0" w:space="0" w:color="auto"/>
        <w:right w:val="none" w:sz="0" w:space="0" w:color="auto"/>
      </w:divBdr>
      <w:divsChild>
        <w:div w:id="716467523">
          <w:marLeft w:val="0"/>
          <w:marRight w:val="0"/>
          <w:marTop w:val="0"/>
          <w:marBottom w:val="0"/>
          <w:divBdr>
            <w:top w:val="none" w:sz="0" w:space="0" w:color="auto"/>
            <w:left w:val="none" w:sz="0" w:space="0" w:color="auto"/>
            <w:bottom w:val="none" w:sz="0" w:space="0" w:color="auto"/>
            <w:right w:val="none" w:sz="0" w:space="0" w:color="auto"/>
          </w:divBdr>
          <w:divsChild>
            <w:div w:id="1139038025">
              <w:marLeft w:val="0"/>
              <w:marRight w:val="0"/>
              <w:marTop w:val="0"/>
              <w:marBottom w:val="0"/>
              <w:divBdr>
                <w:top w:val="none" w:sz="0" w:space="0" w:color="auto"/>
                <w:left w:val="none" w:sz="0" w:space="0" w:color="auto"/>
                <w:bottom w:val="none" w:sz="0" w:space="0" w:color="auto"/>
                <w:right w:val="none" w:sz="0" w:space="0" w:color="auto"/>
              </w:divBdr>
              <w:divsChild>
                <w:div w:id="95491956">
                  <w:marLeft w:val="0"/>
                  <w:marRight w:val="0"/>
                  <w:marTop w:val="0"/>
                  <w:marBottom w:val="0"/>
                  <w:divBdr>
                    <w:top w:val="none" w:sz="0" w:space="0" w:color="auto"/>
                    <w:left w:val="none" w:sz="0" w:space="0" w:color="auto"/>
                    <w:bottom w:val="none" w:sz="0" w:space="0" w:color="auto"/>
                    <w:right w:val="none" w:sz="0" w:space="0" w:color="auto"/>
                  </w:divBdr>
                  <w:divsChild>
                    <w:div w:id="610093004">
                      <w:marLeft w:val="0"/>
                      <w:marRight w:val="0"/>
                      <w:marTop w:val="0"/>
                      <w:marBottom w:val="0"/>
                      <w:divBdr>
                        <w:top w:val="none" w:sz="0" w:space="0" w:color="auto"/>
                        <w:left w:val="none" w:sz="0" w:space="0" w:color="auto"/>
                        <w:bottom w:val="none" w:sz="0" w:space="0" w:color="auto"/>
                        <w:right w:val="none" w:sz="0" w:space="0" w:color="auto"/>
                      </w:divBdr>
                      <w:divsChild>
                        <w:div w:id="2333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222310">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061098032">
          <w:marLeft w:val="0"/>
          <w:marRight w:val="0"/>
          <w:marTop w:val="0"/>
          <w:marBottom w:val="0"/>
          <w:divBdr>
            <w:top w:val="none" w:sz="0" w:space="0" w:color="auto"/>
            <w:left w:val="none" w:sz="0" w:space="0" w:color="auto"/>
            <w:bottom w:val="none" w:sz="0" w:space="0" w:color="auto"/>
            <w:right w:val="none" w:sz="0" w:space="0" w:color="auto"/>
          </w:divBdr>
          <w:divsChild>
            <w:div w:id="1547838682">
              <w:marLeft w:val="0"/>
              <w:marRight w:val="0"/>
              <w:marTop w:val="0"/>
              <w:marBottom w:val="0"/>
              <w:divBdr>
                <w:top w:val="none" w:sz="0" w:space="0" w:color="auto"/>
                <w:left w:val="none" w:sz="0" w:space="0" w:color="auto"/>
                <w:bottom w:val="none" w:sz="0" w:space="0" w:color="auto"/>
                <w:right w:val="none" w:sz="0" w:space="0" w:color="auto"/>
              </w:divBdr>
              <w:divsChild>
                <w:div w:id="483855450">
                  <w:marLeft w:val="1992"/>
                  <w:marRight w:val="0"/>
                  <w:marTop w:val="0"/>
                  <w:marBottom w:val="0"/>
                  <w:divBdr>
                    <w:top w:val="none" w:sz="0" w:space="0" w:color="auto"/>
                    <w:left w:val="none" w:sz="0" w:space="0" w:color="auto"/>
                    <w:bottom w:val="none" w:sz="0" w:space="0" w:color="auto"/>
                    <w:right w:val="none" w:sz="0" w:space="0" w:color="auto"/>
                  </w:divBdr>
                  <w:divsChild>
                    <w:div w:id="1555309418">
                      <w:marLeft w:val="0"/>
                      <w:marRight w:val="0"/>
                      <w:marTop w:val="0"/>
                      <w:marBottom w:val="0"/>
                      <w:divBdr>
                        <w:top w:val="none" w:sz="0" w:space="0" w:color="auto"/>
                        <w:left w:val="none" w:sz="0" w:space="0" w:color="auto"/>
                        <w:bottom w:val="none" w:sz="0" w:space="0" w:color="auto"/>
                        <w:right w:val="none" w:sz="0" w:space="0" w:color="auto"/>
                      </w:divBdr>
                      <w:divsChild>
                        <w:div w:id="1072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573527">
      <w:bodyDiv w:val="1"/>
      <w:marLeft w:val="0"/>
      <w:marRight w:val="0"/>
      <w:marTop w:val="0"/>
      <w:marBottom w:val="0"/>
      <w:divBdr>
        <w:top w:val="none" w:sz="0" w:space="0" w:color="auto"/>
        <w:left w:val="none" w:sz="0" w:space="0" w:color="auto"/>
        <w:bottom w:val="none" w:sz="0" w:space="0" w:color="auto"/>
        <w:right w:val="none" w:sz="0" w:space="0" w:color="auto"/>
      </w:divBdr>
      <w:divsChild>
        <w:div w:id="2069105396">
          <w:marLeft w:val="0"/>
          <w:marRight w:val="0"/>
          <w:marTop w:val="0"/>
          <w:marBottom w:val="0"/>
          <w:divBdr>
            <w:top w:val="none" w:sz="0" w:space="0" w:color="auto"/>
            <w:left w:val="none" w:sz="0" w:space="0" w:color="auto"/>
            <w:bottom w:val="none" w:sz="0" w:space="0" w:color="auto"/>
            <w:right w:val="none" w:sz="0" w:space="0" w:color="auto"/>
          </w:divBdr>
          <w:divsChild>
            <w:div w:id="601761644">
              <w:marLeft w:val="0"/>
              <w:marRight w:val="0"/>
              <w:marTop w:val="0"/>
              <w:marBottom w:val="0"/>
              <w:divBdr>
                <w:top w:val="none" w:sz="0" w:space="0" w:color="auto"/>
                <w:left w:val="none" w:sz="0" w:space="0" w:color="auto"/>
                <w:bottom w:val="none" w:sz="0" w:space="0" w:color="auto"/>
                <w:right w:val="none" w:sz="0" w:space="0" w:color="auto"/>
              </w:divBdr>
              <w:divsChild>
                <w:div w:id="1377003955">
                  <w:marLeft w:val="0"/>
                  <w:marRight w:val="0"/>
                  <w:marTop w:val="0"/>
                  <w:marBottom w:val="0"/>
                  <w:divBdr>
                    <w:top w:val="none" w:sz="0" w:space="0" w:color="auto"/>
                    <w:left w:val="none" w:sz="0" w:space="0" w:color="auto"/>
                    <w:bottom w:val="none" w:sz="0" w:space="0" w:color="auto"/>
                    <w:right w:val="none" w:sz="0" w:space="0" w:color="auto"/>
                  </w:divBdr>
                  <w:divsChild>
                    <w:div w:id="939486725">
                      <w:marLeft w:val="0"/>
                      <w:marRight w:val="0"/>
                      <w:marTop w:val="0"/>
                      <w:marBottom w:val="0"/>
                      <w:divBdr>
                        <w:top w:val="none" w:sz="0" w:space="0" w:color="auto"/>
                        <w:left w:val="none" w:sz="0" w:space="0" w:color="auto"/>
                        <w:bottom w:val="none" w:sz="0" w:space="0" w:color="auto"/>
                        <w:right w:val="none" w:sz="0" w:space="0" w:color="auto"/>
                      </w:divBdr>
                      <w:divsChild>
                        <w:div w:id="1679850746">
                          <w:marLeft w:val="0"/>
                          <w:marRight w:val="0"/>
                          <w:marTop w:val="0"/>
                          <w:marBottom w:val="0"/>
                          <w:divBdr>
                            <w:top w:val="none" w:sz="0" w:space="0" w:color="auto"/>
                            <w:left w:val="none" w:sz="0" w:space="0" w:color="auto"/>
                            <w:bottom w:val="none" w:sz="0" w:space="0" w:color="auto"/>
                            <w:right w:val="none" w:sz="0" w:space="0" w:color="auto"/>
                          </w:divBdr>
                          <w:divsChild>
                            <w:div w:id="632441240">
                              <w:marLeft w:val="0"/>
                              <w:marRight w:val="0"/>
                              <w:marTop w:val="0"/>
                              <w:marBottom w:val="0"/>
                              <w:divBdr>
                                <w:top w:val="none" w:sz="0" w:space="0" w:color="auto"/>
                                <w:left w:val="none" w:sz="0" w:space="0" w:color="auto"/>
                                <w:bottom w:val="none" w:sz="0" w:space="0" w:color="auto"/>
                                <w:right w:val="none" w:sz="0" w:space="0" w:color="auto"/>
                              </w:divBdr>
                              <w:divsChild>
                                <w:div w:id="179589016">
                                  <w:marLeft w:val="0"/>
                                  <w:marRight w:val="0"/>
                                  <w:marTop w:val="0"/>
                                  <w:marBottom w:val="0"/>
                                  <w:divBdr>
                                    <w:top w:val="none" w:sz="0" w:space="0" w:color="auto"/>
                                    <w:left w:val="none" w:sz="0" w:space="0" w:color="auto"/>
                                    <w:bottom w:val="none" w:sz="0" w:space="0" w:color="auto"/>
                                    <w:right w:val="none" w:sz="0" w:space="0" w:color="auto"/>
                                  </w:divBdr>
                                  <w:divsChild>
                                    <w:div w:id="1042097051">
                                      <w:marLeft w:val="0"/>
                                      <w:marRight w:val="0"/>
                                      <w:marTop w:val="0"/>
                                      <w:marBottom w:val="0"/>
                                      <w:divBdr>
                                        <w:top w:val="none" w:sz="0" w:space="0" w:color="auto"/>
                                        <w:left w:val="none" w:sz="0" w:space="0" w:color="auto"/>
                                        <w:bottom w:val="none" w:sz="0" w:space="0" w:color="auto"/>
                                        <w:right w:val="none" w:sz="0" w:space="0" w:color="auto"/>
                                      </w:divBdr>
                                      <w:divsChild>
                                        <w:div w:id="1077243366">
                                          <w:marLeft w:val="0"/>
                                          <w:marRight w:val="0"/>
                                          <w:marTop w:val="0"/>
                                          <w:marBottom w:val="0"/>
                                          <w:divBdr>
                                            <w:top w:val="none" w:sz="0" w:space="0" w:color="auto"/>
                                            <w:left w:val="none" w:sz="0" w:space="0" w:color="auto"/>
                                            <w:bottom w:val="none" w:sz="0" w:space="0" w:color="auto"/>
                                            <w:right w:val="none" w:sz="0" w:space="0" w:color="auto"/>
                                          </w:divBdr>
                                          <w:divsChild>
                                            <w:div w:id="1953247584">
                                              <w:marLeft w:val="0"/>
                                              <w:marRight w:val="0"/>
                                              <w:marTop w:val="0"/>
                                              <w:marBottom w:val="0"/>
                                              <w:divBdr>
                                                <w:top w:val="none" w:sz="0" w:space="0" w:color="auto"/>
                                                <w:left w:val="none" w:sz="0" w:space="0" w:color="auto"/>
                                                <w:bottom w:val="none" w:sz="0" w:space="0" w:color="auto"/>
                                                <w:right w:val="none" w:sz="0" w:space="0" w:color="auto"/>
                                              </w:divBdr>
                                              <w:divsChild>
                                                <w:div w:id="243882587">
                                                  <w:marLeft w:val="0"/>
                                                  <w:marRight w:val="0"/>
                                                  <w:marTop w:val="0"/>
                                                  <w:marBottom w:val="0"/>
                                                  <w:divBdr>
                                                    <w:top w:val="none" w:sz="0" w:space="0" w:color="auto"/>
                                                    <w:left w:val="none" w:sz="0" w:space="0" w:color="auto"/>
                                                    <w:bottom w:val="none" w:sz="0" w:space="0" w:color="auto"/>
                                                    <w:right w:val="none" w:sz="0" w:space="0" w:color="auto"/>
                                                  </w:divBdr>
                                                  <w:divsChild>
                                                    <w:div w:id="808324461">
                                                      <w:marLeft w:val="0"/>
                                                      <w:marRight w:val="0"/>
                                                      <w:marTop w:val="0"/>
                                                      <w:marBottom w:val="0"/>
                                                      <w:divBdr>
                                                        <w:top w:val="none" w:sz="0" w:space="0" w:color="auto"/>
                                                        <w:left w:val="none" w:sz="0" w:space="0" w:color="auto"/>
                                                        <w:bottom w:val="none" w:sz="0" w:space="0" w:color="auto"/>
                                                        <w:right w:val="none" w:sz="0" w:space="0" w:color="auto"/>
                                                      </w:divBdr>
                                                      <w:divsChild>
                                                        <w:div w:id="975572988">
                                                          <w:marLeft w:val="0"/>
                                                          <w:marRight w:val="0"/>
                                                          <w:marTop w:val="0"/>
                                                          <w:marBottom w:val="0"/>
                                                          <w:divBdr>
                                                            <w:top w:val="none" w:sz="0" w:space="0" w:color="auto"/>
                                                            <w:left w:val="none" w:sz="0" w:space="0" w:color="auto"/>
                                                            <w:bottom w:val="none" w:sz="0" w:space="0" w:color="auto"/>
                                                            <w:right w:val="none" w:sz="0" w:space="0" w:color="auto"/>
                                                          </w:divBdr>
                                                          <w:divsChild>
                                                            <w:div w:id="13713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3802616">
      <w:bodyDiv w:val="1"/>
      <w:marLeft w:val="0"/>
      <w:marRight w:val="0"/>
      <w:marTop w:val="0"/>
      <w:marBottom w:val="0"/>
      <w:divBdr>
        <w:top w:val="none" w:sz="0" w:space="0" w:color="auto"/>
        <w:left w:val="none" w:sz="0" w:space="0" w:color="auto"/>
        <w:bottom w:val="none" w:sz="0" w:space="0" w:color="auto"/>
        <w:right w:val="none" w:sz="0" w:space="0" w:color="auto"/>
      </w:divBdr>
      <w:divsChild>
        <w:div w:id="1212501356">
          <w:marLeft w:val="0"/>
          <w:marRight w:val="0"/>
          <w:marTop w:val="0"/>
          <w:marBottom w:val="0"/>
          <w:divBdr>
            <w:top w:val="none" w:sz="0" w:space="0" w:color="auto"/>
            <w:left w:val="none" w:sz="0" w:space="0" w:color="auto"/>
            <w:bottom w:val="none" w:sz="0" w:space="0" w:color="auto"/>
            <w:right w:val="none" w:sz="0" w:space="0" w:color="auto"/>
          </w:divBdr>
          <w:divsChild>
            <w:div w:id="333532741">
              <w:marLeft w:val="0"/>
              <w:marRight w:val="0"/>
              <w:marTop w:val="0"/>
              <w:marBottom w:val="0"/>
              <w:divBdr>
                <w:top w:val="none" w:sz="0" w:space="0" w:color="auto"/>
                <w:left w:val="none" w:sz="0" w:space="0" w:color="auto"/>
                <w:bottom w:val="none" w:sz="0" w:space="0" w:color="auto"/>
                <w:right w:val="none" w:sz="0" w:space="0" w:color="auto"/>
              </w:divBdr>
              <w:divsChild>
                <w:div w:id="1312562342">
                  <w:marLeft w:val="0"/>
                  <w:marRight w:val="0"/>
                  <w:marTop w:val="0"/>
                  <w:marBottom w:val="0"/>
                  <w:divBdr>
                    <w:top w:val="none" w:sz="0" w:space="0" w:color="auto"/>
                    <w:left w:val="none" w:sz="0" w:space="0" w:color="auto"/>
                    <w:bottom w:val="none" w:sz="0" w:space="0" w:color="auto"/>
                    <w:right w:val="none" w:sz="0" w:space="0" w:color="auto"/>
                  </w:divBdr>
                  <w:divsChild>
                    <w:div w:id="1004864057">
                      <w:marLeft w:val="0"/>
                      <w:marRight w:val="0"/>
                      <w:marTop w:val="0"/>
                      <w:marBottom w:val="0"/>
                      <w:divBdr>
                        <w:top w:val="none" w:sz="0" w:space="0" w:color="auto"/>
                        <w:left w:val="none" w:sz="0" w:space="0" w:color="auto"/>
                        <w:bottom w:val="none" w:sz="0" w:space="0" w:color="auto"/>
                        <w:right w:val="none" w:sz="0" w:space="0" w:color="auto"/>
                      </w:divBdr>
                      <w:divsChild>
                        <w:div w:id="1162966463">
                          <w:marLeft w:val="0"/>
                          <w:marRight w:val="0"/>
                          <w:marTop w:val="0"/>
                          <w:marBottom w:val="0"/>
                          <w:divBdr>
                            <w:top w:val="none" w:sz="0" w:space="0" w:color="auto"/>
                            <w:left w:val="none" w:sz="0" w:space="0" w:color="auto"/>
                            <w:bottom w:val="none" w:sz="0" w:space="0" w:color="auto"/>
                            <w:right w:val="none" w:sz="0" w:space="0" w:color="auto"/>
                          </w:divBdr>
                          <w:divsChild>
                            <w:div w:id="883711021">
                              <w:marLeft w:val="0"/>
                              <w:marRight w:val="0"/>
                              <w:marTop w:val="0"/>
                              <w:marBottom w:val="0"/>
                              <w:divBdr>
                                <w:top w:val="none" w:sz="0" w:space="0" w:color="auto"/>
                                <w:left w:val="none" w:sz="0" w:space="0" w:color="auto"/>
                                <w:bottom w:val="none" w:sz="0" w:space="0" w:color="auto"/>
                                <w:right w:val="none" w:sz="0" w:space="0" w:color="auto"/>
                              </w:divBdr>
                              <w:divsChild>
                                <w:div w:id="239676807">
                                  <w:marLeft w:val="0"/>
                                  <w:marRight w:val="0"/>
                                  <w:marTop w:val="0"/>
                                  <w:marBottom w:val="0"/>
                                  <w:divBdr>
                                    <w:top w:val="none" w:sz="0" w:space="0" w:color="auto"/>
                                    <w:left w:val="none" w:sz="0" w:space="0" w:color="auto"/>
                                    <w:bottom w:val="none" w:sz="0" w:space="0" w:color="auto"/>
                                    <w:right w:val="none" w:sz="0" w:space="0" w:color="auto"/>
                                  </w:divBdr>
                                  <w:divsChild>
                                    <w:div w:id="14728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389557">
      <w:bodyDiv w:val="1"/>
      <w:marLeft w:val="0"/>
      <w:marRight w:val="0"/>
      <w:marTop w:val="0"/>
      <w:marBottom w:val="0"/>
      <w:divBdr>
        <w:top w:val="none" w:sz="0" w:space="0" w:color="auto"/>
        <w:left w:val="none" w:sz="0" w:space="0" w:color="auto"/>
        <w:bottom w:val="none" w:sz="0" w:space="0" w:color="auto"/>
        <w:right w:val="none" w:sz="0" w:space="0" w:color="auto"/>
      </w:divBdr>
      <w:divsChild>
        <w:div w:id="1724403106">
          <w:marLeft w:val="0"/>
          <w:marRight w:val="0"/>
          <w:marTop w:val="0"/>
          <w:marBottom w:val="0"/>
          <w:divBdr>
            <w:top w:val="none" w:sz="0" w:space="0" w:color="auto"/>
            <w:left w:val="none" w:sz="0" w:space="0" w:color="auto"/>
            <w:bottom w:val="none" w:sz="0" w:space="0" w:color="auto"/>
            <w:right w:val="none" w:sz="0" w:space="0" w:color="auto"/>
          </w:divBdr>
        </w:div>
      </w:divsChild>
    </w:div>
    <w:div w:id="1284535965">
      <w:bodyDiv w:val="1"/>
      <w:marLeft w:val="0"/>
      <w:marRight w:val="0"/>
      <w:marTop w:val="0"/>
      <w:marBottom w:val="0"/>
      <w:divBdr>
        <w:top w:val="none" w:sz="0" w:space="0" w:color="auto"/>
        <w:left w:val="none" w:sz="0" w:space="0" w:color="auto"/>
        <w:bottom w:val="none" w:sz="0" w:space="0" w:color="auto"/>
        <w:right w:val="none" w:sz="0" w:space="0" w:color="auto"/>
      </w:divBdr>
      <w:divsChild>
        <w:div w:id="746195">
          <w:marLeft w:val="0"/>
          <w:marRight w:val="0"/>
          <w:marTop w:val="0"/>
          <w:marBottom w:val="0"/>
          <w:divBdr>
            <w:top w:val="none" w:sz="0" w:space="0" w:color="auto"/>
            <w:left w:val="none" w:sz="0" w:space="0" w:color="auto"/>
            <w:bottom w:val="none" w:sz="0" w:space="0" w:color="auto"/>
            <w:right w:val="none" w:sz="0" w:space="0" w:color="auto"/>
          </w:divBdr>
          <w:divsChild>
            <w:div w:id="34812398">
              <w:marLeft w:val="0"/>
              <w:marRight w:val="0"/>
              <w:marTop w:val="0"/>
              <w:marBottom w:val="0"/>
              <w:divBdr>
                <w:top w:val="none" w:sz="0" w:space="0" w:color="auto"/>
                <w:left w:val="none" w:sz="0" w:space="0" w:color="auto"/>
                <w:bottom w:val="none" w:sz="0" w:space="0" w:color="auto"/>
                <w:right w:val="none" w:sz="0" w:space="0" w:color="auto"/>
              </w:divBdr>
              <w:divsChild>
                <w:div w:id="1635715530">
                  <w:marLeft w:val="0"/>
                  <w:marRight w:val="0"/>
                  <w:marTop w:val="0"/>
                  <w:marBottom w:val="0"/>
                  <w:divBdr>
                    <w:top w:val="none" w:sz="0" w:space="0" w:color="auto"/>
                    <w:left w:val="none" w:sz="0" w:space="0" w:color="auto"/>
                    <w:bottom w:val="none" w:sz="0" w:space="0" w:color="auto"/>
                    <w:right w:val="none" w:sz="0" w:space="0" w:color="auto"/>
                  </w:divBdr>
                  <w:divsChild>
                    <w:div w:id="1447895235">
                      <w:marLeft w:val="0"/>
                      <w:marRight w:val="0"/>
                      <w:marTop w:val="0"/>
                      <w:marBottom w:val="0"/>
                      <w:divBdr>
                        <w:top w:val="none" w:sz="0" w:space="0" w:color="auto"/>
                        <w:left w:val="none" w:sz="0" w:space="0" w:color="auto"/>
                        <w:bottom w:val="none" w:sz="0" w:space="0" w:color="auto"/>
                        <w:right w:val="none" w:sz="0" w:space="0" w:color="auto"/>
                      </w:divBdr>
                      <w:divsChild>
                        <w:div w:id="2115399760">
                          <w:marLeft w:val="0"/>
                          <w:marRight w:val="0"/>
                          <w:marTop w:val="0"/>
                          <w:marBottom w:val="0"/>
                          <w:divBdr>
                            <w:top w:val="none" w:sz="0" w:space="0" w:color="auto"/>
                            <w:left w:val="none" w:sz="0" w:space="0" w:color="auto"/>
                            <w:bottom w:val="none" w:sz="0" w:space="0" w:color="auto"/>
                            <w:right w:val="none" w:sz="0" w:space="0" w:color="auto"/>
                          </w:divBdr>
                          <w:divsChild>
                            <w:div w:id="1419210415">
                              <w:marLeft w:val="0"/>
                              <w:marRight w:val="0"/>
                              <w:marTop w:val="0"/>
                              <w:marBottom w:val="0"/>
                              <w:divBdr>
                                <w:top w:val="none" w:sz="0" w:space="0" w:color="auto"/>
                                <w:left w:val="none" w:sz="0" w:space="0" w:color="auto"/>
                                <w:bottom w:val="none" w:sz="0" w:space="0" w:color="auto"/>
                                <w:right w:val="none" w:sz="0" w:space="0" w:color="auto"/>
                              </w:divBdr>
                            </w:div>
                            <w:div w:id="65953285">
                              <w:marLeft w:val="0"/>
                              <w:marRight w:val="0"/>
                              <w:marTop w:val="0"/>
                              <w:marBottom w:val="0"/>
                              <w:divBdr>
                                <w:top w:val="none" w:sz="0" w:space="0" w:color="auto"/>
                                <w:left w:val="none" w:sz="0" w:space="0" w:color="auto"/>
                                <w:bottom w:val="none" w:sz="0" w:space="0" w:color="auto"/>
                                <w:right w:val="none" w:sz="0" w:space="0" w:color="auto"/>
                              </w:divBdr>
                              <w:divsChild>
                                <w:div w:id="3868458">
                                  <w:marLeft w:val="0"/>
                                  <w:marRight w:val="0"/>
                                  <w:marTop w:val="0"/>
                                  <w:marBottom w:val="0"/>
                                  <w:divBdr>
                                    <w:top w:val="none" w:sz="0" w:space="0" w:color="auto"/>
                                    <w:left w:val="none" w:sz="0" w:space="0" w:color="auto"/>
                                    <w:bottom w:val="none" w:sz="0" w:space="0" w:color="auto"/>
                                    <w:right w:val="none" w:sz="0" w:space="0" w:color="auto"/>
                                  </w:divBdr>
                                  <w:divsChild>
                                    <w:div w:id="1401439918">
                                      <w:marLeft w:val="0"/>
                                      <w:marRight w:val="0"/>
                                      <w:marTop w:val="0"/>
                                      <w:marBottom w:val="0"/>
                                      <w:divBdr>
                                        <w:top w:val="none" w:sz="0" w:space="0" w:color="auto"/>
                                        <w:left w:val="none" w:sz="0" w:space="0" w:color="auto"/>
                                        <w:bottom w:val="none" w:sz="0" w:space="0" w:color="auto"/>
                                        <w:right w:val="none" w:sz="0" w:space="0" w:color="auto"/>
                                      </w:divBdr>
                                    </w:div>
                                    <w:div w:id="399789754">
                                      <w:marLeft w:val="0"/>
                                      <w:marRight w:val="0"/>
                                      <w:marTop w:val="0"/>
                                      <w:marBottom w:val="0"/>
                                      <w:divBdr>
                                        <w:top w:val="none" w:sz="0" w:space="0" w:color="auto"/>
                                        <w:left w:val="none" w:sz="0" w:space="0" w:color="auto"/>
                                        <w:bottom w:val="none" w:sz="0" w:space="0" w:color="auto"/>
                                        <w:right w:val="none" w:sz="0" w:space="0" w:color="auto"/>
                                      </w:divBdr>
                                    </w:div>
                                    <w:div w:id="300353850">
                                      <w:marLeft w:val="0"/>
                                      <w:marRight w:val="0"/>
                                      <w:marTop w:val="0"/>
                                      <w:marBottom w:val="0"/>
                                      <w:divBdr>
                                        <w:top w:val="none" w:sz="0" w:space="0" w:color="auto"/>
                                        <w:left w:val="none" w:sz="0" w:space="0" w:color="auto"/>
                                        <w:bottom w:val="none" w:sz="0" w:space="0" w:color="auto"/>
                                        <w:right w:val="none" w:sz="0" w:space="0" w:color="auto"/>
                                      </w:divBdr>
                                      <w:divsChild>
                                        <w:div w:id="1582980311">
                                          <w:marLeft w:val="0"/>
                                          <w:marRight w:val="0"/>
                                          <w:marTop w:val="0"/>
                                          <w:marBottom w:val="0"/>
                                          <w:divBdr>
                                            <w:top w:val="none" w:sz="0" w:space="0" w:color="auto"/>
                                            <w:left w:val="none" w:sz="0" w:space="0" w:color="auto"/>
                                            <w:bottom w:val="none" w:sz="0" w:space="0" w:color="auto"/>
                                            <w:right w:val="none" w:sz="0" w:space="0" w:color="auto"/>
                                          </w:divBdr>
                                        </w:div>
                                        <w:div w:id="15199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2252">
                                  <w:marLeft w:val="0"/>
                                  <w:marRight w:val="0"/>
                                  <w:marTop w:val="0"/>
                                  <w:marBottom w:val="0"/>
                                  <w:divBdr>
                                    <w:top w:val="none" w:sz="0" w:space="0" w:color="auto"/>
                                    <w:left w:val="none" w:sz="0" w:space="0" w:color="auto"/>
                                    <w:bottom w:val="none" w:sz="0" w:space="0" w:color="auto"/>
                                    <w:right w:val="none" w:sz="0" w:space="0" w:color="auto"/>
                                  </w:divBdr>
                                  <w:divsChild>
                                    <w:div w:id="603539782">
                                      <w:marLeft w:val="0"/>
                                      <w:marRight w:val="0"/>
                                      <w:marTop w:val="0"/>
                                      <w:marBottom w:val="0"/>
                                      <w:divBdr>
                                        <w:top w:val="none" w:sz="0" w:space="0" w:color="auto"/>
                                        <w:left w:val="none" w:sz="0" w:space="0" w:color="auto"/>
                                        <w:bottom w:val="none" w:sz="0" w:space="0" w:color="auto"/>
                                        <w:right w:val="none" w:sz="0" w:space="0" w:color="auto"/>
                                      </w:divBdr>
                                      <w:divsChild>
                                        <w:div w:id="15864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967904">
      <w:bodyDiv w:val="1"/>
      <w:marLeft w:val="0"/>
      <w:marRight w:val="0"/>
      <w:marTop w:val="0"/>
      <w:marBottom w:val="0"/>
      <w:divBdr>
        <w:top w:val="none" w:sz="0" w:space="0" w:color="auto"/>
        <w:left w:val="none" w:sz="0" w:space="0" w:color="auto"/>
        <w:bottom w:val="none" w:sz="0" w:space="0" w:color="auto"/>
        <w:right w:val="none" w:sz="0" w:space="0" w:color="auto"/>
      </w:divBdr>
      <w:divsChild>
        <w:div w:id="1797987218">
          <w:marLeft w:val="0"/>
          <w:marRight w:val="0"/>
          <w:marTop w:val="0"/>
          <w:marBottom w:val="0"/>
          <w:divBdr>
            <w:top w:val="none" w:sz="0" w:space="0" w:color="auto"/>
            <w:left w:val="none" w:sz="0" w:space="0" w:color="auto"/>
            <w:bottom w:val="none" w:sz="0" w:space="0" w:color="auto"/>
            <w:right w:val="none" w:sz="0" w:space="0" w:color="auto"/>
          </w:divBdr>
          <w:divsChild>
            <w:div w:id="48499669">
              <w:marLeft w:val="0"/>
              <w:marRight w:val="0"/>
              <w:marTop w:val="0"/>
              <w:marBottom w:val="0"/>
              <w:divBdr>
                <w:top w:val="none" w:sz="0" w:space="0" w:color="auto"/>
                <w:left w:val="none" w:sz="0" w:space="0" w:color="auto"/>
                <w:bottom w:val="none" w:sz="0" w:space="0" w:color="auto"/>
                <w:right w:val="none" w:sz="0" w:space="0" w:color="auto"/>
              </w:divBdr>
              <w:divsChild>
                <w:div w:id="151221600">
                  <w:marLeft w:val="0"/>
                  <w:marRight w:val="0"/>
                  <w:marTop w:val="0"/>
                  <w:marBottom w:val="0"/>
                  <w:divBdr>
                    <w:top w:val="none" w:sz="0" w:space="0" w:color="auto"/>
                    <w:left w:val="none" w:sz="0" w:space="0" w:color="auto"/>
                    <w:bottom w:val="none" w:sz="0" w:space="0" w:color="auto"/>
                    <w:right w:val="none" w:sz="0" w:space="0" w:color="auto"/>
                  </w:divBdr>
                  <w:divsChild>
                    <w:div w:id="1641836639">
                      <w:marLeft w:val="0"/>
                      <w:marRight w:val="0"/>
                      <w:marTop w:val="0"/>
                      <w:marBottom w:val="0"/>
                      <w:divBdr>
                        <w:top w:val="none" w:sz="0" w:space="0" w:color="auto"/>
                        <w:left w:val="none" w:sz="0" w:space="0" w:color="auto"/>
                        <w:bottom w:val="none" w:sz="0" w:space="0" w:color="auto"/>
                        <w:right w:val="none" w:sz="0" w:space="0" w:color="auto"/>
                      </w:divBdr>
                      <w:divsChild>
                        <w:div w:id="1499733921">
                          <w:marLeft w:val="0"/>
                          <w:marRight w:val="0"/>
                          <w:marTop w:val="0"/>
                          <w:marBottom w:val="0"/>
                          <w:divBdr>
                            <w:top w:val="none" w:sz="0" w:space="0" w:color="auto"/>
                            <w:left w:val="none" w:sz="0" w:space="0" w:color="auto"/>
                            <w:bottom w:val="none" w:sz="0" w:space="0" w:color="auto"/>
                            <w:right w:val="none" w:sz="0" w:space="0" w:color="auto"/>
                          </w:divBdr>
                          <w:divsChild>
                            <w:div w:id="1822189553">
                              <w:marLeft w:val="0"/>
                              <w:marRight w:val="0"/>
                              <w:marTop w:val="0"/>
                              <w:marBottom w:val="0"/>
                              <w:divBdr>
                                <w:top w:val="none" w:sz="0" w:space="0" w:color="auto"/>
                                <w:left w:val="none" w:sz="0" w:space="0" w:color="auto"/>
                                <w:bottom w:val="none" w:sz="0" w:space="0" w:color="auto"/>
                                <w:right w:val="none" w:sz="0" w:space="0" w:color="auto"/>
                              </w:divBdr>
                            </w:div>
                            <w:div w:id="495153979">
                              <w:marLeft w:val="0"/>
                              <w:marRight w:val="0"/>
                              <w:marTop w:val="0"/>
                              <w:marBottom w:val="0"/>
                              <w:divBdr>
                                <w:top w:val="none" w:sz="0" w:space="0" w:color="auto"/>
                                <w:left w:val="none" w:sz="0" w:space="0" w:color="auto"/>
                                <w:bottom w:val="none" w:sz="0" w:space="0" w:color="auto"/>
                                <w:right w:val="none" w:sz="0" w:space="0" w:color="auto"/>
                              </w:divBdr>
                              <w:divsChild>
                                <w:div w:id="557401688">
                                  <w:marLeft w:val="0"/>
                                  <w:marRight w:val="0"/>
                                  <w:marTop w:val="0"/>
                                  <w:marBottom w:val="0"/>
                                  <w:divBdr>
                                    <w:top w:val="none" w:sz="0" w:space="0" w:color="auto"/>
                                    <w:left w:val="none" w:sz="0" w:space="0" w:color="auto"/>
                                    <w:bottom w:val="none" w:sz="0" w:space="0" w:color="auto"/>
                                    <w:right w:val="none" w:sz="0" w:space="0" w:color="auto"/>
                                  </w:divBdr>
                                  <w:divsChild>
                                    <w:div w:id="612325683">
                                      <w:marLeft w:val="0"/>
                                      <w:marRight w:val="0"/>
                                      <w:marTop w:val="0"/>
                                      <w:marBottom w:val="0"/>
                                      <w:divBdr>
                                        <w:top w:val="none" w:sz="0" w:space="0" w:color="auto"/>
                                        <w:left w:val="none" w:sz="0" w:space="0" w:color="auto"/>
                                        <w:bottom w:val="none" w:sz="0" w:space="0" w:color="auto"/>
                                        <w:right w:val="none" w:sz="0" w:space="0" w:color="auto"/>
                                      </w:divBdr>
                                    </w:div>
                                  </w:divsChild>
                                </w:div>
                                <w:div w:id="10949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237008">
      <w:bodyDiv w:val="1"/>
      <w:marLeft w:val="0"/>
      <w:marRight w:val="0"/>
      <w:marTop w:val="0"/>
      <w:marBottom w:val="0"/>
      <w:divBdr>
        <w:top w:val="none" w:sz="0" w:space="0" w:color="auto"/>
        <w:left w:val="none" w:sz="0" w:space="0" w:color="auto"/>
        <w:bottom w:val="none" w:sz="0" w:space="0" w:color="auto"/>
        <w:right w:val="none" w:sz="0" w:space="0" w:color="auto"/>
      </w:divBdr>
    </w:div>
    <w:div w:id="1285692138">
      <w:bodyDiv w:val="1"/>
      <w:marLeft w:val="0"/>
      <w:marRight w:val="0"/>
      <w:marTop w:val="0"/>
      <w:marBottom w:val="0"/>
      <w:divBdr>
        <w:top w:val="none" w:sz="0" w:space="0" w:color="auto"/>
        <w:left w:val="none" w:sz="0" w:space="0" w:color="auto"/>
        <w:bottom w:val="none" w:sz="0" w:space="0" w:color="auto"/>
        <w:right w:val="none" w:sz="0" w:space="0" w:color="auto"/>
      </w:divBdr>
      <w:divsChild>
        <w:div w:id="1410689150">
          <w:marLeft w:val="0"/>
          <w:marRight w:val="0"/>
          <w:marTop w:val="0"/>
          <w:marBottom w:val="0"/>
          <w:divBdr>
            <w:top w:val="none" w:sz="0" w:space="0" w:color="auto"/>
            <w:left w:val="none" w:sz="0" w:space="0" w:color="auto"/>
            <w:bottom w:val="none" w:sz="0" w:space="0" w:color="auto"/>
            <w:right w:val="none" w:sz="0" w:space="0" w:color="auto"/>
          </w:divBdr>
          <w:divsChild>
            <w:div w:id="342360300">
              <w:marLeft w:val="0"/>
              <w:marRight w:val="0"/>
              <w:marTop w:val="0"/>
              <w:marBottom w:val="0"/>
              <w:divBdr>
                <w:top w:val="none" w:sz="0" w:space="0" w:color="auto"/>
                <w:left w:val="none" w:sz="0" w:space="0" w:color="auto"/>
                <w:bottom w:val="none" w:sz="0" w:space="0" w:color="auto"/>
                <w:right w:val="none" w:sz="0" w:space="0" w:color="auto"/>
              </w:divBdr>
              <w:divsChild>
                <w:div w:id="1977299695">
                  <w:marLeft w:val="0"/>
                  <w:marRight w:val="0"/>
                  <w:marTop w:val="0"/>
                  <w:marBottom w:val="0"/>
                  <w:divBdr>
                    <w:top w:val="none" w:sz="0" w:space="0" w:color="auto"/>
                    <w:left w:val="none" w:sz="0" w:space="0" w:color="auto"/>
                    <w:bottom w:val="none" w:sz="0" w:space="0" w:color="auto"/>
                    <w:right w:val="none" w:sz="0" w:space="0" w:color="auto"/>
                  </w:divBdr>
                  <w:divsChild>
                    <w:div w:id="1700737491">
                      <w:marLeft w:val="0"/>
                      <w:marRight w:val="0"/>
                      <w:marTop w:val="0"/>
                      <w:marBottom w:val="0"/>
                      <w:divBdr>
                        <w:top w:val="none" w:sz="0" w:space="0" w:color="auto"/>
                        <w:left w:val="none" w:sz="0" w:space="0" w:color="auto"/>
                        <w:bottom w:val="none" w:sz="0" w:space="0" w:color="auto"/>
                        <w:right w:val="none" w:sz="0" w:space="0" w:color="auto"/>
                      </w:divBdr>
                      <w:divsChild>
                        <w:div w:id="486484233">
                          <w:marLeft w:val="0"/>
                          <w:marRight w:val="4755"/>
                          <w:marTop w:val="0"/>
                          <w:marBottom w:val="0"/>
                          <w:divBdr>
                            <w:top w:val="none" w:sz="0" w:space="0" w:color="auto"/>
                            <w:left w:val="none" w:sz="0" w:space="0" w:color="auto"/>
                            <w:bottom w:val="none" w:sz="0" w:space="0" w:color="auto"/>
                            <w:right w:val="none" w:sz="0" w:space="0" w:color="auto"/>
                          </w:divBdr>
                          <w:divsChild>
                            <w:div w:id="355737486">
                              <w:marLeft w:val="0"/>
                              <w:marRight w:val="0"/>
                              <w:marTop w:val="0"/>
                              <w:marBottom w:val="0"/>
                              <w:divBdr>
                                <w:top w:val="none" w:sz="0" w:space="0" w:color="auto"/>
                                <w:left w:val="none" w:sz="0" w:space="0" w:color="auto"/>
                                <w:bottom w:val="none" w:sz="0" w:space="0" w:color="auto"/>
                                <w:right w:val="none" w:sz="0" w:space="0" w:color="auto"/>
                              </w:divBdr>
                              <w:divsChild>
                                <w:div w:id="1834300373">
                                  <w:marLeft w:val="0"/>
                                  <w:marRight w:val="0"/>
                                  <w:marTop w:val="0"/>
                                  <w:marBottom w:val="0"/>
                                  <w:divBdr>
                                    <w:top w:val="none" w:sz="0" w:space="0" w:color="auto"/>
                                    <w:left w:val="none" w:sz="0" w:space="0" w:color="auto"/>
                                    <w:bottom w:val="none" w:sz="0" w:space="0" w:color="auto"/>
                                    <w:right w:val="none" w:sz="0" w:space="0" w:color="auto"/>
                                  </w:divBdr>
                                  <w:divsChild>
                                    <w:div w:id="309331487">
                                      <w:marLeft w:val="0"/>
                                      <w:marRight w:val="0"/>
                                      <w:marTop w:val="0"/>
                                      <w:marBottom w:val="375"/>
                                      <w:divBdr>
                                        <w:top w:val="none" w:sz="0" w:space="0" w:color="auto"/>
                                        <w:left w:val="none" w:sz="0" w:space="0" w:color="auto"/>
                                        <w:bottom w:val="none" w:sz="0" w:space="0" w:color="auto"/>
                                        <w:right w:val="none" w:sz="0" w:space="0" w:color="auto"/>
                                      </w:divBdr>
                                      <w:divsChild>
                                        <w:div w:id="1301571014">
                                          <w:marLeft w:val="0"/>
                                          <w:marRight w:val="0"/>
                                          <w:marTop w:val="0"/>
                                          <w:marBottom w:val="0"/>
                                          <w:divBdr>
                                            <w:top w:val="none" w:sz="0" w:space="0" w:color="auto"/>
                                            <w:left w:val="none" w:sz="0" w:space="0" w:color="auto"/>
                                            <w:bottom w:val="none" w:sz="0" w:space="0" w:color="auto"/>
                                            <w:right w:val="none" w:sz="0" w:space="0" w:color="auto"/>
                                          </w:divBdr>
                                          <w:divsChild>
                                            <w:div w:id="708607268">
                                              <w:marLeft w:val="0"/>
                                              <w:marRight w:val="0"/>
                                              <w:marTop w:val="0"/>
                                              <w:marBottom w:val="0"/>
                                              <w:divBdr>
                                                <w:top w:val="none" w:sz="0" w:space="0" w:color="auto"/>
                                                <w:left w:val="none" w:sz="0" w:space="0" w:color="auto"/>
                                                <w:bottom w:val="none" w:sz="0" w:space="0" w:color="auto"/>
                                                <w:right w:val="none" w:sz="0" w:space="0" w:color="auto"/>
                                              </w:divBdr>
                                            </w:div>
                                            <w:div w:id="186793962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049917">
      <w:bodyDiv w:val="1"/>
      <w:marLeft w:val="0"/>
      <w:marRight w:val="0"/>
      <w:marTop w:val="0"/>
      <w:marBottom w:val="0"/>
      <w:divBdr>
        <w:top w:val="none" w:sz="0" w:space="0" w:color="auto"/>
        <w:left w:val="none" w:sz="0" w:space="0" w:color="auto"/>
        <w:bottom w:val="none" w:sz="0" w:space="0" w:color="auto"/>
        <w:right w:val="none" w:sz="0" w:space="0" w:color="auto"/>
      </w:divBdr>
      <w:divsChild>
        <w:div w:id="508258713">
          <w:marLeft w:val="0"/>
          <w:marRight w:val="0"/>
          <w:marTop w:val="0"/>
          <w:marBottom w:val="0"/>
          <w:divBdr>
            <w:top w:val="none" w:sz="0" w:space="0" w:color="auto"/>
            <w:left w:val="none" w:sz="0" w:space="0" w:color="auto"/>
            <w:bottom w:val="none" w:sz="0" w:space="0" w:color="auto"/>
            <w:right w:val="none" w:sz="0" w:space="0" w:color="auto"/>
          </w:divBdr>
          <w:divsChild>
            <w:div w:id="1201891796">
              <w:marLeft w:val="0"/>
              <w:marRight w:val="0"/>
              <w:marTop w:val="0"/>
              <w:marBottom w:val="0"/>
              <w:divBdr>
                <w:top w:val="none" w:sz="0" w:space="0" w:color="auto"/>
                <w:left w:val="none" w:sz="0" w:space="0" w:color="auto"/>
                <w:bottom w:val="none" w:sz="0" w:space="0" w:color="auto"/>
                <w:right w:val="none" w:sz="0" w:space="0" w:color="auto"/>
              </w:divBdr>
              <w:divsChild>
                <w:div w:id="147598127">
                  <w:marLeft w:val="0"/>
                  <w:marRight w:val="0"/>
                  <w:marTop w:val="0"/>
                  <w:marBottom w:val="300"/>
                  <w:divBdr>
                    <w:top w:val="none" w:sz="0" w:space="0" w:color="auto"/>
                    <w:left w:val="none" w:sz="0" w:space="0" w:color="auto"/>
                    <w:bottom w:val="none" w:sz="0" w:space="0" w:color="auto"/>
                    <w:right w:val="none" w:sz="0" w:space="0" w:color="auto"/>
                  </w:divBdr>
                  <w:divsChild>
                    <w:div w:id="707801936">
                      <w:marLeft w:val="0"/>
                      <w:marRight w:val="0"/>
                      <w:marTop w:val="0"/>
                      <w:marBottom w:val="0"/>
                      <w:divBdr>
                        <w:top w:val="none" w:sz="0" w:space="0" w:color="auto"/>
                        <w:left w:val="none" w:sz="0" w:space="0" w:color="auto"/>
                        <w:bottom w:val="none" w:sz="0" w:space="0" w:color="auto"/>
                        <w:right w:val="none" w:sz="0" w:space="0" w:color="auto"/>
                      </w:divBdr>
                      <w:divsChild>
                        <w:div w:id="790829736">
                          <w:marLeft w:val="0"/>
                          <w:marRight w:val="0"/>
                          <w:marTop w:val="0"/>
                          <w:marBottom w:val="0"/>
                          <w:divBdr>
                            <w:top w:val="none" w:sz="0" w:space="0" w:color="auto"/>
                            <w:left w:val="none" w:sz="0" w:space="0" w:color="auto"/>
                            <w:bottom w:val="none" w:sz="0" w:space="0" w:color="auto"/>
                            <w:right w:val="none" w:sz="0" w:space="0" w:color="auto"/>
                          </w:divBdr>
                        </w:div>
                      </w:divsChild>
                    </w:div>
                    <w:div w:id="1716856164">
                      <w:marLeft w:val="0"/>
                      <w:marRight w:val="0"/>
                      <w:marTop w:val="0"/>
                      <w:marBottom w:val="0"/>
                      <w:divBdr>
                        <w:top w:val="none" w:sz="0" w:space="0" w:color="auto"/>
                        <w:left w:val="none" w:sz="0" w:space="0" w:color="auto"/>
                        <w:bottom w:val="none" w:sz="0" w:space="0" w:color="auto"/>
                        <w:right w:val="none" w:sz="0" w:space="0" w:color="auto"/>
                      </w:divBdr>
                      <w:divsChild>
                        <w:div w:id="98378180">
                          <w:marLeft w:val="0"/>
                          <w:marRight w:val="0"/>
                          <w:marTop w:val="0"/>
                          <w:marBottom w:val="0"/>
                          <w:divBdr>
                            <w:top w:val="none" w:sz="0" w:space="0" w:color="auto"/>
                            <w:left w:val="none" w:sz="0" w:space="0" w:color="auto"/>
                            <w:bottom w:val="none" w:sz="0" w:space="0" w:color="auto"/>
                            <w:right w:val="none" w:sz="0" w:space="0" w:color="auto"/>
                          </w:divBdr>
                          <w:divsChild>
                            <w:div w:id="381097262">
                              <w:marLeft w:val="0"/>
                              <w:marRight w:val="0"/>
                              <w:marTop w:val="0"/>
                              <w:marBottom w:val="0"/>
                              <w:divBdr>
                                <w:top w:val="none" w:sz="0" w:space="0" w:color="auto"/>
                                <w:left w:val="none" w:sz="0" w:space="0" w:color="auto"/>
                                <w:bottom w:val="none" w:sz="0" w:space="0" w:color="auto"/>
                                <w:right w:val="none" w:sz="0" w:space="0" w:color="auto"/>
                              </w:divBdr>
                            </w:div>
                          </w:divsChild>
                        </w:div>
                        <w:div w:id="576596884">
                          <w:marLeft w:val="0"/>
                          <w:marRight w:val="0"/>
                          <w:marTop w:val="0"/>
                          <w:marBottom w:val="0"/>
                          <w:divBdr>
                            <w:top w:val="none" w:sz="0" w:space="0" w:color="auto"/>
                            <w:left w:val="none" w:sz="0" w:space="0" w:color="auto"/>
                            <w:bottom w:val="none" w:sz="0" w:space="0" w:color="auto"/>
                            <w:right w:val="none" w:sz="0" w:space="0" w:color="auto"/>
                          </w:divBdr>
                          <w:divsChild>
                            <w:div w:id="1445346439">
                              <w:marLeft w:val="0"/>
                              <w:marRight w:val="0"/>
                              <w:marTop w:val="0"/>
                              <w:marBottom w:val="0"/>
                              <w:divBdr>
                                <w:top w:val="none" w:sz="0" w:space="0" w:color="auto"/>
                                <w:left w:val="none" w:sz="0" w:space="0" w:color="auto"/>
                                <w:bottom w:val="none" w:sz="0" w:space="0" w:color="auto"/>
                                <w:right w:val="none" w:sz="0" w:space="0" w:color="auto"/>
                              </w:divBdr>
                            </w:div>
                          </w:divsChild>
                        </w:div>
                        <w:div w:id="921332321">
                          <w:marLeft w:val="0"/>
                          <w:marRight w:val="0"/>
                          <w:marTop w:val="0"/>
                          <w:marBottom w:val="0"/>
                          <w:divBdr>
                            <w:top w:val="none" w:sz="0" w:space="0" w:color="auto"/>
                            <w:left w:val="none" w:sz="0" w:space="0" w:color="auto"/>
                            <w:bottom w:val="none" w:sz="0" w:space="0" w:color="auto"/>
                            <w:right w:val="none" w:sz="0" w:space="0" w:color="auto"/>
                          </w:divBdr>
                          <w:divsChild>
                            <w:div w:id="2079396783">
                              <w:marLeft w:val="0"/>
                              <w:marRight w:val="0"/>
                              <w:marTop w:val="0"/>
                              <w:marBottom w:val="0"/>
                              <w:divBdr>
                                <w:top w:val="none" w:sz="0" w:space="0" w:color="auto"/>
                                <w:left w:val="none" w:sz="0" w:space="0" w:color="auto"/>
                                <w:bottom w:val="none" w:sz="0" w:space="0" w:color="auto"/>
                                <w:right w:val="none" w:sz="0" w:space="0" w:color="auto"/>
                              </w:divBdr>
                            </w:div>
                          </w:divsChild>
                        </w:div>
                        <w:div w:id="1590314707">
                          <w:marLeft w:val="0"/>
                          <w:marRight w:val="0"/>
                          <w:marTop w:val="0"/>
                          <w:marBottom w:val="0"/>
                          <w:divBdr>
                            <w:top w:val="none" w:sz="0" w:space="0" w:color="auto"/>
                            <w:left w:val="none" w:sz="0" w:space="0" w:color="auto"/>
                            <w:bottom w:val="none" w:sz="0" w:space="0" w:color="auto"/>
                            <w:right w:val="none" w:sz="0" w:space="0" w:color="auto"/>
                          </w:divBdr>
                          <w:divsChild>
                            <w:div w:id="639920641">
                              <w:marLeft w:val="0"/>
                              <w:marRight w:val="0"/>
                              <w:marTop w:val="0"/>
                              <w:marBottom w:val="0"/>
                              <w:divBdr>
                                <w:top w:val="none" w:sz="0" w:space="0" w:color="auto"/>
                                <w:left w:val="none" w:sz="0" w:space="0" w:color="auto"/>
                                <w:bottom w:val="none" w:sz="0" w:space="0" w:color="auto"/>
                                <w:right w:val="none" w:sz="0" w:space="0" w:color="auto"/>
                              </w:divBdr>
                            </w:div>
                          </w:divsChild>
                        </w:div>
                        <w:div w:id="1794009619">
                          <w:marLeft w:val="0"/>
                          <w:marRight w:val="0"/>
                          <w:marTop w:val="0"/>
                          <w:marBottom w:val="0"/>
                          <w:divBdr>
                            <w:top w:val="none" w:sz="0" w:space="0" w:color="auto"/>
                            <w:left w:val="none" w:sz="0" w:space="0" w:color="auto"/>
                            <w:bottom w:val="none" w:sz="0" w:space="0" w:color="auto"/>
                            <w:right w:val="none" w:sz="0" w:space="0" w:color="auto"/>
                          </w:divBdr>
                          <w:divsChild>
                            <w:div w:id="363946884">
                              <w:marLeft w:val="0"/>
                              <w:marRight w:val="0"/>
                              <w:marTop w:val="0"/>
                              <w:marBottom w:val="0"/>
                              <w:divBdr>
                                <w:top w:val="none" w:sz="0" w:space="0" w:color="auto"/>
                                <w:left w:val="none" w:sz="0" w:space="0" w:color="auto"/>
                                <w:bottom w:val="none" w:sz="0" w:space="0" w:color="auto"/>
                                <w:right w:val="none" w:sz="0" w:space="0" w:color="auto"/>
                              </w:divBdr>
                            </w:div>
                          </w:divsChild>
                        </w:div>
                        <w:div w:id="2110923867">
                          <w:marLeft w:val="0"/>
                          <w:marRight w:val="0"/>
                          <w:marTop w:val="0"/>
                          <w:marBottom w:val="0"/>
                          <w:divBdr>
                            <w:top w:val="none" w:sz="0" w:space="0" w:color="auto"/>
                            <w:left w:val="none" w:sz="0" w:space="0" w:color="auto"/>
                            <w:bottom w:val="none" w:sz="0" w:space="0" w:color="auto"/>
                            <w:right w:val="none" w:sz="0" w:space="0" w:color="auto"/>
                          </w:divBdr>
                          <w:divsChild>
                            <w:div w:id="503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04318">
      <w:bodyDiv w:val="1"/>
      <w:marLeft w:val="0"/>
      <w:marRight w:val="0"/>
      <w:marTop w:val="0"/>
      <w:marBottom w:val="0"/>
      <w:divBdr>
        <w:top w:val="none" w:sz="0" w:space="0" w:color="auto"/>
        <w:left w:val="none" w:sz="0" w:space="0" w:color="auto"/>
        <w:bottom w:val="none" w:sz="0" w:space="0" w:color="auto"/>
        <w:right w:val="none" w:sz="0" w:space="0" w:color="auto"/>
      </w:divBdr>
      <w:divsChild>
        <w:div w:id="1210453799">
          <w:marLeft w:val="0"/>
          <w:marRight w:val="0"/>
          <w:marTop w:val="0"/>
          <w:marBottom w:val="0"/>
          <w:divBdr>
            <w:top w:val="none" w:sz="0" w:space="0" w:color="auto"/>
            <w:left w:val="none" w:sz="0" w:space="0" w:color="auto"/>
            <w:bottom w:val="none" w:sz="0" w:space="0" w:color="auto"/>
            <w:right w:val="none" w:sz="0" w:space="0" w:color="auto"/>
          </w:divBdr>
          <w:divsChild>
            <w:div w:id="2136017485">
              <w:marLeft w:val="0"/>
              <w:marRight w:val="0"/>
              <w:marTop w:val="0"/>
              <w:marBottom w:val="0"/>
              <w:divBdr>
                <w:top w:val="none" w:sz="0" w:space="0" w:color="auto"/>
                <w:left w:val="none" w:sz="0" w:space="0" w:color="auto"/>
                <w:bottom w:val="none" w:sz="0" w:space="0" w:color="auto"/>
                <w:right w:val="none" w:sz="0" w:space="0" w:color="auto"/>
              </w:divBdr>
              <w:divsChild>
                <w:div w:id="1053654422">
                  <w:marLeft w:val="0"/>
                  <w:marRight w:val="0"/>
                  <w:marTop w:val="0"/>
                  <w:marBottom w:val="0"/>
                  <w:divBdr>
                    <w:top w:val="none" w:sz="0" w:space="0" w:color="auto"/>
                    <w:left w:val="none" w:sz="0" w:space="0" w:color="auto"/>
                    <w:bottom w:val="none" w:sz="0" w:space="0" w:color="auto"/>
                    <w:right w:val="none" w:sz="0" w:space="0" w:color="auto"/>
                  </w:divBdr>
                  <w:divsChild>
                    <w:div w:id="983507051">
                      <w:marLeft w:val="0"/>
                      <w:marRight w:val="0"/>
                      <w:marTop w:val="0"/>
                      <w:marBottom w:val="0"/>
                      <w:divBdr>
                        <w:top w:val="none" w:sz="0" w:space="0" w:color="auto"/>
                        <w:left w:val="none" w:sz="0" w:space="0" w:color="auto"/>
                        <w:bottom w:val="none" w:sz="0" w:space="0" w:color="auto"/>
                        <w:right w:val="none" w:sz="0" w:space="0" w:color="auto"/>
                      </w:divBdr>
                      <w:divsChild>
                        <w:div w:id="1900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43632">
      <w:bodyDiv w:val="1"/>
      <w:marLeft w:val="0"/>
      <w:marRight w:val="0"/>
      <w:marTop w:val="0"/>
      <w:marBottom w:val="0"/>
      <w:divBdr>
        <w:top w:val="none" w:sz="0" w:space="0" w:color="auto"/>
        <w:left w:val="none" w:sz="0" w:space="0" w:color="auto"/>
        <w:bottom w:val="none" w:sz="0" w:space="0" w:color="auto"/>
        <w:right w:val="none" w:sz="0" w:space="0" w:color="auto"/>
      </w:divBdr>
      <w:divsChild>
        <w:div w:id="289168069">
          <w:marLeft w:val="0"/>
          <w:marRight w:val="0"/>
          <w:marTop w:val="0"/>
          <w:marBottom w:val="0"/>
          <w:divBdr>
            <w:top w:val="none" w:sz="0" w:space="0" w:color="auto"/>
            <w:left w:val="none" w:sz="0" w:space="0" w:color="auto"/>
            <w:bottom w:val="none" w:sz="0" w:space="0" w:color="auto"/>
            <w:right w:val="none" w:sz="0" w:space="0" w:color="auto"/>
          </w:divBdr>
          <w:divsChild>
            <w:div w:id="948663338">
              <w:marLeft w:val="0"/>
              <w:marRight w:val="0"/>
              <w:marTop w:val="0"/>
              <w:marBottom w:val="0"/>
              <w:divBdr>
                <w:top w:val="none" w:sz="0" w:space="0" w:color="auto"/>
                <w:left w:val="none" w:sz="0" w:space="0" w:color="auto"/>
                <w:bottom w:val="none" w:sz="0" w:space="0" w:color="auto"/>
                <w:right w:val="none" w:sz="0" w:space="0" w:color="auto"/>
              </w:divBdr>
              <w:divsChild>
                <w:div w:id="513348647">
                  <w:marLeft w:val="0"/>
                  <w:marRight w:val="0"/>
                  <w:marTop w:val="100"/>
                  <w:marBottom w:val="100"/>
                  <w:divBdr>
                    <w:top w:val="none" w:sz="0" w:space="0" w:color="auto"/>
                    <w:left w:val="none" w:sz="0" w:space="0" w:color="auto"/>
                    <w:bottom w:val="none" w:sz="0" w:space="0" w:color="auto"/>
                    <w:right w:val="none" w:sz="0" w:space="0" w:color="auto"/>
                  </w:divBdr>
                  <w:divsChild>
                    <w:div w:id="1530069156">
                      <w:marLeft w:val="0"/>
                      <w:marRight w:val="0"/>
                      <w:marTop w:val="0"/>
                      <w:marBottom w:val="0"/>
                      <w:divBdr>
                        <w:top w:val="none" w:sz="0" w:space="0" w:color="auto"/>
                        <w:left w:val="none" w:sz="0" w:space="0" w:color="auto"/>
                        <w:bottom w:val="none" w:sz="0" w:space="0" w:color="auto"/>
                        <w:right w:val="none" w:sz="0" w:space="0" w:color="auto"/>
                      </w:divBdr>
                      <w:divsChild>
                        <w:div w:id="1080325564">
                          <w:marLeft w:val="0"/>
                          <w:marRight w:val="0"/>
                          <w:marTop w:val="0"/>
                          <w:marBottom w:val="0"/>
                          <w:divBdr>
                            <w:top w:val="none" w:sz="0" w:space="0" w:color="auto"/>
                            <w:left w:val="none" w:sz="0" w:space="0" w:color="auto"/>
                            <w:bottom w:val="none" w:sz="0" w:space="0" w:color="auto"/>
                            <w:right w:val="none" w:sz="0" w:space="0" w:color="auto"/>
                          </w:divBdr>
                          <w:divsChild>
                            <w:div w:id="77337650">
                              <w:marLeft w:val="-150"/>
                              <w:marRight w:val="-150"/>
                              <w:marTop w:val="0"/>
                              <w:marBottom w:val="0"/>
                              <w:divBdr>
                                <w:top w:val="none" w:sz="0" w:space="0" w:color="auto"/>
                                <w:left w:val="none" w:sz="0" w:space="0" w:color="auto"/>
                                <w:bottom w:val="none" w:sz="0" w:space="0" w:color="auto"/>
                                <w:right w:val="none" w:sz="0" w:space="0" w:color="auto"/>
                              </w:divBdr>
                              <w:divsChild>
                                <w:div w:id="123930998">
                                  <w:marLeft w:val="0"/>
                                  <w:marRight w:val="0"/>
                                  <w:marTop w:val="0"/>
                                  <w:marBottom w:val="0"/>
                                  <w:divBdr>
                                    <w:top w:val="none" w:sz="0" w:space="0" w:color="auto"/>
                                    <w:left w:val="none" w:sz="0" w:space="0" w:color="auto"/>
                                    <w:bottom w:val="none" w:sz="0" w:space="0" w:color="auto"/>
                                    <w:right w:val="none" w:sz="0" w:space="0" w:color="auto"/>
                                  </w:divBdr>
                                  <w:divsChild>
                                    <w:div w:id="1511676851">
                                      <w:marLeft w:val="0"/>
                                      <w:marRight w:val="0"/>
                                      <w:marTop w:val="0"/>
                                      <w:marBottom w:val="0"/>
                                      <w:divBdr>
                                        <w:top w:val="none" w:sz="0" w:space="0" w:color="auto"/>
                                        <w:left w:val="none" w:sz="0" w:space="0" w:color="auto"/>
                                        <w:bottom w:val="none" w:sz="0" w:space="0" w:color="auto"/>
                                        <w:right w:val="none" w:sz="0" w:space="0" w:color="auto"/>
                                      </w:divBdr>
                                      <w:divsChild>
                                        <w:div w:id="404648420">
                                          <w:marLeft w:val="0"/>
                                          <w:marRight w:val="0"/>
                                          <w:marTop w:val="0"/>
                                          <w:marBottom w:val="0"/>
                                          <w:divBdr>
                                            <w:top w:val="none" w:sz="0" w:space="0" w:color="auto"/>
                                            <w:left w:val="none" w:sz="0" w:space="0" w:color="auto"/>
                                            <w:bottom w:val="none" w:sz="0" w:space="0" w:color="auto"/>
                                            <w:right w:val="none" w:sz="0" w:space="0" w:color="auto"/>
                                          </w:divBdr>
                                          <w:divsChild>
                                            <w:div w:id="1138955323">
                                              <w:marLeft w:val="0"/>
                                              <w:marRight w:val="0"/>
                                              <w:marTop w:val="0"/>
                                              <w:marBottom w:val="300"/>
                                              <w:divBdr>
                                                <w:top w:val="none" w:sz="0" w:space="0" w:color="auto"/>
                                                <w:left w:val="none" w:sz="0" w:space="0" w:color="auto"/>
                                                <w:bottom w:val="none" w:sz="0" w:space="0" w:color="auto"/>
                                                <w:right w:val="none" w:sz="0" w:space="0" w:color="auto"/>
                                              </w:divBdr>
                                              <w:divsChild>
                                                <w:div w:id="1045251195">
                                                  <w:marLeft w:val="0"/>
                                                  <w:marRight w:val="0"/>
                                                  <w:marTop w:val="0"/>
                                                  <w:marBottom w:val="0"/>
                                                  <w:divBdr>
                                                    <w:top w:val="none" w:sz="0" w:space="0" w:color="auto"/>
                                                    <w:left w:val="none" w:sz="0" w:space="0" w:color="auto"/>
                                                    <w:bottom w:val="none" w:sz="0" w:space="0" w:color="auto"/>
                                                    <w:right w:val="none" w:sz="0" w:space="0" w:color="auto"/>
                                                  </w:divBdr>
                                                  <w:divsChild>
                                                    <w:div w:id="271209649">
                                                      <w:marLeft w:val="0"/>
                                                      <w:marRight w:val="0"/>
                                                      <w:marTop w:val="0"/>
                                                      <w:marBottom w:val="0"/>
                                                      <w:divBdr>
                                                        <w:top w:val="none" w:sz="0" w:space="0" w:color="auto"/>
                                                        <w:left w:val="none" w:sz="0" w:space="0" w:color="auto"/>
                                                        <w:bottom w:val="none" w:sz="0" w:space="0" w:color="auto"/>
                                                        <w:right w:val="none" w:sz="0" w:space="0" w:color="auto"/>
                                                      </w:divBdr>
                                                      <w:divsChild>
                                                        <w:div w:id="1165165278">
                                                          <w:marLeft w:val="0"/>
                                                          <w:marRight w:val="0"/>
                                                          <w:marTop w:val="0"/>
                                                          <w:marBottom w:val="0"/>
                                                          <w:divBdr>
                                                            <w:top w:val="none" w:sz="0" w:space="0" w:color="auto"/>
                                                            <w:left w:val="none" w:sz="0" w:space="0" w:color="auto"/>
                                                            <w:bottom w:val="none" w:sz="0" w:space="0" w:color="auto"/>
                                                            <w:right w:val="none" w:sz="0" w:space="0" w:color="auto"/>
                                                          </w:divBdr>
                                                          <w:divsChild>
                                                            <w:div w:id="127599137">
                                                              <w:marLeft w:val="0"/>
                                                              <w:marRight w:val="0"/>
                                                              <w:marTop w:val="0"/>
                                                              <w:marBottom w:val="0"/>
                                                              <w:divBdr>
                                                                <w:top w:val="none" w:sz="0" w:space="0" w:color="auto"/>
                                                                <w:left w:val="none" w:sz="0" w:space="0" w:color="auto"/>
                                                                <w:bottom w:val="none" w:sz="0" w:space="0" w:color="auto"/>
                                                                <w:right w:val="none" w:sz="0" w:space="0" w:color="auto"/>
                                                              </w:divBdr>
                                                              <w:divsChild>
                                                                <w:div w:id="728576641">
                                                                  <w:marLeft w:val="0"/>
                                                                  <w:marRight w:val="0"/>
                                                                  <w:marTop w:val="0"/>
                                                                  <w:marBottom w:val="0"/>
                                                                  <w:divBdr>
                                                                    <w:top w:val="none" w:sz="0" w:space="0" w:color="auto"/>
                                                                    <w:left w:val="none" w:sz="0" w:space="0" w:color="auto"/>
                                                                    <w:bottom w:val="none" w:sz="0" w:space="0" w:color="auto"/>
                                                                    <w:right w:val="none" w:sz="0" w:space="0" w:color="auto"/>
                                                                  </w:divBdr>
                                                                  <w:divsChild>
                                                                    <w:div w:id="1344281907">
                                                                      <w:marLeft w:val="0"/>
                                                                      <w:marRight w:val="0"/>
                                                                      <w:marTop w:val="0"/>
                                                                      <w:marBottom w:val="0"/>
                                                                      <w:divBdr>
                                                                        <w:top w:val="none" w:sz="0" w:space="0" w:color="auto"/>
                                                                        <w:left w:val="none" w:sz="0" w:space="0" w:color="auto"/>
                                                                        <w:bottom w:val="none" w:sz="0" w:space="0" w:color="auto"/>
                                                                        <w:right w:val="none" w:sz="0" w:space="0" w:color="auto"/>
                                                                      </w:divBdr>
                                                                      <w:divsChild>
                                                                        <w:div w:id="746925321">
                                                                          <w:marLeft w:val="0"/>
                                                                          <w:marRight w:val="0"/>
                                                                          <w:marTop w:val="0"/>
                                                                          <w:marBottom w:val="0"/>
                                                                          <w:divBdr>
                                                                            <w:top w:val="none" w:sz="0" w:space="0" w:color="auto"/>
                                                                            <w:left w:val="none" w:sz="0" w:space="0" w:color="auto"/>
                                                                            <w:bottom w:val="none" w:sz="0" w:space="0" w:color="auto"/>
                                                                            <w:right w:val="none" w:sz="0" w:space="0" w:color="auto"/>
                                                                          </w:divBdr>
                                                                          <w:divsChild>
                                                                            <w:div w:id="1772778168">
                                                                              <w:marLeft w:val="0"/>
                                                                              <w:marRight w:val="0"/>
                                                                              <w:marTop w:val="0"/>
                                                                              <w:marBottom w:val="0"/>
                                                                              <w:divBdr>
                                                                                <w:top w:val="none" w:sz="0" w:space="0" w:color="auto"/>
                                                                                <w:left w:val="none" w:sz="0" w:space="0" w:color="auto"/>
                                                                                <w:bottom w:val="none" w:sz="0" w:space="0" w:color="auto"/>
                                                                                <w:right w:val="none" w:sz="0" w:space="0" w:color="auto"/>
                                                                              </w:divBdr>
                                                                              <w:divsChild>
                                                                                <w:div w:id="1192106279">
                                                                                  <w:marLeft w:val="0"/>
                                                                                  <w:marRight w:val="0"/>
                                                                                  <w:marTop w:val="0"/>
                                                                                  <w:marBottom w:val="0"/>
                                                                                  <w:divBdr>
                                                                                    <w:top w:val="none" w:sz="0" w:space="0" w:color="auto"/>
                                                                                    <w:left w:val="none" w:sz="0" w:space="0" w:color="auto"/>
                                                                                    <w:bottom w:val="none" w:sz="0" w:space="0" w:color="auto"/>
                                                                                    <w:right w:val="none" w:sz="0" w:space="0" w:color="auto"/>
                                                                                  </w:divBdr>
                                                                                  <w:divsChild>
                                                                                    <w:div w:id="1455829551">
                                                                                      <w:marLeft w:val="0"/>
                                                                                      <w:marRight w:val="0"/>
                                                                                      <w:marTop w:val="0"/>
                                                                                      <w:marBottom w:val="0"/>
                                                                                      <w:divBdr>
                                                                                        <w:top w:val="none" w:sz="0" w:space="0" w:color="auto"/>
                                                                                        <w:left w:val="none" w:sz="0" w:space="0" w:color="auto"/>
                                                                                        <w:bottom w:val="none" w:sz="0" w:space="0" w:color="auto"/>
                                                                                        <w:right w:val="none" w:sz="0" w:space="0" w:color="auto"/>
                                                                                      </w:divBdr>
                                                                                      <w:divsChild>
                                                                                        <w:div w:id="15418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402092">
      <w:bodyDiv w:val="1"/>
      <w:marLeft w:val="0"/>
      <w:marRight w:val="0"/>
      <w:marTop w:val="0"/>
      <w:marBottom w:val="0"/>
      <w:divBdr>
        <w:top w:val="none" w:sz="0" w:space="0" w:color="auto"/>
        <w:left w:val="none" w:sz="0" w:space="0" w:color="auto"/>
        <w:bottom w:val="none" w:sz="0" w:space="0" w:color="auto"/>
        <w:right w:val="none" w:sz="0" w:space="0" w:color="auto"/>
      </w:divBdr>
      <w:divsChild>
        <w:div w:id="396441616">
          <w:marLeft w:val="0"/>
          <w:marRight w:val="0"/>
          <w:marTop w:val="0"/>
          <w:marBottom w:val="0"/>
          <w:divBdr>
            <w:top w:val="none" w:sz="0" w:space="0" w:color="auto"/>
            <w:left w:val="none" w:sz="0" w:space="0" w:color="auto"/>
            <w:bottom w:val="none" w:sz="0" w:space="0" w:color="auto"/>
            <w:right w:val="none" w:sz="0" w:space="0" w:color="auto"/>
          </w:divBdr>
          <w:divsChild>
            <w:div w:id="562837795">
              <w:marLeft w:val="0"/>
              <w:marRight w:val="0"/>
              <w:marTop w:val="0"/>
              <w:marBottom w:val="0"/>
              <w:divBdr>
                <w:top w:val="none" w:sz="0" w:space="0" w:color="auto"/>
                <w:left w:val="none" w:sz="0" w:space="0" w:color="auto"/>
                <w:bottom w:val="none" w:sz="0" w:space="0" w:color="auto"/>
                <w:right w:val="none" w:sz="0" w:space="0" w:color="auto"/>
              </w:divBdr>
              <w:divsChild>
                <w:div w:id="1950577629">
                  <w:marLeft w:val="0"/>
                  <w:marRight w:val="0"/>
                  <w:marTop w:val="0"/>
                  <w:marBottom w:val="0"/>
                  <w:divBdr>
                    <w:top w:val="none" w:sz="0" w:space="0" w:color="auto"/>
                    <w:left w:val="none" w:sz="0" w:space="0" w:color="auto"/>
                    <w:bottom w:val="none" w:sz="0" w:space="0" w:color="auto"/>
                    <w:right w:val="none" w:sz="0" w:space="0" w:color="auto"/>
                  </w:divBdr>
                  <w:divsChild>
                    <w:div w:id="1647511105">
                      <w:marLeft w:val="0"/>
                      <w:marRight w:val="0"/>
                      <w:marTop w:val="0"/>
                      <w:marBottom w:val="0"/>
                      <w:divBdr>
                        <w:top w:val="none" w:sz="0" w:space="0" w:color="auto"/>
                        <w:left w:val="none" w:sz="0" w:space="0" w:color="auto"/>
                        <w:bottom w:val="none" w:sz="0" w:space="0" w:color="auto"/>
                        <w:right w:val="none" w:sz="0" w:space="0" w:color="auto"/>
                      </w:divBdr>
                      <w:divsChild>
                        <w:div w:id="1316837353">
                          <w:marLeft w:val="0"/>
                          <w:marRight w:val="0"/>
                          <w:marTop w:val="0"/>
                          <w:marBottom w:val="0"/>
                          <w:divBdr>
                            <w:top w:val="none" w:sz="0" w:space="0" w:color="auto"/>
                            <w:left w:val="none" w:sz="0" w:space="0" w:color="auto"/>
                            <w:bottom w:val="none" w:sz="0" w:space="0" w:color="auto"/>
                            <w:right w:val="none" w:sz="0" w:space="0" w:color="auto"/>
                          </w:divBdr>
                        </w:div>
                        <w:div w:id="35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274114">
      <w:bodyDiv w:val="1"/>
      <w:marLeft w:val="0"/>
      <w:marRight w:val="0"/>
      <w:marTop w:val="0"/>
      <w:marBottom w:val="0"/>
      <w:divBdr>
        <w:top w:val="none" w:sz="0" w:space="0" w:color="auto"/>
        <w:left w:val="none" w:sz="0" w:space="0" w:color="auto"/>
        <w:bottom w:val="none" w:sz="0" w:space="0" w:color="auto"/>
        <w:right w:val="none" w:sz="0" w:space="0" w:color="auto"/>
      </w:divBdr>
      <w:divsChild>
        <w:div w:id="1767773090">
          <w:marLeft w:val="0"/>
          <w:marRight w:val="0"/>
          <w:marTop w:val="0"/>
          <w:marBottom w:val="0"/>
          <w:divBdr>
            <w:top w:val="none" w:sz="0" w:space="0" w:color="auto"/>
            <w:left w:val="none" w:sz="0" w:space="0" w:color="auto"/>
            <w:bottom w:val="none" w:sz="0" w:space="0" w:color="auto"/>
            <w:right w:val="none" w:sz="0" w:space="0" w:color="auto"/>
          </w:divBdr>
          <w:divsChild>
            <w:div w:id="1366759508">
              <w:marLeft w:val="0"/>
              <w:marRight w:val="0"/>
              <w:marTop w:val="0"/>
              <w:marBottom w:val="0"/>
              <w:divBdr>
                <w:top w:val="none" w:sz="0" w:space="0" w:color="auto"/>
                <w:left w:val="none" w:sz="0" w:space="0" w:color="auto"/>
                <w:bottom w:val="none" w:sz="0" w:space="0" w:color="auto"/>
                <w:right w:val="none" w:sz="0" w:space="0" w:color="auto"/>
              </w:divBdr>
              <w:divsChild>
                <w:div w:id="2076849938">
                  <w:marLeft w:val="0"/>
                  <w:marRight w:val="0"/>
                  <w:marTop w:val="0"/>
                  <w:marBottom w:val="0"/>
                  <w:divBdr>
                    <w:top w:val="none" w:sz="0" w:space="0" w:color="auto"/>
                    <w:left w:val="none" w:sz="0" w:space="0" w:color="auto"/>
                    <w:bottom w:val="none" w:sz="0" w:space="0" w:color="auto"/>
                    <w:right w:val="none" w:sz="0" w:space="0" w:color="auto"/>
                  </w:divBdr>
                  <w:divsChild>
                    <w:div w:id="585000580">
                      <w:marLeft w:val="0"/>
                      <w:marRight w:val="0"/>
                      <w:marTop w:val="0"/>
                      <w:marBottom w:val="0"/>
                      <w:divBdr>
                        <w:top w:val="none" w:sz="0" w:space="0" w:color="auto"/>
                        <w:left w:val="none" w:sz="0" w:space="0" w:color="auto"/>
                        <w:bottom w:val="none" w:sz="0" w:space="0" w:color="auto"/>
                        <w:right w:val="none" w:sz="0" w:space="0" w:color="auto"/>
                      </w:divBdr>
                      <w:divsChild>
                        <w:div w:id="822769537">
                          <w:marLeft w:val="0"/>
                          <w:marRight w:val="0"/>
                          <w:marTop w:val="0"/>
                          <w:marBottom w:val="0"/>
                          <w:divBdr>
                            <w:top w:val="none" w:sz="0" w:space="0" w:color="auto"/>
                            <w:left w:val="none" w:sz="0" w:space="0" w:color="auto"/>
                            <w:bottom w:val="none" w:sz="0" w:space="0" w:color="auto"/>
                            <w:right w:val="none" w:sz="0" w:space="0" w:color="auto"/>
                          </w:divBdr>
                        </w:div>
                        <w:div w:id="12710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471320">
      <w:bodyDiv w:val="1"/>
      <w:marLeft w:val="0"/>
      <w:marRight w:val="0"/>
      <w:marTop w:val="0"/>
      <w:marBottom w:val="0"/>
      <w:divBdr>
        <w:top w:val="none" w:sz="0" w:space="0" w:color="auto"/>
        <w:left w:val="none" w:sz="0" w:space="0" w:color="auto"/>
        <w:bottom w:val="none" w:sz="0" w:space="0" w:color="auto"/>
        <w:right w:val="none" w:sz="0" w:space="0" w:color="auto"/>
      </w:divBdr>
      <w:divsChild>
        <w:div w:id="1531802741">
          <w:marLeft w:val="0"/>
          <w:marRight w:val="0"/>
          <w:marTop w:val="0"/>
          <w:marBottom w:val="0"/>
          <w:divBdr>
            <w:top w:val="none" w:sz="0" w:space="0" w:color="auto"/>
            <w:left w:val="none" w:sz="0" w:space="0" w:color="auto"/>
            <w:bottom w:val="none" w:sz="0" w:space="0" w:color="auto"/>
            <w:right w:val="none" w:sz="0" w:space="0" w:color="auto"/>
          </w:divBdr>
          <w:divsChild>
            <w:div w:id="786435559">
              <w:marLeft w:val="0"/>
              <w:marRight w:val="0"/>
              <w:marTop w:val="0"/>
              <w:marBottom w:val="0"/>
              <w:divBdr>
                <w:top w:val="none" w:sz="0" w:space="0" w:color="auto"/>
                <w:left w:val="none" w:sz="0" w:space="0" w:color="auto"/>
                <w:bottom w:val="none" w:sz="0" w:space="0" w:color="auto"/>
                <w:right w:val="none" w:sz="0" w:space="0" w:color="auto"/>
              </w:divBdr>
              <w:divsChild>
                <w:div w:id="11958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96349">
      <w:bodyDiv w:val="1"/>
      <w:marLeft w:val="0"/>
      <w:marRight w:val="0"/>
      <w:marTop w:val="0"/>
      <w:marBottom w:val="0"/>
      <w:divBdr>
        <w:top w:val="none" w:sz="0" w:space="0" w:color="auto"/>
        <w:left w:val="none" w:sz="0" w:space="0" w:color="auto"/>
        <w:bottom w:val="none" w:sz="0" w:space="0" w:color="auto"/>
        <w:right w:val="none" w:sz="0" w:space="0" w:color="auto"/>
      </w:divBdr>
      <w:divsChild>
        <w:div w:id="174392869">
          <w:marLeft w:val="0"/>
          <w:marRight w:val="0"/>
          <w:marTop w:val="0"/>
          <w:marBottom w:val="360"/>
          <w:divBdr>
            <w:top w:val="single" w:sz="18" w:space="0" w:color="FF3300"/>
            <w:left w:val="none" w:sz="0" w:space="0" w:color="auto"/>
            <w:bottom w:val="none" w:sz="0" w:space="0" w:color="auto"/>
            <w:right w:val="none" w:sz="0" w:space="0" w:color="auto"/>
          </w:divBdr>
          <w:divsChild>
            <w:div w:id="1920140896">
              <w:marLeft w:val="0"/>
              <w:marRight w:val="0"/>
              <w:marTop w:val="0"/>
              <w:marBottom w:val="0"/>
              <w:divBdr>
                <w:top w:val="none" w:sz="0" w:space="0" w:color="auto"/>
                <w:left w:val="none" w:sz="0" w:space="0" w:color="auto"/>
                <w:bottom w:val="none" w:sz="0" w:space="0" w:color="auto"/>
                <w:right w:val="none" w:sz="0" w:space="0" w:color="auto"/>
              </w:divBdr>
              <w:divsChild>
                <w:div w:id="1941334817">
                  <w:marLeft w:val="0"/>
                  <w:marRight w:val="-4399"/>
                  <w:marTop w:val="0"/>
                  <w:marBottom w:val="0"/>
                  <w:divBdr>
                    <w:top w:val="none" w:sz="0" w:space="0" w:color="auto"/>
                    <w:left w:val="none" w:sz="0" w:space="0" w:color="auto"/>
                    <w:bottom w:val="none" w:sz="0" w:space="0" w:color="auto"/>
                    <w:right w:val="none" w:sz="0" w:space="0" w:color="auto"/>
                  </w:divBdr>
                  <w:divsChild>
                    <w:div w:id="100705691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310283602">
      <w:bodyDiv w:val="1"/>
      <w:marLeft w:val="0"/>
      <w:marRight w:val="0"/>
      <w:marTop w:val="0"/>
      <w:marBottom w:val="0"/>
      <w:divBdr>
        <w:top w:val="none" w:sz="0" w:space="0" w:color="auto"/>
        <w:left w:val="none" w:sz="0" w:space="0" w:color="auto"/>
        <w:bottom w:val="none" w:sz="0" w:space="0" w:color="auto"/>
        <w:right w:val="none" w:sz="0" w:space="0" w:color="auto"/>
      </w:divBdr>
      <w:divsChild>
        <w:div w:id="29233098">
          <w:marLeft w:val="0"/>
          <w:marRight w:val="0"/>
          <w:marTop w:val="0"/>
          <w:marBottom w:val="0"/>
          <w:divBdr>
            <w:top w:val="none" w:sz="0" w:space="0" w:color="auto"/>
            <w:left w:val="none" w:sz="0" w:space="0" w:color="auto"/>
            <w:bottom w:val="none" w:sz="0" w:space="0" w:color="auto"/>
            <w:right w:val="none" w:sz="0" w:space="0" w:color="auto"/>
          </w:divBdr>
          <w:divsChild>
            <w:div w:id="1294139505">
              <w:marLeft w:val="0"/>
              <w:marRight w:val="0"/>
              <w:marTop w:val="0"/>
              <w:marBottom w:val="0"/>
              <w:divBdr>
                <w:top w:val="none" w:sz="0" w:space="0" w:color="auto"/>
                <w:left w:val="none" w:sz="0" w:space="0" w:color="auto"/>
                <w:bottom w:val="none" w:sz="0" w:space="0" w:color="auto"/>
                <w:right w:val="none" w:sz="0" w:space="0" w:color="auto"/>
              </w:divBdr>
              <w:divsChild>
                <w:div w:id="2089765762">
                  <w:marLeft w:val="0"/>
                  <w:marRight w:val="0"/>
                  <w:marTop w:val="0"/>
                  <w:marBottom w:val="0"/>
                  <w:divBdr>
                    <w:top w:val="none" w:sz="0" w:space="0" w:color="auto"/>
                    <w:left w:val="none" w:sz="0" w:space="0" w:color="auto"/>
                    <w:bottom w:val="none" w:sz="0" w:space="0" w:color="auto"/>
                    <w:right w:val="none" w:sz="0" w:space="0" w:color="auto"/>
                  </w:divBdr>
                  <w:divsChild>
                    <w:div w:id="210310152">
                      <w:marLeft w:val="0"/>
                      <w:marRight w:val="0"/>
                      <w:marTop w:val="0"/>
                      <w:marBottom w:val="0"/>
                      <w:divBdr>
                        <w:top w:val="none" w:sz="0" w:space="0" w:color="auto"/>
                        <w:left w:val="none" w:sz="0" w:space="0" w:color="auto"/>
                        <w:bottom w:val="none" w:sz="0" w:space="0" w:color="auto"/>
                        <w:right w:val="none" w:sz="0" w:space="0" w:color="auto"/>
                      </w:divBdr>
                      <w:divsChild>
                        <w:div w:id="2000186412">
                          <w:marLeft w:val="0"/>
                          <w:marRight w:val="0"/>
                          <w:marTop w:val="0"/>
                          <w:marBottom w:val="0"/>
                          <w:divBdr>
                            <w:top w:val="none" w:sz="0" w:space="0" w:color="auto"/>
                            <w:left w:val="none" w:sz="0" w:space="0" w:color="auto"/>
                            <w:bottom w:val="none" w:sz="0" w:space="0" w:color="auto"/>
                            <w:right w:val="none" w:sz="0" w:space="0" w:color="auto"/>
                          </w:divBdr>
                          <w:divsChild>
                            <w:div w:id="7547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787302">
      <w:bodyDiv w:val="1"/>
      <w:marLeft w:val="0"/>
      <w:marRight w:val="0"/>
      <w:marTop w:val="0"/>
      <w:marBottom w:val="0"/>
      <w:divBdr>
        <w:top w:val="none" w:sz="0" w:space="0" w:color="auto"/>
        <w:left w:val="none" w:sz="0" w:space="0" w:color="auto"/>
        <w:bottom w:val="none" w:sz="0" w:space="0" w:color="auto"/>
        <w:right w:val="none" w:sz="0" w:space="0" w:color="auto"/>
      </w:divBdr>
      <w:divsChild>
        <w:div w:id="1351571237">
          <w:marLeft w:val="0"/>
          <w:marRight w:val="0"/>
          <w:marTop w:val="0"/>
          <w:marBottom w:val="0"/>
          <w:divBdr>
            <w:top w:val="none" w:sz="0" w:space="0" w:color="auto"/>
            <w:left w:val="none" w:sz="0" w:space="0" w:color="auto"/>
            <w:bottom w:val="none" w:sz="0" w:space="0" w:color="auto"/>
            <w:right w:val="none" w:sz="0" w:space="0" w:color="auto"/>
          </w:divBdr>
          <w:divsChild>
            <w:div w:id="1072191349">
              <w:marLeft w:val="150"/>
              <w:marRight w:val="150"/>
              <w:marTop w:val="0"/>
              <w:marBottom w:val="0"/>
              <w:divBdr>
                <w:top w:val="none" w:sz="0" w:space="0" w:color="auto"/>
                <w:left w:val="none" w:sz="0" w:space="0" w:color="auto"/>
                <w:bottom w:val="none" w:sz="0" w:space="0" w:color="auto"/>
                <w:right w:val="none" w:sz="0" w:space="0" w:color="auto"/>
              </w:divBdr>
              <w:divsChild>
                <w:div w:id="410200235">
                  <w:marLeft w:val="0"/>
                  <w:marRight w:val="0"/>
                  <w:marTop w:val="0"/>
                  <w:marBottom w:val="300"/>
                  <w:divBdr>
                    <w:top w:val="none" w:sz="0" w:space="0" w:color="auto"/>
                    <w:left w:val="none" w:sz="0" w:space="0" w:color="auto"/>
                    <w:bottom w:val="none" w:sz="0" w:space="0" w:color="auto"/>
                    <w:right w:val="none" w:sz="0" w:space="0" w:color="auto"/>
                  </w:divBdr>
                  <w:divsChild>
                    <w:div w:id="398791472">
                      <w:marLeft w:val="0"/>
                      <w:marRight w:val="0"/>
                      <w:marTop w:val="0"/>
                      <w:marBottom w:val="0"/>
                      <w:divBdr>
                        <w:top w:val="none" w:sz="0" w:space="0" w:color="auto"/>
                        <w:left w:val="none" w:sz="0" w:space="0" w:color="auto"/>
                        <w:bottom w:val="none" w:sz="0" w:space="0" w:color="auto"/>
                        <w:right w:val="none" w:sz="0" w:space="0" w:color="auto"/>
                      </w:divBdr>
                      <w:divsChild>
                        <w:div w:id="13985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136363">
      <w:bodyDiv w:val="1"/>
      <w:marLeft w:val="0"/>
      <w:marRight w:val="0"/>
      <w:marTop w:val="0"/>
      <w:marBottom w:val="0"/>
      <w:divBdr>
        <w:top w:val="none" w:sz="0" w:space="0" w:color="auto"/>
        <w:left w:val="none" w:sz="0" w:space="0" w:color="auto"/>
        <w:bottom w:val="none" w:sz="0" w:space="0" w:color="auto"/>
        <w:right w:val="none" w:sz="0" w:space="0" w:color="auto"/>
      </w:divBdr>
      <w:divsChild>
        <w:div w:id="1023483234">
          <w:marLeft w:val="0"/>
          <w:marRight w:val="0"/>
          <w:marTop w:val="0"/>
          <w:marBottom w:val="0"/>
          <w:divBdr>
            <w:top w:val="none" w:sz="0" w:space="0" w:color="auto"/>
            <w:left w:val="none" w:sz="0" w:space="0" w:color="auto"/>
            <w:bottom w:val="none" w:sz="0" w:space="0" w:color="auto"/>
            <w:right w:val="none" w:sz="0" w:space="0" w:color="auto"/>
          </w:divBdr>
          <w:divsChild>
            <w:div w:id="1535001763">
              <w:marLeft w:val="0"/>
              <w:marRight w:val="0"/>
              <w:marTop w:val="0"/>
              <w:marBottom w:val="0"/>
              <w:divBdr>
                <w:top w:val="none" w:sz="0" w:space="0" w:color="auto"/>
                <w:left w:val="none" w:sz="0" w:space="0" w:color="auto"/>
                <w:bottom w:val="none" w:sz="0" w:space="0" w:color="auto"/>
                <w:right w:val="none" w:sz="0" w:space="0" w:color="auto"/>
              </w:divBdr>
              <w:divsChild>
                <w:div w:id="1671056161">
                  <w:marLeft w:val="0"/>
                  <w:marRight w:val="0"/>
                  <w:marTop w:val="0"/>
                  <w:marBottom w:val="0"/>
                  <w:divBdr>
                    <w:top w:val="none" w:sz="0" w:space="0" w:color="auto"/>
                    <w:left w:val="none" w:sz="0" w:space="0" w:color="auto"/>
                    <w:bottom w:val="none" w:sz="0" w:space="0" w:color="auto"/>
                    <w:right w:val="none" w:sz="0" w:space="0" w:color="auto"/>
                  </w:divBdr>
                  <w:divsChild>
                    <w:div w:id="652022648">
                      <w:marLeft w:val="0"/>
                      <w:marRight w:val="0"/>
                      <w:marTop w:val="0"/>
                      <w:marBottom w:val="0"/>
                      <w:divBdr>
                        <w:top w:val="none" w:sz="0" w:space="0" w:color="auto"/>
                        <w:left w:val="none" w:sz="0" w:space="0" w:color="auto"/>
                        <w:bottom w:val="none" w:sz="0" w:space="0" w:color="auto"/>
                        <w:right w:val="none" w:sz="0" w:space="0" w:color="auto"/>
                      </w:divBdr>
                      <w:divsChild>
                        <w:div w:id="1935741621">
                          <w:marLeft w:val="0"/>
                          <w:marRight w:val="0"/>
                          <w:marTop w:val="0"/>
                          <w:marBottom w:val="0"/>
                          <w:divBdr>
                            <w:top w:val="none" w:sz="0" w:space="0" w:color="auto"/>
                            <w:left w:val="none" w:sz="0" w:space="0" w:color="auto"/>
                            <w:bottom w:val="none" w:sz="0" w:space="0" w:color="auto"/>
                            <w:right w:val="none" w:sz="0" w:space="0" w:color="auto"/>
                          </w:divBdr>
                          <w:divsChild>
                            <w:div w:id="8220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563044">
      <w:bodyDiv w:val="1"/>
      <w:marLeft w:val="0"/>
      <w:marRight w:val="0"/>
      <w:marTop w:val="0"/>
      <w:marBottom w:val="0"/>
      <w:divBdr>
        <w:top w:val="none" w:sz="0" w:space="0" w:color="auto"/>
        <w:left w:val="none" w:sz="0" w:space="0" w:color="auto"/>
        <w:bottom w:val="none" w:sz="0" w:space="0" w:color="auto"/>
        <w:right w:val="none" w:sz="0" w:space="0" w:color="auto"/>
      </w:divBdr>
      <w:divsChild>
        <w:div w:id="311445661">
          <w:marLeft w:val="0"/>
          <w:marRight w:val="0"/>
          <w:marTop w:val="0"/>
          <w:marBottom w:val="0"/>
          <w:divBdr>
            <w:top w:val="none" w:sz="0" w:space="0" w:color="auto"/>
            <w:left w:val="none" w:sz="0" w:space="0" w:color="auto"/>
            <w:bottom w:val="none" w:sz="0" w:space="0" w:color="auto"/>
            <w:right w:val="none" w:sz="0" w:space="0" w:color="auto"/>
          </w:divBdr>
          <w:divsChild>
            <w:div w:id="1859276152">
              <w:marLeft w:val="0"/>
              <w:marRight w:val="0"/>
              <w:marTop w:val="0"/>
              <w:marBottom w:val="0"/>
              <w:divBdr>
                <w:top w:val="none" w:sz="0" w:space="0" w:color="auto"/>
                <w:left w:val="none" w:sz="0" w:space="0" w:color="auto"/>
                <w:bottom w:val="none" w:sz="0" w:space="0" w:color="auto"/>
                <w:right w:val="none" w:sz="0" w:space="0" w:color="auto"/>
              </w:divBdr>
              <w:divsChild>
                <w:div w:id="582883983">
                  <w:marLeft w:val="0"/>
                  <w:marRight w:val="0"/>
                  <w:marTop w:val="0"/>
                  <w:marBottom w:val="0"/>
                  <w:divBdr>
                    <w:top w:val="none" w:sz="0" w:space="0" w:color="auto"/>
                    <w:left w:val="none" w:sz="0" w:space="0" w:color="auto"/>
                    <w:bottom w:val="none" w:sz="0" w:space="0" w:color="auto"/>
                    <w:right w:val="none" w:sz="0" w:space="0" w:color="auto"/>
                  </w:divBdr>
                  <w:divsChild>
                    <w:div w:id="992174912">
                      <w:marLeft w:val="0"/>
                      <w:marRight w:val="0"/>
                      <w:marTop w:val="0"/>
                      <w:marBottom w:val="0"/>
                      <w:divBdr>
                        <w:top w:val="none" w:sz="0" w:space="0" w:color="auto"/>
                        <w:left w:val="none" w:sz="0" w:space="0" w:color="auto"/>
                        <w:bottom w:val="none" w:sz="0" w:space="0" w:color="auto"/>
                        <w:right w:val="none" w:sz="0" w:space="0" w:color="auto"/>
                      </w:divBdr>
                      <w:divsChild>
                        <w:div w:id="877620850">
                          <w:marLeft w:val="0"/>
                          <w:marRight w:val="0"/>
                          <w:marTop w:val="0"/>
                          <w:marBottom w:val="0"/>
                          <w:divBdr>
                            <w:top w:val="none" w:sz="0" w:space="0" w:color="auto"/>
                            <w:left w:val="none" w:sz="0" w:space="0" w:color="auto"/>
                            <w:bottom w:val="none" w:sz="0" w:space="0" w:color="auto"/>
                            <w:right w:val="none" w:sz="0" w:space="0" w:color="auto"/>
                          </w:divBdr>
                          <w:divsChild>
                            <w:div w:id="1154032410">
                              <w:marLeft w:val="0"/>
                              <w:marRight w:val="0"/>
                              <w:marTop w:val="0"/>
                              <w:marBottom w:val="0"/>
                              <w:divBdr>
                                <w:top w:val="none" w:sz="0" w:space="0" w:color="auto"/>
                                <w:left w:val="none" w:sz="0" w:space="0" w:color="auto"/>
                                <w:bottom w:val="none" w:sz="0" w:space="0" w:color="auto"/>
                                <w:right w:val="none" w:sz="0" w:space="0" w:color="auto"/>
                              </w:divBdr>
                              <w:divsChild>
                                <w:div w:id="3045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023785">
      <w:bodyDiv w:val="1"/>
      <w:marLeft w:val="0"/>
      <w:marRight w:val="0"/>
      <w:marTop w:val="0"/>
      <w:marBottom w:val="0"/>
      <w:divBdr>
        <w:top w:val="none" w:sz="0" w:space="0" w:color="auto"/>
        <w:left w:val="none" w:sz="0" w:space="0" w:color="auto"/>
        <w:bottom w:val="none" w:sz="0" w:space="0" w:color="auto"/>
        <w:right w:val="none" w:sz="0" w:space="0" w:color="auto"/>
      </w:divBdr>
      <w:divsChild>
        <w:div w:id="437409203">
          <w:marLeft w:val="0"/>
          <w:marRight w:val="0"/>
          <w:marTop w:val="0"/>
          <w:marBottom w:val="0"/>
          <w:divBdr>
            <w:top w:val="none" w:sz="0" w:space="0" w:color="auto"/>
            <w:left w:val="none" w:sz="0" w:space="0" w:color="auto"/>
            <w:bottom w:val="none" w:sz="0" w:space="0" w:color="auto"/>
            <w:right w:val="none" w:sz="0" w:space="0" w:color="auto"/>
          </w:divBdr>
          <w:divsChild>
            <w:div w:id="1262879838">
              <w:marLeft w:val="0"/>
              <w:marRight w:val="0"/>
              <w:marTop w:val="0"/>
              <w:marBottom w:val="0"/>
              <w:divBdr>
                <w:top w:val="none" w:sz="0" w:space="0" w:color="auto"/>
                <w:left w:val="none" w:sz="0" w:space="0" w:color="auto"/>
                <w:bottom w:val="none" w:sz="0" w:space="0" w:color="auto"/>
                <w:right w:val="none" w:sz="0" w:space="0" w:color="auto"/>
              </w:divBdr>
              <w:divsChild>
                <w:div w:id="33626286">
                  <w:marLeft w:val="0"/>
                  <w:marRight w:val="0"/>
                  <w:marTop w:val="0"/>
                  <w:marBottom w:val="0"/>
                  <w:divBdr>
                    <w:top w:val="none" w:sz="0" w:space="0" w:color="auto"/>
                    <w:left w:val="none" w:sz="0" w:space="0" w:color="auto"/>
                    <w:bottom w:val="none" w:sz="0" w:space="0" w:color="auto"/>
                    <w:right w:val="none" w:sz="0" w:space="0" w:color="auto"/>
                  </w:divBdr>
                  <w:divsChild>
                    <w:div w:id="1579514675">
                      <w:marLeft w:val="0"/>
                      <w:marRight w:val="0"/>
                      <w:marTop w:val="100"/>
                      <w:marBottom w:val="100"/>
                      <w:divBdr>
                        <w:top w:val="none" w:sz="0" w:space="0" w:color="auto"/>
                        <w:left w:val="none" w:sz="0" w:space="0" w:color="auto"/>
                        <w:bottom w:val="none" w:sz="0" w:space="0" w:color="auto"/>
                        <w:right w:val="none" w:sz="0" w:space="0" w:color="auto"/>
                      </w:divBdr>
                      <w:divsChild>
                        <w:div w:id="1148476151">
                          <w:marLeft w:val="0"/>
                          <w:marRight w:val="0"/>
                          <w:marTop w:val="0"/>
                          <w:marBottom w:val="0"/>
                          <w:divBdr>
                            <w:top w:val="none" w:sz="0" w:space="0" w:color="auto"/>
                            <w:left w:val="none" w:sz="0" w:space="0" w:color="auto"/>
                            <w:bottom w:val="none" w:sz="0" w:space="0" w:color="auto"/>
                            <w:right w:val="none" w:sz="0" w:space="0" w:color="auto"/>
                          </w:divBdr>
                          <w:divsChild>
                            <w:div w:id="1002511417">
                              <w:marLeft w:val="0"/>
                              <w:marRight w:val="0"/>
                              <w:marTop w:val="0"/>
                              <w:marBottom w:val="0"/>
                              <w:divBdr>
                                <w:top w:val="none" w:sz="0" w:space="0" w:color="auto"/>
                                <w:left w:val="none" w:sz="0" w:space="0" w:color="auto"/>
                                <w:bottom w:val="none" w:sz="0" w:space="0" w:color="auto"/>
                                <w:right w:val="none" w:sz="0" w:space="0" w:color="auto"/>
                              </w:divBdr>
                              <w:divsChild>
                                <w:div w:id="16196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80399">
      <w:bodyDiv w:val="1"/>
      <w:marLeft w:val="0"/>
      <w:marRight w:val="0"/>
      <w:marTop w:val="0"/>
      <w:marBottom w:val="0"/>
      <w:divBdr>
        <w:top w:val="none" w:sz="0" w:space="0" w:color="auto"/>
        <w:left w:val="none" w:sz="0" w:space="0" w:color="auto"/>
        <w:bottom w:val="none" w:sz="0" w:space="0" w:color="auto"/>
        <w:right w:val="none" w:sz="0" w:space="0" w:color="auto"/>
      </w:divBdr>
      <w:divsChild>
        <w:div w:id="2059283691">
          <w:marLeft w:val="0"/>
          <w:marRight w:val="0"/>
          <w:marTop w:val="0"/>
          <w:marBottom w:val="0"/>
          <w:divBdr>
            <w:top w:val="none" w:sz="0" w:space="0" w:color="auto"/>
            <w:left w:val="none" w:sz="0" w:space="0" w:color="auto"/>
            <w:bottom w:val="none" w:sz="0" w:space="0" w:color="auto"/>
            <w:right w:val="none" w:sz="0" w:space="0" w:color="auto"/>
          </w:divBdr>
          <w:divsChild>
            <w:div w:id="1021005796">
              <w:marLeft w:val="0"/>
              <w:marRight w:val="0"/>
              <w:marTop w:val="0"/>
              <w:marBottom w:val="0"/>
              <w:divBdr>
                <w:top w:val="none" w:sz="0" w:space="0" w:color="auto"/>
                <w:left w:val="none" w:sz="0" w:space="0" w:color="auto"/>
                <w:bottom w:val="none" w:sz="0" w:space="0" w:color="auto"/>
                <w:right w:val="none" w:sz="0" w:space="0" w:color="auto"/>
              </w:divBdr>
              <w:divsChild>
                <w:div w:id="13070796">
                  <w:marLeft w:val="0"/>
                  <w:marRight w:val="0"/>
                  <w:marTop w:val="0"/>
                  <w:marBottom w:val="0"/>
                  <w:divBdr>
                    <w:top w:val="none" w:sz="0" w:space="0" w:color="auto"/>
                    <w:left w:val="none" w:sz="0" w:space="0" w:color="auto"/>
                    <w:bottom w:val="none" w:sz="0" w:space="0" w:color="auto"/>
                    <w:right w:val="none" w:sz="0" w:space="0" w:color="auto"/>
                  </w:divBdr>
                  <w:divsChild>
                    <w:div w:id="1331832935">
                      <w:marLeft w:val="0"/>
                      <w:marRight w:val="0"/>
                      <w:marTop w:val="0"/>
                      <w:marBottom w:val="0"/>
                      <w:divBdr>
                        <w:top w:val="none" w:sz="0" w:space="0" w:color="auto"/>
                        <w:left w:val="none" w:sz="0" w:space="0" w:color="auto"/>
                        <w:bottom w:val="none" w:sz="0" w:space="0" w:color="auto"/>
                        <w:right w:val="none" w:sz="0" w:space="0" w:color="auto"/>
                      </w:divBdr>
                      <w:divsChild>
                        <w:div w:id="1217399924">
                          <w:marLeft w:val="0"/>
                          <w:marRight w:val="4755"/>
                          <w:marTop w:val="0"/>
                          <w:marBottom w:val="0"/>
                          <w:divBdr>
                            <w:top w:val="none" w:sz="0" w:space="0" w:color="auto"/>
                            <w:left w:val="none" w:sz="0" w:space="0" w:color="auto"/>
                            <w:bottom w:val="none" w:sz="0" w:space="0" w:color="auto"/>
                            <w:right w:val="none" w:sz="0" w:space="0" w:color="auto"/>
                          </w:divBdr>
                          <w:divsChild>
                            <w:div w:id="21370880">
                              <w:marLeft w:val="0"/>
                              <w:marRight w:val="0"/>
                              <w:marTop w:val="0"/>
                              <w:marBottom w:val="0"/>
                              <w:divBdr>
                                <w:top w:val="none" w:sz="0" w:space="0" w:color="auto"/>
                                <w:left w:val="none" w:sz="0" w:space="0" w:color="auto"/>
                                <w:bottom w:val="none" w:sz="0" w:space="0" w:color="auto"/>
                                <w:right w:val="none" w:sz="0" w:space="0" w:color="auto"/>
                              </w:divBdr>
                              <w:divsChild>
                                <w:div w:id="531890550">
                                  <w:marLeft w:val="0"/>
                                  <w:marRight w:val="0"/>
                                  <w:marTop w:val="0"/>
                                  <w:marBottom w:val="0"/>
                                  <w:divBdr>
                                    <w:top w:val="none" w:sz="0" w:space="0" w:color="auto"/>
                                    <w:left w:val="none" w:sz="0" w:space="0" w:color="auto"/>
                                    <w:bottom w:val="none" w:sz="0" w:space="0" w:color="auto"/>
                                    <w:right w:val="none" w:sz="0" w:space="0" w:color="auto"/>
                                  </w:divBdr>
                                  <w:divsChild>
                                    <w:div w:id="1453135230">
                                      <w:marLeft w:val="0"/>
                                      <w:marRight w:val="0"/>
                                      <w:marTop w:val="0"/>
                                      <w:marBottom w:val="375"/>
                                      <w:divBdr>
                                        <w:top w:val="none" w:sz="0" w:space="0" w:color="auto"/>
                                        <w:left w:val="none" w:sz="0" w:space="0" w:color="auto"/>
                                        <w:bottom w:val="none" w:sz="0" w:space="0" w:color="auto"/>
                                        <w:right w:val="none" w:sz="0" w:space="0" w:color="auto"/>
                                      </w:divBdr>
                                      <w:divsChild>
                                        <w:div w:id="338123511">
                                          <w:marLeft w:val="0"/>
                                          <w:marRight w:val="0"/>
                                          <w:marTop w:val="0"/>
                                          <w:marBottom w:val="0"/>
                                          <w:divBdr>
                                            <w:top w:val="none" w:sz="0" w:space="0" w:color="auto"/>
                                            <w:left w:val="none" w:sz="0" w:space="0" w:color="auto"/>
                                            <w:bottom w:val="none" w:sz="0" w:space="0" w:color="auto"/>
                                            <w:right w:val="none" w:sz="0" w:space="0" w:color="auto"/>
                                          </w:divBdr>
                                          <w:divsChild>
                                            <w:div w:id="456073115">
                                              <w:marLeft w:val="0"/>
                                              <w:marRight w:val="0"/>
                                              <w:marTop w:val="0"/>
                                              <w:marBottom w:val="0"/>
                                              <w:divBdr>
                                                <w:top w:val="none" w:sz="0" w:space="0" w:color="auto"/>
                                                <w:left w:val="none" w:sz="0" w:space="0" w:color="auto"/>
                                                <w:bottom w:val="none" w:sz="0" w:space="0" w:color="auto"/>
                                                <w:right w:val="none" w:sz="0" w:space="0" w:color="auto"/>
                                              </w:divBdr>
                                            </w:div>
                                            <w:div w:id="213687439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6295211">
      <w:bodyDiv w:val="1"/>
      <w:marLeft w:val="0"/>
      <w:marRight w:val="0"/>
      <w:marTop w:val="0"/>
      <w:marBottom w:val="0"/>
      <w:divBdr>
        <w:top w:val="none" w:sz="0" w:space="0" w:color="auto"/>
        <w:left w:val="none" w:sz="0" w:space="0" w:color="auto"/>
        <w:bottom w:val="none" w:sz="0" w:space="0" w:color="auto"/>
        <w:right w:val="none" w:sz="0" w:space="0" w:color="auto"/>
      </w:divBdr>
      <w:divsChild>
        <w:div w:id="437410634">
          <w:marLeft w:val="0"/>
          <w:marRight w:val="0"/>
          <w:marTop w:val="0"/>
          <w:marBottom w:val="0"/>
          <w:divBdr>
            <w:top w:val="none" w:sz="0" w:space="0" w:color="auto"/>
            <w:left w:val="none" w:sz="0" w:space="0" w:color="auto"/>
            <w:bottom w:val="none" w:sz="0" w:space="0" w:color="auto"/>
            <w:right w:val="none" w:sz="0" w:space="0" w:color="auto"/>
          </w:divBdr>
          <w:divsChild>
            <w:div w:id="2047410323">
              <w:marLeft w:val="0"/>
              <w:marRight w:val="0"/>
              <w:marTop w:val="100"/>
              <w:marBottom w:val="100"/>
              <w:divBdr>
                <w:top w:val="none" w:sz="0" w:space="0" w:color="auto"/>
                <w:left w:val="none" w:sz="0" w:space="0" w:color="auto"/>
                <w:bottom w:val="none" w:sz="0" w:space="0" w:color="auto"/>
                <w:right w:val="none" w:sz="0" w:space="0" w:color="auto"/>
              </w:divBdr>
              <w:divsChild>
                <w:div w:id="1934388178">
                  <w:marLeft w:val="0"/>
                  <w:marRight w:val="0"/>
                  <w:marTop w:val="0"/>
                  <w:marBottom w:val="0"/>
                  <w:divBdr>
                    <w:top w:val="none" w:sz="0" w:space="0" w:color="auto"/>
                    <w:left w:val="none" w:sz="0" w:space="0" w:color="auto"/>
                    <w:bottom w:val="none" w:sz="0" w:space="0" w:color="auto"/>
                    <w:right w:val="none" w:sz="0" w:space="0" w:color="auto"/>
                  </w:divBdr>
                  <w:divsChild>
                    <w:div w:id="1563441412">
                      <w:marLeft w:val="0"/>
                      <w:marRight w:val="0"/>
                      <w:marTop w:val="0"/>
                      <w:marBottom w:val="0"/>
                      <w:divBdr>
                        <w:top w:val="none" w:sz="0" w:space="0" w:color="auto"/>
                        <w:left w:val="none" w:sz="0" w:space="0" w:color="auto"/>
                        <w:bottom w:val="none" w:sz="0" w:space="0" w:color="auto"/>
                        <w:right w:val="none" w:sz="0" w:space="0" w:color="auto"/>
                      </w:divBdr>
                      <w:divsChild>
                        <w:div w:id="1683320048">
                          <w:marLeft w:val="0"/>
                          <w:marRight w:val="0"/>
                          <w:marTop w:val="0"/>
                          <w:marBottom w:val="0"/>
                          <w:divBdr>
                            <w:top w:val="none" w:sz="0" w:space="0" w:color="auto"/>
                            <w:left w:val="none" w:sz="0" w:space="0" w:color="auto"/>
                            <w:bottom w:val="none" w:sz="0" w:space="0" w:color="auto"/>
                            <w:right w:val="none" w:sz="0" w:space="0" w:color="auto"/>
                          </w:divBdr>
                          <w:divsChild>
                            <w:div w:id="74401493">
                              <w:marLeft w:val="0"/>
                              <w:marRight w:val="0"/>
                              <w:marTop w:val="0"/>
                              <w:marBottom w:val="0"/>
                              <w:divBdr>
                                <w:top w:val="none" w:sz="0" w:space="0" w:color="auto"/>
                                <w:left w:val="none" w:sz="0" w:space="0" w:color="auto"/>
                                <w:bottom w:val="none" w:sz="0" w:space="0" w:color="auto"/>
                                <w:right w:val="none" w:sz="0" w:space="0" w:color="auto"/>
                              </w:divBdr>
                              <w:divsChild>
                                <w:div w:id="823621871">
                                  <w:marLeft w:val="0"/>
                                  <w:marRight w:val="0"/>
                                  <w:marTop w:val="0"/>
                                  <w:marBottom w:val="0"/>
                                  <w:divBdr>
                                    <w:top w:val="none" w:sz="0" w:space="0" w:color="auto"/>
                                    <w:left w:val="none" w:sz="0" w:space="0" w:color="auto"/>
                                    <w:bottom w:val="none" w:sz="0" w:space="0" w:color="auto"/>
                                    <w:right w:val="none" w:sz="0" w:space="0" w:color="auto"/>
                                  </w:divBdr>
                                  <w:divsChild>
                                    <w:div w:id="1739085714">
                                      <w:marLeft w:val="0"/>
                                      <w:marRight w:val="0"/>
                                      <w:marTop w:val="0"/>
                                      <w:marBottom w:val="0"/>
                                      <w:divBdr>
                                        <w:top w:val="none" w:sz="0" w:space="0" w:color="auto"/>
                                        <w:left w:val="none" w:sz="0" w:space="0" w:color="auto"/>
                                        <w:bottom w:val="none" w:sz="0" w:space="0" w:color="auto"/>
                                        <w:right w:val="none" w:sz="0" w:space="0" w:color="auto"/>
                                      </w:divBdr>
                                      <w:divsChild>
                                        <w:div w:id="2238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106956">
      <w:bodyDiv w:val="1"/>
      <w:marLeft w:val="0"/>
      <w:marRight w:val="0"/>
      <w:marTop w:val="0"/>
      <w:marBottom w:val="0"/>
      <w:divBdr>
        <w:top w:val="none" w:sz="0" w:space="0" w:color="auto"/>
        <w:left w:val="none" w:sz="0" w:space="0" w:color="auto"/>
        <w:bottom w:val="none" w:sz="0" w:space="0" w:color="auto"/>
        <w:right w:val="none" w:sz="0" w:space="0" w:color="auto"/>
      </w:divBdr>
      <w:divsChild>
        <w:div w:id="1376853049">
          <w:marLeft w:val="0"/>
          <w:marRight w:val="0"/>
          <w:marTop w:val="0"/>
          <w:marBottom w:val="0"/>
          <w:divBdr>
            <w:top w:val="none" w:sz="0" w:space="0" w:color="auto"/>
            <w:left w:val="none" w:sz="0" w:space="0" w:color="auto"/>
            <w:bottom w:val="none" w:sz="0" w:space="0" w:color="auto"/>
            <w:right w:val="none" w:sz="0" w:space="0" w:color="auto"/>
          </w:divBdr>
          <w:divsChild>
            <w:div w:id="1060978671">
              <w:marLeft w:val="0"/>
              <w:marRight w:val="288"/>
              <w:marTop w:val="0"/>
              <w:marBottom w:val="0"/>
              <w:divBdr>
                <w:top w:val="none" w:sz="0" w:space="0" w:color="auto"/>
                <w:left w:val="none" w:sz="0" w:space="0" w:color="auto"/>
                <w:bottom w:val="none" w:sz="0" w:space="0" w:color="auto"/>
                <w:right w:val="none" w:sz="0" w:space="0" w:color="auto"/>
              </w:divBdr>
              <w:divsChild>
                <w:div w:id="1063528135">
                  <w:marLeft w:val="0"/>
                  <w:marRight w:val="0"/>
                  <w:marTop w:val="0"/>
                  <w:marBottom w:val="0"/>
                  <w:divBdr>
                    <w:top w:val="none" w:sz="0" w:space="0" w:color="auto"/>
                    <w:left w:val="none" w:sz="0" w:space="0" w:color="auto"/>
                    <w:bottom w:val="none" w:sz="0" w:space="0" w:color="auto"/>
                    <w:right w:val="none" w:sz="0" w:space="0" w:color="auto"/>
                  </w:divBdr>
                  <w:divsChild>
                    <w:div w:id="1091897025">
                      <w:marLeft w:val="0"/>
                      <w:marRight w:val="0"/>
                      <w:marTop w:val="0"/>
                      <w:marBottom w:val="192"/>
                      <w:divBdr>
                        <w:top w:val="double" w:sz="6" w:space="10" w:color="CCCCCC"/>
                        <w:left w:val="none" w:sz="0" w:space="0" w:color="auto"/>
                        <w:bottom w:val="none" w:sz="0" w:space="0" w:color="auto"/>
                        <w:right w:val="none" w:sz="0" w:space="0" w:color="auto"/>
                      </w:divBdr>
                      <w:divsChild>
                        <w:div w:id="1460950420">
                          <w:marLeft w:val="0"/>
                          <w:marRight w:val="0"/>
                          <w:marTop w:val="0"/>
                          <w:marBottom w:val="0"/>
                          <w:divBdr>
                            <w:top w:val="none" w:sz="0" w:space="0" w:color="auto"/>
                            <w:left w:val="none" w:sz="0" w:space="0" w:color="auto"/>
                            <w:bottom w:val="none" w:sz="0" w:space="0" w:color="auto"/>
                            <w:right w:val="none" w:sz="0" w:space="0" w:color="auto"/>
                          </w:divBdr>
                          <w:divsChild>
                            <w:div w:id="5052854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8605718">
                      <w:marLeft w:val="0"/>
                      <w:marRight w:val="0"/>
                      <w:marTop w:val="0"/>
                      <w:marBottom w:val="192"/>
                      <w:divBdr>
                        <w:top w:val="double" w:sz="6" w:space="10" w:color="CCCCCC"/>
                        <w:left w:val="none" w:sz="0" w:space="0" w:color="auto"/>
                        <w:bottom w:val="none" w:sz="0" w:space="0" w:color="auto"/>
                        <w:right w:val="none" w:sz="0" w:space="0" w:color="auto"/>
                      </w:divBdr>
                      <w:divsChild>
                        <w:div w:id="14347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688094">
      <w:bodyDiv w:val="1"/>
      <w:marLeft w:val="0"/>
      <w:marRight w:val="0"/>
      <w:marTop w:val="0"/>
      <w:marBottom w:val="0"/>
      <w:divBdr>
        <w:top w:val="none" w:sz="0" w:space="0" w:color="auto"/>
        <w:left w:val="none" w:sz="0" w:space="0" w:color="auto"/>
        <w:bottom w:val="none" w:sz="0" w:space="0" w:color="auto"/>
        <w:right w:val="none" w:sz="0" w:space="0" w:color="auto"/>
      </w:divBdr>
      <w:divsChild>
        <w:div w:id="685327480">
          <w:marLeft w:val="0"/>
          <w:marRight w:val="0"/>
          <w:marTop w:val="0"/>
          <w:marBottom w:val="0"/>
          <w:divBdr>
            <w:top w:val="none" w:sz="0" w:space="0" w:color="auto"/>
            <w:left w:val="none" w:sz="0" w:space="0" w:color="auto"/>
            <w:bottom w:val="none" w:sz="0" w:space="0" w:color="auto"/>
            <w:right w:val="none" w:sz="0" w:space="0" w:color="auto"/>
          </w:divBdr>
          <w:divsChild>
            <w:div w:id="147210225">
              <w:marLeft w:val="0"/>
              <w:marRight w:val="0"/>
              <w:marTop w:val="0"/>
              <w:marBottom w:val="0"/>
              <w:divBdr>
                <w:top w:val="none" w:sz="0" w:space="0" w:color="auto"/>
                <w:left w:val="none" w:sz="0" w:space="0" w:color="auto"/>
                <w:bottom w:val="none" w:sz="0" w:space="0" w:color="auto"/>
                <w:right w:val="none" w:sz="0" w:space="0" w:color="auto"/>
              </w:divBdr>
              <w:divsChild>
                <w:div w:id="1142237080">
                  <w:marLeft w:val="0"/>
                  <w:marRight w:val="0"/>
                  <w:marTop w:val="0"/>
                  <w:marBottom w:val="0"/>
                  <w:divBdr>
                    <w:top w:val="none" w:sz="0" w:space="0" w:color="auto"/>
                    <w:left w:val="none" w:sz="0" w:space="0" w:color="auto"/>
                    <w:bottom w:val="none" w:sz="0" w:space="0" w:color="auto"/>
                    <w:right w:val="none" w:sz="0" w:space="0" w:color="auto"/>
                  </w:divBdr>
                  <w:divsChild>
                    <w:div w:id="902259691">
                      <w:marLeft w:val="0"/>
                      <w:marRight w:val="0"/>
                      <w:marTop w:val="0"/>
                      <w:marBottom w:val="0"/>
                      <w:divBdr>
                        <w:top w:val="none" w:sz="0" w:space="0" w:color="auto"/>
                        <w:left w:val="none" w:sz="0" w:space="0" w:color="auto"/>
                        <w:bottom w:val="none" w:sz="0" w:space="0" w:color="auto"/>
                        <w:right w:val="none" w:sz="0" w:space="0" w:color="auto"/>
                      </w:divBdr>
                      <w:divsChild>
                        <w:div w:id="731928815">
                          <w:marLeft w:val="0"/>
                          <w:marRight w:val="0"/>
                          <w:marTop w:val="0"/>
                          <w:marBottom w:val="0"/>
                          <w:divBdr>
                            <w:top w:val="none" w:sz="0" w:space="0" w:color="auto"/>
                            <w:left w:val="none" w:sz="0" w:space="0" w:color="auto"/>
                            <w:bottom w:val="none" w:sz="0" w:space="0" w:color="auto"/>
                            <w:right w:val="none" w:sz="0" w:space="0" w:color="auto"/>
                          </w:divBdr>
                        </w:div>
                        <w:div w:id="16185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343461">
      <w:bodyDiv w:val="1"/>
      <w:marLeft w:val="0"/>
      <w:marRight w:val="0"/>
      <w:marTop w:val="0"/>
      <w:marBottom w:val="0"/>
      <w:divBdr>
        <w:top w:val="none" w:sz="0" w:space="0" w:color="auto"/>
        <w:left w:val="none" w:sz="0" w:space="0" w:color="auto"/>
        <w:bottom w:val="none" w:sz="0" w:space="0" w:color="auto"/>
        <w:right w:val="none" w:sz="0" w:space="0" w:color="auto"/>
      </w:divBdr>
      <w:divsChild>
        <w:div w:id="2103992629">
          <w:marLeft w:val="0"/>
          <w:marRight w:val="0"/>
          <w:marTop w:val="0"/>
          <w:marBottom w:val="0"/>
          <w:divBdr>
            <w:top w:val="none" w:sz="0" w:space="0" w:color="auto"/>
            <w:left w:val="none" w:sz="0" w:space="0" w:color="auto"/>
            <w:bottom w:val="none" w:sz="0" w:space="0" w:color="auto"/>
            <w:right w:val="none" w:sz="0" w:space="0" w:color="auto"/>
          </w:divBdr>
          <w:divsChild>
            <w:div w:id="1002510394">
              <w:marLeft w:val="0"/>
              <w:marRight w:val="0"/>
              <w:marTop w:val="0"/>
              <w:marBottom w:val="0"/>
              <w:divBdr>
                <w:top w:val="none" w:sz="0" w:space="0" w:color="auto"/>
                <w:left w:val="none" w:sz="0" w:space="0" w:color="auto"/>
                <w:bottom w:val="none" w:sz="0" w:space="0" w:color="auto"/>
                <w:right w:val="none" w:sz="0" w:space="0" w:color="auto"/>
              </w:divBdr>
              <w:divsChild>
                <w:div w:id="2093040242">
                  <w:marLeft w:val="0"/>
                  <w:marRight w:val="450"/>
                  <w:marTop w:val="0"/>
                  <w:marBottom w:val="0"/>
                  <w:divBdr>
                    <w:top w:val="none" w:sz="0" w:space="0" w:color="auto"/>
                    <w:left w:val="none" w:sz="0" w:space="0" w:color="auto"/>
                    <w:bottom w:val="none" w:sz="0" w:space="0" w:color="auto"/>
                    <w:right w:val="none" w:sz="0" w:space="0" w:color="auto"/>
                  </w:divBdr>
                  <w:divsChild>
                    <w:div w:id="1835954058">
                      <w:marLeft w:val="0"/>
                      <w:marRight w:val="0"/>
                      <w:marTop w:val="0"/>
                      <w:marBottom w:val="0"/>
                      <w:divBdr>
                        <w:top w:val="none" w:sz="0" w:space="0" w:color="auto"/>
                        <w:left w:val="none" w:sz="0" w:space="0" w:color="auto"/>
                        <w:bottom w:val="none" w:sz="0" w:space="0" w:color="auto"/>
                        <w:right w:val="none" w:sz="0" w:space="0" w:color="auto"/>
                      </w:divBdr>
                    </w:div>
                    <w:div w:id="1611089004">
                      <w:marLeft w:val="0"/>
                      <w:marRight w:val="0"/>
                      <w:marTop w:val="0"/>
                      <w:marBottom w:val="0"/>
                      <w:divBdr>
                        <w:top w:val="none" w:sz="0" w:space="0" w:color="auto"/>
                        <w:left w:val="none" w:sz="0" w:space="0" w:color="auto"/>
                        <w:bottom w:val="none" w:sz="0" w:space="0" w:color="auto"/>
                        <w:right w:val="none" w:sz="0" w:space="0" w:color="auto"/>
                      </w:divBdr>
                      <w:divsChild>
                        <w:div w:id="1038312107">
                          <w:marLeft w:val="300"/>
                          <w:marRight w:val="0"/>
                          <w:marTop w:val="0"/>
                          <w:marBottom w:val="300"/>
                          <w:divBdr>
                            <w:top w:val="none" w:sz="0" w:space="0" w:color="auto"/>
                            <w:left w:val="none" w:sz="0" w:space="0" w:color="auto"/>
                            <w:bottom w:val="none" w:sz="0" w:space="0" w:color="auto"/>
                            <w:right w:val="none" w:sz="0" w:space="0" w:color="auto"/>
                          </w:divBdr>
                          <w:divsChild>
                            <w:div w:id="368533379">
                              <w:marLeft w:val="0"/>
                              <w:marRight w:val="0"/>
                              <w:marTop w:val="0"/>
                              <w:marBottom w:val="0"/>
                              <w:divBdr>
                                <w:top w:val="none" w:sz="0" w:space="0" w:color="auto"/>
                                <w:left w:val="none" w:sz="0" w:space="0" w:color="auto"/>
                                <w:bottom w:val="none" w:sz="0" w:space="0" w:color="auto"/>
                                <w:right w:val="none" w:sz="0" w:space="0" w:color="auto"/>
                              </w:divBdr>
                              <w:divsChild>
                                <w:div w:id="808744593">
                                  <w:marLeft w:val="0"/>
                                  <w:marRight w:val="0"/>
                                  <w:marTop w:val="0"/>
                                  <w:marBottom w:val="0"/>
                                  <w:divBdr>
                                    <w:top w:val="none" w:sz="0" w:space="0" w:color="auto"/>
                                    <w:left w:val="none" w:sz="0" w:space="0" w:color="auto"/>
                                    <w:bottom w:val="none" w:sz="0" w:space="0" w:color="auto"/>
                                    <w:right w:val="none" w:sz="0" w:space="0" w:color="auto"/>
                                  </w:divBdr>
                                </w:div>
                                <w:div w:id="1459377833">
                                  <w:marLeft w:val="0"/>
                                  <w:marRight w:val="0"/>
                                  <w:marTop w:val="0"/>
                                  <w:marBottom w:val="0"/>
                                  <w:divBdr>
                                    <w:top w:val="none" w:sz="0" w:space="0" w:color="auto"/>
                                    <w:left w:val="none" w:sz="0" w:space="0" w:color="auto"/>
                                    <w:bottom w:val="none" w:sz="0" w:space="0" w:color="auto"/>
                                    <w:right w:val="none" w:sz="0" w:space="0" w:color="auto"/>
                                  </w:divBdr>
                                </w:div>
                                <w:div w:id="611742249">
                                  <w:marLeft w:val="0"/>
                                  <w:marRight w:val="0"/>
                                  <w:marTop w:val="0"/>
                                  <w:marBottom w:val="0"/>
                                  <w:divBdr>
                                    <w:top w:val="none" w:sz="0" w:space="0" w:color="auto"/>
                                    <w:left w:val="none" w:sz="0" w:space="0" w:color="auto"/>
                                    <w:bottom w:val="none" w:sz="0" w:space="0" w:color="auto"/>
                                    <w:right w:val="none" w:sz="0" w:space="0" w:color="auto"/>
                                  </w:divBdr>
                                </w:div>
                                <w:div w:id="711153871">
                                  <w:marLeft w:val="0"/>
                                  <w:marRight w:val="0"/>
                                  <w:marTop w:val="0"/>
                                  <w:marBottom w:val="0"/>
                                  <w:divBdr>
                                    <w:top w:val="none" w:sz="0" w:space="0" w:color="auto"/>
                                    <w:left w:val="none" w:sz="0" w:space="0" w:color="auto"/>
                                    <w:bottom w:val="none" w:sz="0" w:space="0" w:color="auto"/>
                                    <w:right w:val="none" w:sz="0" w:space="0" w:color="auto"/>
                                  </w:divBdr>
                                </w:div>
                                <w:div w:id="406850360">
                                  <w:marLeft w:val="0"/>
                                  <w:marRight w:val="0"/>
                                  <w:marTop w:val="0"/>
                                  <w:marBottom w:val="0"/>
                                  <w:divBdr>
                                    <w:top w:val="none" w:sz="0" w:space="0" w:color="auto"/>
                                    <w:left w:val="none" w:sz="0" w:space="0" w:color="auto"/>
                                    <w:bottom w:val="none" w:sz="0" w:space="0" w:color="auto"/>
                                    <w:right w:val="none" w:sz="0" w:space="0" w:color="auto"/>
                                  </w:divBdr>
                                </w:div>
                                <w:div w:id="2124883604">
                                  <w:marLeft w:val="0"/>
                                  <w:marRight w:val="0"/>
                                  <w:marTop w:val="0"/>
                                  <w:marBottom w:val="0"/>
                                  <w:divBdr>
                                    <w:top w:val="none" w:sz="0" w:space="0" w:color="auto"/>
                                    <w:left w:val="none" w:sz="0" w:space="0" w:color="auto"/>
                                    <w:bottom w:val="none" w:sz="0" w:space="0" w:color="auto"/>
                                    <w:right w:val="none" w:sz="0" w:space="0" w:color="auto"/>
                                  </w:divBdr>
                                </w:div>
                                <w:div w:id="57213473">
                                  <w:marLeft w:val="0"/>
                                  <w:marRight w:val="0"/>
                                  <w:marTop w:val="0"/>
                                  <w:marBottom w:val="0"/>
                                  <w:divBdr>
                                    <w:top w:val="none" w:sz="0" w:space="0" w:color="auto"/>
                                    <w:left w:val="none" w:sz="0" w:space="0" w:color="auto"/>
                                    <w:bottom w:val="none" w:sz="0" w:space="0" w:color="auto"/>
                                    <w:right w:val="none" w:sz="0" w:space="0" w:color="auto"/>
                                  </w:divBdr>
                                </w:div>
                                <w:div w:id="1005672166">
                                  <w:marLeft w:val="0"/>
                                  <w:marRight w:val="0"/>
                                  <w:marTop w:val="0"/>
                                  <w:marBottom w:val="0"/>
                                  <w:divBdr>
                                    <w:top w:val="none" w:sz="0" w:space="0" w:color="auto"/>
                                    <w:left w:val="none" w:sz="0" w:space="0" w:color="auto"/>
                                    <w:bottom w:val="none" w:sz="0" w:space="0" w:color="auto"/>
                                    <w:right w:val="none" w:sz="0" w:space="0" w:color="auto"/>
                                  </w:divBdr>
                                </w:div>
                                <w:div w:id="13765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230324">
      <w:bodyDiv w:val="1"/>
      <w:marLeft w:val="0"/>
      <w:marRight w:val="0"/>
      <w:marTop w:val="0"/>
      <w:marBottom w:val="0"/>
      <w:divBdr>
        <w:top w:val="none" w:sz="0" w:space="0" w:color="auto"/>
        <w:left w:val="none" w:sz="0" w:space="0" w:color="auto"/>
        <w:bottom w:val="none" w:sz="0" w:space="0" w:color="auto"/>
        <w:right w:val="none" w:sz="0" w:space="0" w:color="auto"/>
      </w:divBdr>
      <w:divsChild>
        <w:div w:id="35931453">
          <w:marLeft w:val="0"/>
          <w:marRight w:val="0"/>
          <w:marTop w:val="0"/>
          <w:marBottom w:val="0"/>
          <w:divBdr>
            <w:top w:val="none" w:sz="0" w:space="0" w:color="auto"/>
            <w:left w:val="none" w:sz="0" w:space="0" w:color="auto"/>
            <w:bottom w:val="none" w:sz="0" w:space="0" w:color="auto"/>
            <w:right w:val="none" w:sz="0" w:space="0" w:color="auto"/>
          </w:divBdr>
          <w:divsChild>
            <w:div w:id="403988657">
              <w:marLeft w:val="0"/>
              <w:marRight w:val="0"/>
              <w:marTop w:val="0"/>
              <w:marBottom w:val="0"/>
              <w:divBdr>
                <w:top w:val="none" w:sz="0" w:space="0" w:color="auto"/>
                <w:left w:val="none" w:sz="0" w:space="0" w:color="auto"/>
                <w:bottom w:val="none" w:sz="0" w:space="0" w:color="auto"/>
                <w:right w:val="none" w:sz="0" w:space="0" w:color="auto"/>
              </w:divBdr>
              <w:divsChild>
                <w:div w:id="703478171">
                  <w:marLeft w:val="0"/>
                  <w:marRight w:val="0"/>
                  <w:marTop w:val="0"/>
                  <w:marBottom w:val="0"/>
                  <w:divBdr>
                    <w:top w:val="none" w:sz="0" w:space="0" w:color="auto"/>
                    <w:left w:val="none" w:sz="0" w:space="0" w:color="auto"/>
                    <w:bottom w:val="none" w:sz="0" w:space="0" w:color="auto"/>
                    <w:right w:val="none" w:sz="0" w:space="0" w:color="auto"/>
                  </w:divBdr>
                  <w:divsChild>
                    <w:div w:id="1947032063">
                      <w:marLeft w:val="0"/>
                      <w:marRight w:val="0"/>
                      <w:marTop w:val="0"/>
                      <w:marBottom w:val="0"/>
                      <w:divBdr>
                        <w:top w:val="none" w:sz="0" w:space="0" w:color="auto"/>
                        <w:left w:val="none" w:sz="0" w:space="0" w:color="auto"/>
                        <w:bottom w:val="none" w:sz="0" w:space="0" w:color="auto"/>
                        <w:right w:val="none" w:sz="0" w:space="0" w:color="auto"/>
                      </w:divBdr>
                      <w:divsChild>
                        <w:div w:id="1527405047">
                          <w:marLeft w:val="1"/>
                          <w:marRight w:val="0"/>
                          <w:marTop w:val="1"/>
                          <w:marBottom w:val="1"/>
                          <w:divBdr>
                            <w:top w:val="none" w:sz="0" w:space="0" w:color="auto"/>
                            <w:left w:val="none" w:sz="0" w:space="0" w:color="auto"/>
                            <w:bottom w:val="none" w:sz="0" w:space="0" w:color="auto"/>
                            <w:right w:val="none" w:sz="0" w:space="0" w:color="auto"/>
                          </w:divBdr>
                          <w:divsChild>
                            <w:div w:id="12436408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774680">
      <w:bodyDiv w:val="1"/>
      <w:marLeft w:val="0"/>
      <w:marRight w:val="0"/>
      <w:marTop w:val="0"/>
      <w:marBottom w:val="0"/>
      <w:divBdr>
        <w:top w:val="none" w:sz="0" w:space="0" w:color="auto"/>
        <w:left w:val="none" w:sz="0" w:space="0" w:color="auto"/>
        <w:bottom w:val="none" w:sz="0" w:space="0" w:color="auto"/>
        <w:right w:val="none" w:sz="0" w:space="0" w:color="auto"/>
      </w:divBdr>
      <w:divsChild>
        <w:div w:id="702561049">
          <w:marLeft w:val="0"/>
          <w:marRight w:val="0"/>
          <w:marTop w:val="0"/>
          <w:marBottom w:val="0"/>
          <w:divBdr>
            <w:top w:val="none" w:sz="0" w:space="0" w:color="auto"/>
            <w:left w:val="none" w:sz="0" w:space="0" w:color="auto"/>
            <w:bottom w:val="none" w:sz="0" w:space="0" w:color="auto"/>
            <w:right w:val="none" w:sz="0" w:space="0" w:color="auto"/>
          </w:divBdr>
          <w:divsChild>
            <w:div w:id="1680618561">
              <w:marLeft w:val="0"/>
              <w:marRight w:val="0"/>
              <w:marTop w:val="0"/>
              <w:marBottom w:val="0"/>
              <w:divBdr>
                <w:top w:val="none" w:sz="0" w:space="0" w:color="auto"/>
                <w:left w:val="none" w:sz="0" w:space="0" w:color="auto"/>
                <w:bottom w:val="none" w:sz="0" w:space="0" w:color="auto"/>
                <w:right w:val="none" w:sz="0" w:space="0" w:color="auto"/>
              </w:divBdr>
              <w:divsChild>
                <w:div w:id="11262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64626">
      <w:bodyDiv w:val="1"/>
      <w:marLeft w:val="0"/>
      <w:marRight w:val="0"/>
      <w:marTop w:val="0"/>
      <w:marBottom w:val="0"/>
      <w:divBdr>
        <w:top w:val="none" w:sz="0" w:space="0" w:color="auto"/>
        <w:left w:val="none" w:sz="0" w:space="0" w:color="auto"/>
        <w:bottom w:val="none" w:sz="0" w:space="0" w:color="auto"/>
        <w:right w:val="none" w:sz="0" w:space="0" w:color="auto"/>
      </w:divBdr>
      <w:divsChild>
        <w:div w:id="1941719634">
          <w:marLeft w:val="0"/>
          <w:marRight w:val="0"/>
          <w:marTop w:val="0"/>
          <w:marBottom w:val="0"/>
          <w:divBdr>
            <w:top w:val="none" w:sz="0" w:space="0" w:color="auto"/>
            <w:left w:val="none" w:sz="0" w:space="0" w:color="auto"/>
            <w:bottom w:val="none" w:sz="0" w:space="0" w:color="auto"/>
            <w:right w:val="none" w:sz="0" w:space="0" w:color="auto"/>
          </w:divBdr>
          <w:divsChild>
            <w:div w:id="893781632">
              <w:marLeft w:val="0"/>
              <w:marRight w:val="0"/>
              <w:marTop w:val="0"/>
              <w:marBottom w:val="0"/>
              <w:divBdr>
                <w:top w:val="single" w:sz="2" w:space="8" w:color="FFFFFF"/>
                <w:left w:val="single" w:sz="48" w:space="0" w:color="FFFFFF"/>
                <w:bottom w:val="single" w:sz="2" w:space="0" w:color="FFFFFF"/>
                <w:right w:val="single" w:sz="48" w:space="0" w:color="FFFFFF"/>
              </w:divBdr>
              <w:divsChild>
                <w:div w:id="1316644926">
                  <w:marLeft w:val="0"/>
                  <w:marRight w:val="0"/>
                  <w:marTop w:val="0"/>
                  <w:marBottom w:val="0"/>
                  <w:divBdr>
                    <w:top w:val="none" w:sz="0" w:space="0" w:color="auto"/>
                    <w:left w:val="none" w:sz="0" w:space="0" w:color="auto"/>
                    <w:bottom w:val="none" w:sz="0" w:space="0" w:color="auto"/>
                    <w:right w:val="none" w:sz="0" w:space="0" w:color="auto"/>
                  </w:divBdr>
                  <w:divsChild>
                    <w:div w:id="1915971266">
                      <w:marLeft w:val="0"/>
                      <w:marRight w:val="0"/>
                      <w:marTop w:val="0"/>
                      <w:marBottom w:val="150"/>
                      <w:divBdr>
                        <w:top w:val="none" w:sz="0" w:space="0" w:color="auto"/>
                        <w:left w:val="none" w:sz="0" w:space="0" w:color="auto"/>
                        <w:bottom w:val="none" w:sz="0" w:space="0" w:color="auto"/>
                        <w:right w:val="none" w:sz="0" w:space="0" w:color="auto"/>
                      </w:divBdr>
                      <w:divsChild>
                        <w:div w:id="1399671079">
                          <w:marLeft w:val="0"/>
                          <w:marRight w:val="0"/>
                          <w:marTop w:val="0"/>
                          <w:marBottom w:val="0"/>
                          <w:divBdr>
                            <w:top w:val="none" w:sz="0" w:space="0" w:color="auto"/>
                            <w:left w:val="none" w:sz="0" w:space="0" w:color="auto"/>
                            <w:bottom w:val="none" w:sz="0" w:space="0" w:color="auto"/>
                            <w:right w:val="none" w:sz="0" w:space="0" w:color="auto"/>
                          </w:divBdr>
                          <w:divsChild>
                            <w:div w:id="190461704">
                              <w:marLeft w:val="0"/>
                              <w:marRight w:val="0"/>
                              <w:marTop w:val="0"/>
                              <w:marBottom w:val="0"/>
                              <w:divBdr>
                                <w:top w:val="none" w:sz="0" w:space="0" w:color="auto"/>
                                <w:left w:val="none" w:sz="0" w:space="0" w:color="auto"/>
                                <w:bottom w:val="none" w:sz="0" w:space="0" w:color="auto"/>
                                <w:right w:val="none" w:sz="0" w:space="0" w:color="auto"/>
                              </w:divBdr>
                              <w:divsChild>
                                <w:div w:id="1268464044">
                                  <w:marLeft w:val="0"/>
                                  <w:marRight w:val="0"/>
                                  <w:marTop w:val="0"/>
                                  <w:marBottom w:val="0"/>
                                  <w:divBdr>
                                    <w:top w:val="none" w:sz="0" w:space="0" w:color="auto"/>
                                    <w:left w:val="none" w:sz="0" w:space="0" w:color="auto"/>
                                    <w:bottom w:val="none" w:sz="0" w:space="0" w:color="auto"/>
                                    <w:right w:val="none" w:sz="0" w:space="0" w:color="auto"/>
                                  </w:divBdr>
                                </w:div>
                                <w:div w:id="473179191">
                                  <w:marLeft w:val="0"/>
                                  <w:marRight w:val="0"/>
                                  <w:marTop w:val="0"/>
                                  <w:marBottom w:val="0"/>
                                  <w:divBdr>
                                    <w:top w:val="none" w:sz="0" w:space="0" w:color="auto"/>
                                    <w:left w:val="none" w:sz="0" w:space="0" w:color="auto"/>
                                    <w:bottom w:val="none" w:sz="0" w:space="0" w:color="auto"/>
                                    <w:right w:val="none" w:sz="0" w:space="0" w:color="auto"/>
                                  </w:divBdr>
                                  <w:divsChild>
                                    <w:div w:id="261109916">
                                      <w:marLeft w:val="0"/>
                                      <w:marRight w:val="0"/>
                                      <w:marTop w:val="225"/>
                                      <w:marBottom w:val="225"/>
                                      <w:divBdr>
                                        <w:top w:val="none" w:sz="0" w:space="0" w:color="auto"/>
                                        <w:left w:val="none" w:sz="0" w:space="0" w:color="auto"/>
                                        <w:bottom w:val="none" w:sz="0" w:space="0" w:color="auto"/>
                                        <w:right w:val="none" w:sz="0" w:space="0" w:color="auto"/>
                                      </w:divBdr>
                                    </w:div>
                                    <w:div w:id="1113477277">
                                      <w:marLeft w:val="0"/>
                                      <w:marRight w:val="0"/>
                                      <w:marTop w:val="225"/>
                                      <w:marBottom w:val="225"/>
                                      <w:divBdr>
                                        <w:top w:val="none" w:sz="0" w:space="0" w:color="auto"/>
                                        <w:left w:val="none" w:sz="0" w:space="0" w:color="auto"/>
                                        <w:bottom w:val="none" w:sz="0" w:space="0" w:color="auto"/>
                                        <w:right w:val="none" w:sz="0" w:space="0" w:color="auto"/>
                                      </w:divBdr>
                                    </w:div>
                                    <w:div w:id="6965902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601391">
      <w:bodyDiv w:val="1"/>
      <w:marLeft w:val="0"/>
      <w:marRight w:val="0"/>
      <w:marTop w:val="0"/>
      <w:marBottom w:val="0"/>
      <w:divBdr>
        <w:top w:val="none" w:sz="0" w:space="0" w:color="auto"/>
        <w:left w:val="none" w:sz="0" w:space="0" w:color="auto"/>
        <w:bottom w:val="none" w:sz="0" w:space="0" w:color="auto"/>
        <w:right w:val="none" w:sz="0" w:space="0" w:color="auto"/>
      </w:divBdr>
      <w:divsChild>
        <w:div w:id="40786342">
          <w:marLeft w:val="0"/>
          <w:marRight w:val="0"/>
          <w:marTop w:val="0"/>
          <w:marBottom w:val="0"/>
          <w:divBdr>
            <w:top w:val="none" w:sz="0" w:space="0" w:color="auto"/>
            <w:left w:val="none" w:sz="0" w:space="0" w:color="auto"/>
            <w:bottom w:val="none" w:sz="0" w:space="0" w:color="auto"/>
            <w:right w:val="none" w:sz="0" w:space="0" w:color="auto"/>
          </w:divBdr>
          <w:divsChild>
            <w:div w:id="1433161854">
              <w:marLeft w:val="0"/>
              <w:marRight w:val="0"/>
              <w:marTop w:val="0"/>
              <w:marBottom w:val="0"/>
              <w:divBdr>
                <w:top w:val="none" w:sz="0" w:space="0" w:color="auto"/>
                <w:left w:val="none" w:sz="0" w:space="0" w:color="auto"/>
                <w:bottom w:val="none" w:sz="0" w:space="0" w:color="auto"/>
                <w:right w:val="none" w:sz="0" w:space="0" w:color="auto"/>
              </w:divBdr>
              <w:divsChild>
                <w:div w:id="535116926">
                  <w:marLeft w:val="0"/>
                  <w:marRight w:val="0"/>
                  <w:marTop w:val="0"/>
                  <w:marBottom w:val="0"/>
                  <w:divBdr>
                    <w:top w:val="none" w:sz="0" w:space="0" w:color="auto"/>
                    <w:left w:val="none" w:sz="0" w:space="0" w:color="auto"/>
                    <w:bottom w:val="none" w:sz="0" w:space="0" w:color="auto"/>
                    <w:right w:val="none" w:sz="0" w:space="0" w:color="auto"/>
                  </w:divBdr>
                  <w:divsChild>
                    <w:div w:id="705645912">
                      <w:marLeft w:val="0"/>
                      <w:marRight w:val="0"/>
                      <w:marTop w:val="0"/>
                      <w:marBottom w:val="0"/>
                      <w:divBdr>
                        <w:top w:val="none" w:sz="0" w:space="0" w:color="auto"/>
                        <w:left w:val="none" w:sz="0" w:space="0" w:color="auto"/>
                        <w:bottom w:val="none" w:sz="0" w:space="0" w:color="auto"/>
                        <w:right w:val="none" w:sz="0" w:space="0" w:color="auto"/>
                      </w:divBdr>
                      <w:divsChild>
                        <w:div w:id="2125951879">
                          <w:marLeft w:val="0"/>
                          <w:marRight w:val="0"/>
                          <w:marTop w:val="75"/>
                          <w:marBottom w:val="0"/>
                          <w:divBdr>
                            <w:top w:val="none" w:sz="0" w:space="0" w:color="auto"/>
                            <w:left w:val="none" w:sz="0" w:space="0" w:color="auto"/>
                            <w:bottom w:val="none" w:sz="0" w:space="0" w:color="auto"/>
                            <w:right w:val="none" w:sz="0" w:space="0" w:color="auto"/>
                          </w:divBdr>
                          <w:divsChild>
                            <w:div w:id="1114398917">
                              <w:marLeft w:val="0"/>
                              <w:marRight w:val="0"/>
                              <w:marTop w:val="0"/>
                              <w:marBottom w:val="0"/>
                              <w:divBdr>
                                <w:top w:val="none" w:sz="0" w:space="0" w:color="auto"/>
                                <w:left w:val="none" w:sz="0" w:space="0" w:color="auto"/>
                                <w:bottom w:val="none" w:sz="0" w:space="0" w:color="auto"/>
                                <w:right w:val="none" w:sz="0" w:space="0" w:color="auto"/>
                              </w:divBdr>
                              <w:divsChild>
                                <w:div w:id="1651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19631">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1336228202">
      <w:bodyDiv w:val="1"/>
      <w:marLeft w:val="0"/>
      <w:marRight w:val="0"/>
      <w:marTop w:val="0"/>
      <w:marBottom w:val="0"/>
      <w:divBdr>
        <w:top w:val="none" w:sz="0" w:space="0" w:color="auto"/>
        <w:left w:val="none" w:sz="0" w:space="0" w:color="auto"/>
        <w:bottom w:val="none" w:sz="0" w:space="0" w:color="auto"/>
        <w:right w:val="none" w:sz="0" w:space="0" w:color="auto"/>
      </w:divBdr>
      <w:divsChild>
        <w:div w:id="2091150923">
          <w:marLeft w:val="0"/>
          <w:marRight w:val="0"/>
          <w:marTop w:val="0"/>
          <w:marBottom w:val="0"/>
          <w:divBdr>
            <w:top w:val="none" w:sz="0" w:space="0" w:color="auto"/>
            <w:left w:val="none" w:sz="0" w:space="0" w:color="auto"/>
            <w:bottom w:val="none" w:sz="0" w:space="0" w:color="auto"/>
            <w:right w:val="none" w:sz="0" w:space="0" w:color="auto"/>
          </w:divBdr>
          <w:divsChild>
            <w:div w:id="711659824">
              <w:marLeft w:val="0"/>
              <w:marRight w:val="0"/>
              <w:marTop w:val="600"/>
              <w:marBottom w:val="600"/>
              <w:divBdr>
                <w:top w:val="none" w:sz="0" w:space="0" w:color="auto"/>
                <w:left w:val="none" w:sz="0" w:space="0" w:color="auto"/>
                <w:bottom w:val="none" w:sz="0" w:space="0" w:color="auto"/>
                <w:right w:val="none" w:sz="0" w:space="0" w:color="auto"/>
              </w:divBdr>
              <w:divsChild>
                <w:div w:id="2068868395">
                  <w:marLeft w:val="0"/>
                  <w:marRight w:val="0"/>
                  <w:marTop w:val="0"/>
                  <w:marBottom w:val="0"/>
                  <w:divBdr>
                    <w:top w:val="none" w:sz="0" w:space="0" w:color="auto"/>
                    <w:left w:val="none" w:sz="0" w:space="0" w:color="auto"/>
                    <w:bottom w:val="none" w:sz="0" w:space="0" w:color="auto"/>
                    <w:right w:val="none" w:sz="0" w:space="0" w:color="auto"/>
                  </w:divBdr>
                  <w:divsChild>
                    <w:div w:id="1883201639">
                      <w:marLeft w:val="0"/>
                      <w:marRight w:val="0"/>
                      <w:marTop w:val="0"/>
                      <w:marBottom w:val="0"/>
                      <w:divBdr>
                        <w:top w:val="none" w:sz="0" w:space="0" w:color="auto"/>
                        <w:left w:val="none" w:sz="0" w:space="0" w:color="auto"/>
                        <w:bottom w:val="none" w:sz="0" w:space="0" w:color="auto"/>
                        <w:right w:val="none" w:sz="0" w:space="0" w:color="auto"/>
                      </w:divBdr>
                    </w:div>
                    <w:div w:id="173894234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337222208">
      <w:bodyDiv w:val="1"/>
      <w:marLeft w:val="0"/>
      <w:marRight w:val="0"/>
      <w:marTop w:val="0"/>
      <w:marBottom w:val="0"/>
      <w:divBdr>
        <w:top w:val="none" w:sz="0" w:space="0" w:color="auto"/>
        <w:left w:val="none" w:sz="0" w:space="0" w:color="auto"/>
        <w:bottom w:val="none" w:sz="0" w:space="0" w:color="auto"/>
        <w:right w:val="none" w:sz="0" w:space="0" w:color="auto"/>
      </w:divBdr>
      <w:divsChild>
        <w:div w:id="1994790572">
          <w:marLeft w:val="0"/>
          <w:marRight w:val="0"/>
          <w:marTop w:val="0"/>
          <w:marBottom w:val="0"/>
          <w:divBdr>
            <w:top w:val="none" w:sz="0" w:space="0" w:color="auto"/>
            <w:left w:val="none" w:sz="0" w:space="0" w:color="auto"/>
            <w:bottom w:val="none" w:sz="0" w:space="0" w:color="auto"/>
            <w:right w:val="none" w:sz="0" w:space="0" w:color="auto"/>
          </w:divBdr>
          <w:divsChild>
            <w:div w:id="1649897189">
              <w:marLeft w:val="0"/>
              <w:marRight w:val="0"/>
              <w:marTop w:val="0"/>
              <w:marBottom w:val="300"/>
              <w:divBdr>
                <w:top w:val="none" w:sz="0" w:space="0" w:color="auto"/>
                <w:left w:val="none" w:sz="0" w:space="0" w:color="auto"/>
                <w:bottom w:val="none" w:sz="0" w:space="0" w:color="auto"/>
                <w:right w:val="none" w:sz="0" w:space="0" w:color="auto"/>
              </w:divBdr>
              <w:divsChild>
                <w:div w:id="1424958462">
                  <w:marLeft w:val="0"/>
                  <w:marRight w:val="0"/>
                  <w:marTop w:val="0"/>
                  <w:marBottom w:val="0"/>
                  <w:divBdr>
                    <w:top w:val="none" w:sz="0" w:space="0" w:color="auto"/>
                    <w:left w:val="none" w:sz="0" w:space="0" w:color="auto"/>
                    <w:bottom w:val="none" w:sz="0" w:space="0" w:color="auto"/>
                    <w:right w:val="none" w:sz="0" w:space="0" w:color="auto"/>
                  </w:divBdr>
                  <w:divsChild>
                    <w:div w:id="1304775831">
                      <w:marLeft w:val="0"/>
                      <w:marRight w:val="0"/>
                      <w:marTop w:val="0"/>
                      <w:marBottom w:val="225"/>
                      <w:divBdr>
                        <w:top w:val="none" w:sz="0" w:space="0" w:color="auto"/>
                        <w:left w:val="none" w:sz="0" w:space="0" w:color="auto"/>
                        <w:bottom w:val="none" w:sz="0" w:space="0" w:color="auto"/>
                        <w:right w:val="none" w:sz="0" w:space="0" w:color="auto"/>
                      </w:divBdr>
                      <w:divsChild>
                        <w:div w:id="18862097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39457104">
      <w:bodyDiv w:val="1"/>
      <w:marLeft w:val="0"/>
      <w:marRight w:val="0"/>
      <w:marTop w:val="0"/>
      <w:marBottom w:val="0"/>
      <w:divBdr>
        <w:top w:val="none" w:sz="0" w:space="0" w:color="auto"/>
        <w:left w:val="none" w:sz="0" w:space="0" w:color="auto"/>
        <w:bottom w:val="none" w:sz="0" w:space="0" w:color="auto"/>
        <w:right w:val="none" w:sz="0" w:space="0" w:color="auto"/>
      </w:divBdr>
      <w:divsChild>
        <w:div w:id="145127618">
          <w:marLeft w:val="0"/>
          <w:marRight w:val="0"/>
          <w:marTop w:val="0"/>
          <w:marBottom w:val="0"/>
          <w:divBdr>
            <w:top w:val="none" w:sz="0" w:space="0" w:color="auto"/>
            <w:left w:val="none" w:sz="0" w:space="0" w:color="auto"/>
            <w:bottom w:val="none" w:sz="0" w:space="0" w:color="auto"/>
            <w:right w:val="none" w:sz="0" w:space="0" w:color="auto"/>
          </w:divBdr>
          <w:divsChild>
            <w:div w:id="217278838">
              <w:marLeft w:val="0"/>
              <w:marRight w:val="0"/>
              <w:marTop w:val="0"/>
              <w:marBottom w:val="0"/>
              <w:divBdr>
                <w:top w:val="none" w:sz="0" w:space="0" w:color="auto"/>
                <w:left w:val="none" w:sz="0" w:space="0" w:color="auto"/>
                <w:bottom w:val="none" w:sz="0" w:space="0" w:color="auto"/>
                <w:right w:val="none" w:sz="0" w:space="0" w:color="auto"/>
              </w:divBdr>
              <w:divsChild>
                <w:div w:id="1812597404">
                  <w:marLeft w:val="0"/>
                  <w:marRight w:val="0"/>
                  <w:marTop w:val="0"/>
                  <w:marBottom w:val="0"/>
                  <w:divBdr>
                    <w:top w:val="none" w:sz="0" w:space="0" w:color="auto"/>
                    <w:left w:val="none" w:sz="0" w:space="0" w:color="auto"/>
                    <w:bottom w:val="none" w:sz="0" w:space="0" w:color="auto"/>
                    <w:right w:val="none" w:sz="0" w:space="0" w:color="auto"/>
                  </w:divBdr>
                  <w:divsChild>
                    <w:div w:id="1353259169">
                      <w:marLeft w:val="0"/>
                      <w:marRight w:val="0"/>
                      <w:marTop w:val="0"/>
                      <w:marBottom w:val="0"/>
                      <w:divBdr>
                        <w:top w:val="none" w:sz="0" w:space="0" w:color="auto"/>
                        <w:left w:val="none" w:sz="0" w:space="0" w:color="auto"/>
                        <w:bottom w:val="none" w:sz="0" w:space="0" w:color="auto"/>
                        <w:right w:val="none" w:sz="0" w:space="0" w:color="auto"/>
                      </w:divBdr>
                      <w:divsChild>
                        <w:div w:id="512260610">
                          <w:marLeft w:val="0"/>
                          <w:marRight w:val="0"/>
                          <w:marTop w:val="0"/>
                          <w:marBottom w:val="0"/>
                          <w:divBdr>
                            <w:top w:val="none" w:sz="0" w:space="0" w:color="auto"/>
                            <w:left w:val="none" w:sz="0" w:space="0" w:color="auto"/>
                            <w:bottom w:val="none" w:sz="0" w:space="0" w:color="auto"/>
                            <w:right w:val="none" w:sz="0" w:space="0" w:color="auto"/>
                          </w:divBdr>
                          <w:divsChild>
                            <w:div w:id="1598632194">
                              <w:marLeft w:val="0"/>
                              <w:marRight w:val="0"/>
                              <w:marTop w:val="0"/>
                              <w:marBottom w:val="0"/>
                              <w:divBdr>
                                <w:top w:val="none" w:sz="0" w:space="0" w:color="auto"/>
                                <w:left w:val="none" w:sz="0" w:space="0" w:color="auto"/>
                                <w:bottom w:val="none" w:sz="0" w:space="0" w:color="auto"/>
                                <w:right w:val="none" w:sz="0" w:space="0" w:color="auto"/>
                              </w:divBdr>
                              <w:divsChild>
                                <w:div w:id="5102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231685">
      <w:bodyDiv w:val="1"/>
      <w:marLeft w:val="0"/>
      <w:marRight w:val="0"/>
      <w:marTop w:val="0"/>
      <w:marBottom w:val="0"/>
      <w:divBdr>
        <w:top w:val="none" w:sz="0" w:space="0" w:color="auto"/>
        <w:left w:val="none" w:sz="0" w:space="0" w:color="auto"/>
        <w:bottom w:val="none" w:sz="0" w:space="0" w:color="auto"/>
        <w:right w:val="none" w:sz="0" w:space="0" w:color="auto"/>
      </w:divBdr>
      <w:divsChild>
        <w:div w:id="1728338062">
          <w:marLeft w:val="0"/>
          <w:marRight w:val="0"/>
          <w:marTop w:val="0"/>
          <w:marBottom w:val="0"/>
          <w:divBdr>
            <w:top w:val="none" w:sz="0" w:space="0" w:color="auto"/>
            <w:left w:val="none" w:sz="0" w:space="0" w:color="auto"/>
            <w:bottom w:val="none" w:sz="0" w:space="0" w:color="auto"/>
            <w:right w:val="none" w:sz="0" w:space="0" w:color="auto"/>
          </w:divBdr>
          <w:divsChild>
            <w:div w:id="516894836">
              <w:marLeft w:val="0"/>
              <w:marRight w:val="0"/>
              <w:marTop w:val="0"/>
              <w:marBottom w:val="0"/>
              <w:divBdr>
                <w:top w:val="none" w:sz="0" w:space="0" w:color="auto"/>
                <w:left w:val="none" w:sz="0" w:space="0" w:color="auto"/>
                <w:bottom w:val="none" w:sz="0" w:space="0" w:color="auto"/>
                <w:right w:val="none" w:sz="0" w:space="0" w:color="auto"/>
              </w:divBdr>
              <w:divsChild>
                <w:div w:id="2336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76349">
      <w:bodyDiv w:val="1"/>
      <w:marLeft w:val="0"/>
      <w:marRight w:val="0"/>
      <w:marTop w:val="630"/>
      <w:marBottom w:val="0"/>
      <w:divBdr>
        <w:top w:val="none" w:sz="0" w:space="0" w:color="auto"/>
        <w:left w:val="none" w:sz="0" w:space="0" w:color="auto"/>
        <w:bottom w:val="none" w:sz="0" w:space="0" w:color="auto"/>
        <w:right w:val="none" w:sz="0" w:space="0" w:color="auto"/>
      </w:divBdr>
      <w:divsChild>
        <w:div w:id="662657699">
          <w:marLeft w:val="0"/>
          <w:marRight w:val="0"/>
          <w:marTop w:val="0"/>
          <w:marBottom w:val="0"/>
          <w:divBdr>
            <w:top w:val="none" w:sz="0" w:space="0" w:color="auto"/>
            <w:left w:val="none" w:sz="0" w:space="0" w:color="auto"/>
            <w:bottom w:val="none" w:sz="0" w:space="0" w:color="auto"/>
            <w:right w:val="none" w:sz="0" w:space="0" w:color="auto"/>
          </w:divBdr>
          <w:divsChild>
            <w:div w:id="335962460">
              <w:marLeft w:val="90"/>
              <w:marRight w:val="0"/>
              <w:marTop w:val="0"/>
              <w:marBottom w:val="0"/>
              <w:divBdr>
                <w:top w:val="none" w:sz="0" w:space="0" w:color="auto"/>
                <w:left w:val="none" w:sz="0" w:space="0" w:color="auto"/>
                <w:bottom w:val="none" w:sz="0" w:space="0" w:color="auto"/>
                <w:right w:val="none" w:sz="0" w:space="0" w:color="auto"/>
              </w:divBdr>
              <w:divsChild>
                <w:div w:id="603264052">
                  <w:marLeft w:val="0"/>
                  <w:marRight w:val="0"/>
                  <w:marTop w:val="0"/>
                  <w:marBottom w:val="0"/>
                  <w:divBdr>
                    <w:top w:val="none" w:sz="0" w:space="0" w:color="auto"/>
                    <w:left w:val="none" w:sz="0" w:space="0" w:color="auto"/>
                    <w:bottom w:val="none" w:sz="0" w:space="0" w:color="auto"/>
                    <w:right w:val="none" w:sz="0" w:space="0" w:color="auto"/>
                  </w:divBdr>
                  <w:divsChild>
                    <w:div w:id="565536182">
                      <w:marLeft w:val="0"/>
                      <w:marRight w:val="0"/>
                      <w:marTop w:val="0"/>
                      <w:marBottom w:val="0"/>
                      <w:divBdr>
                        <w:top w:val="none" w:sz="0" w:space="0" w:color="auto"/>
                        <w:left w:val="none" w:sz="0" w:space="0" w:color="auto"/>
                        <w:bottom w:val="none" w:sz="0" w:space="0" w:color="auto"/>
                        <w:right w:val="none" w:sz="0" w:space="0" w:color="auto"/>
                      </w:divBdr>
                      <w:divsChild>
                        <w:div w:id="1340887043">
                          <w:marLeft w:val="0"/>
                          <w:marRight w:val="0"/>
                          <w:marTop w:val="0"/>
                          <w:marBottom w:val="0"/>
                          <w:divBdr>
                            <w:top w:val="none" w:sz="0" w:space="0" w:color="auto"/>
                            <w:left w:val="none" w:sz="0" w:space="0" w:color="auto"/>
                            <w:bottom w:val="none" w:sz="0" w:space="0" w:color="auto"/>
                            <w:right w:val="none" w:sz="0" w:space="0" w:color="auto"/>
                          </w:divBdr>
                          <w:divsChild>
                            <w:div w:id="1909656158">
                              <w:marLeft w:val="0"/>
                              <w:marRight w:val="0"/>
                              <w:marTop w:val="0"/>
                              <w:marBottom w:val="0"/>
                              <w:divBdr>
                                <w:top w:val="none" w:sz="0" w:space="0" w:color="auto"/>
                                <w:left w:val="none" w:sz="0" w:space="0" w:color="auto"/>
                                <w:bottom w:val="none" w:sz="0" w:space="0" w:color="auto"/>
                                <w:right w:val="none" w:sz="0" w:space="0" w:color="auto"/>
                              </w:divBdr>
                              <w:divsChild>
                                <w:div w:id="1606772182">
                                  <w:marLeft w:val="0"/>
                                  <w:marRight w:val="0"/>
                                  <w:marTop w:val="0"/>
                                  <w:marBottom w:val="0"/>
                                  <w:divBdr>
                                    <w:top w:val="none" w:sz="0" w:space="0" w:color="auto"/>
                                    <w:left w:val="none" w:sz="0" w:space="0" w:color="auto"/>
                                    <w:bottom w:val="none" w:sz="0" w:space="0" w:color="auto"/>
                                    <w:right w:val="none" w:sz="0" w:space="0" w:color="auto"/>
                                  </w:divBdr>
                                  <w:divsChild>
                                    <w:div w:id="442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169755">
      <w:bodyDiv w:val="1"/>
      <w:marLeft w:val="0"/>
      <w:marRight w:val="0"/>
      <w:marTop w:val="0"/>
      <w:marBottom w:val="0"/>
      <w:divBdr>
        <w:top w:val="none" w:sz="0" w:space="0" w:color="auto"/>
        <w:left w:val="none" w:sz="0" w:space="0" w:color="auto"/>
        <w:bottom w:val="none" w:sz="0" w:space="0" w:color="auto"/>
        <w:right w:val="none" w:sz="0" w:space="0" w:color="auto"/>
      </w:divBdr>
      <w:divsChild>
        <w:div w:id="1661536729">
          <w:marLeft w:val="0"/>
          <w:marRight w:val="0"/>
          <w:marTop w:val="0"/>
          <w:marBottom w:val="0"/>
          <w:divBdr>
            <w:top w:val="none" w:sz="0" w:space="0" w:color="auto"/>
            <w:left w:val="none" w:sz="0" w:space="0" w:color="auto"/>
            <w:bottom w:val="none" w:sz="0" w:space="0" w:color="auto"/>
            <w:right w:val="none" w:sz="0" w:space="0" w:color="auto"/>
          </w:divBdr>
          <w:divsChild>
            <w:div w:id="916325949">
              <w:marLeft w:val="0"/>
              <w:marRight w:val="0"/>
              <w:marTop w:val="0"/>
              <w:marBottom w:val="0"/>
              <w:divBdr>
                <w:top w:val="none" w:sz="0" w:space="0" w:color="auto"/>
                <w:left w:val="none" w:sz="0" w:space="0" w:color="auto"/>
                <w:bottom w:val="none" w:sz="0" w:space="0" w:color="auto"/>
                <w:right w:val="none" w:sz="0" w:space="0" w:color="auto"/>
              </w:divBdr>
              <w:divsChild>
                <w:div w:id="853883286">
                  <w:marLeft w:val="-225"/>
                  <w:marRight w:val="-225"/>
                  <w:marTop w:val="0"/>
                  <w:marBottom w:val="0"/>
                  <w:divBdr>
                    <w:top w:val="none" w:sz="0" w:space="0" w:color="auto"/>
                    <w:left w:val="none" w:sz="0" w:space="0" w:color="auto"/>
                    <w:bottom w:val="none" w:sz="0" w:space="0" w:color="auto"/>
                    <w:right w:val="none" w:sz="0" w:space="0" w:color="auto"/>
                  </w:divBdr>
                  <w:divsChild>
                    <w:div w:id="1201474882">
                      <w:marLeft w:val="0"/>
                      <w:marRight w:val="0"/>
                      <w:marTop w:val="0"/>
                      <w:marBottom w:val="0"/>
                      <w:divBdr>
                        <w:top w:val="none" w:sz="0" w:space="0" w:color="auto"/>
                        <w:left w:val="none" w:sz="0" w:space="0" w:color="auto"/>
                        <w:bottom w:val="none" w:sz="0" w:space="0" w:color="auto"/>
                        <w:right w:val="none" w:sz="0" w:space="0" w:color="auto"/>
                      </w:divBdr>
                      <w:divsChild>
                        <w:div w:id="1017460164">
                          <w:marLeft w:val="0"/>
                          <w:marRight w:val="0"/>
                          <w:marTop w:val="0"/>
                          <w:marBottom w:val="225"/>
                          <w:divBdr>
                            <w:top w:val="single" w:sz="6" w:space="11" w:color="DDDDDD"/>
                            <w:left w:val="single" w:sz="6" w:space="11" w:color="DDDDDD"/>
                            <w:bottom w:val="single" w:sz="6" w:space="11" w:color="DDDDDD"/>
                            <w:right w:val="single" w:sz="6" w:space="11" w:color="DDDDDD"/>
                          </w:divBdr>
                        </w:div>
                      </w:divsChild>
                    </w:div>
                  </w:divsChild>
                </w:div>
              </w:divsChild>
            </w:div>
          </w:divsChild>
        </w:div>
      </w:divsChild>
    </w:div>
    <w:div w:id="1344090670">
      <w:bodyDiv w:val="1"/>
      <w:marLeft w:val="0"/>
      <w:marRight w:val="0"/>
      <w:marTop w:val="0"/>
      <w:marBottom w:val="0"/>
      <w:divBdr>
        <w:top w:val="none" w:sz="0" w:space="0" w:color="auto"/>
        <w:left w:val="none" w:sz="0" w:space="0" w:color="auto"/>
        <w:bottom w:val="none" w:sz="0" w:space="0" w:color="auto"/>
        <w:right w:val="none" w:sz="0" w:space="0" w:color="auto"/>
      </w:divBdr>
    </w:div>
    <w:div w:id="1346131888">
      <w:bodyDiv w:val="1"/>
      <w:marLeft w:val="0"/>
      <w:marRight w:val="0"/>
      <w:marTop w:val="0"/>
      <w:marBottom w:val="0"/>
      <w:divBdr>
        <w:top w:val="none" w:sz="0" w:space="0" w:color="auto"/>
        <w:left w:val="none" w:sz="0" w:space="0" w:color="auto"/>
        <w:bottom w:val="none" w:sz="0" w:space="0" w:color="auto"/>
        <w:right w:val="none" w:sz="0" w:space="0" w:color="auto"/>
      </w:divBdr>
      <w:divsChild>
        <w:div w:id="418185942">
          <w:marLeft w:val="0"/>
          <w:marRight w:val="0"/>
          <w:marTop w:val="0"/>
          <w:marBottom w:val="0"/>
          <w:divBdr>
            <w:top w:val="none" w:sz="0" w:space="0" w:color="auto"/>
            <w:left w:val="none" w:sz="0" w:space="0" w:color="auto"/>
            <w:bottom w:val="none" w:sz="0" w:space="0" w:color="auto"/>
            <w:right w:val="none" w:sz="0" w:space="0" w:color="auto"/>
          </w:divBdr>
          <w:divsChild>
            <w:div w:id="1987274663">
              <w:marLeft w:val="0"/>
              <w:marRight w:val="0"/>
              <w:marTop w:val="0"/>
              <w:marBottom w:val="0"/>
              <w:divBdr>
                <w:top w:val="none" w:sz="0" w:space="0" w:color="auto"/>
                <w:left w:val="none" w:sz="0" w:space="0" w:color="auto"/>
                <w:bottom w:val="none" w:sz="0" w:space="0" w:color="auto"/>
                <w:right w:val="none" w:sz="0" w:space="0" w:color="auto"/>
              </w:divBdr>
              <w:divsChild>
                <w:div w:id="1330867978">
                  <w:marLeft w:val="0"/>
                  <w:marRight w:val="0"/>
                  <w:marTop w:val="0"/>
                  <w:marBottom w:val="0"/>
                  <w:divBdr>
                    <w:top w:val="none" w:sz="0" w:space="0" w:color="auto"/>
                    <w:left w:val="none" w:sz="0" w:space="0" w:color="auto"/>
                    <w:bottom w:val="none" w:sz="0" w:space="0" w:color="auto"/>
                    <w:right w:val="none" w:sz="0" w:space="0" w:color="auto"/>
                  </w:divBdr>
                  <w:divsChild>
                    <w:div w:id="9049488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46518036">
      <w:bodyDiv w:val="1"/>
      <w:marLeft w:val="0"/>
      <w:marRight w:val="0"/>
      <w:marTop w:val="0"/>
      <w:marBottom w:val="0"/>
      <w:divBdr>
        <w:top w:val="none" w:sz="0" w:space="0" w:color="auto"/>
        <w:left w:val="none" w:sz="0" w:space="0" w:color="auto"/>
        <w:bottom w:val="none" w:sz="0" w:space="0" w:color="auto"/>
        <w:right w:val="none" w:sz="0" w:space="0" w:color="auto"/>
      </w:divBdr>
      <w:divsChild>
        <w:div w:id="1475415470">
          <w:marLeft w:val="0"/>
          <w:marRight w:val="0"/>
          <w:marTop w:val="0"/>
          <w:marBottom w:val="0"/>
          <w:divBdr>
            <w:top w:val="none" w:sz="0" w:space="0" w:color="auto"/>
            <w:left w:val="none" w:sz="0" w:space="0" w:color="auto"/>
            <w:bottom w:val="none" w:sz="0" w:space="0" w:color="auto"/>
            <w:right w:val="none" w:sz="0" w:space="0" w:color="auto"/>
          </w:divBdr>
          <w:divsChild>
            <w:div w:id="1867407599">
              <w:marLeft w:val="0"/>
              <w:marRight w:val="0"/>
              <w:marTop w:val="0"/>
              <w:marBottom w:val="0"/>
              <w:divBdr>
                <w:top w:val="none" w:sz="0" w:space="0" w:color="auto"/>
                <w:left w:val="none" w:sz="0" w:space="0" w:color="auto"/>
                <w:bottom w:val="none" w:sz="0" w:space="0" w:color="auto"/>
                <w:right w:val="none" w:sz="0" w:space="0" w:color="auto"/>
              </w:divBdr>
              <w:divsChild>
                <w:div w:id="1599947981">
                  <w:marLeft w:val="0"/>
                  <w:marRight w:val="0"/>
                  <w:marTop w:val="0"/>
                  <w:marBottom w:val="0"/>
                  <w:divBdr>
                    <w:top w:val="none" w:sz="0" w:space="0" w:color="auto"/>
                    <w:left w:val="none" w:sz="0" w:space="0" w:color="auto"/>
                    <w:bottom w:val="none" w:sz="0" w:space="0" w:color="auto"/>
                    <w:right w:val="none" w:sz="0" w:space="0" w:color="auto"/>
                  </w:divBdr>
                  <w:divsChild>
                    <w:div w:id="1135028186">
                      <w:marLeft w:val="0"/>
                      <w:marRight w:val="0"/>
                      <w:marTop w:val="0"/>
                      <w:marBottom w:val="0"/>
                      <w:divBdr>
                        <w:top w:val="none" w:sz="0" w:space="0" w:color="auto"/>
                        <w:left w:val="none" w:sz="0" w:space="0" w:color="auto"/>
                        <w:bottom w:val="none" w:sz="0" w:space="0" w:color="auto"/>
                        <w:right w:val="none" w:sz="0" w:space="0" w:color="auto"/>
                      </w:divBdr>
                      <w:divsChild>
                        <w:div w:id="678628318">
                          <w:marLeft w:val="0"/>
                          <w:marRight w:val="0"/>
                          <w:marTop w:val="0"/>
                          <w:marBottom w:val="0"/>
                          <w:divBdr>
                            <w:top w:val="none" w:sz="0" w:space="0" w:color="auto"/>
                            <w:left w:val="none" w:sz="0" w:space="0" w:color="auto"/>
                            <w:bottom w:val="none" w:sz="0" w:space="0" w:color="auto"/>
                            <w:right w:val="none" w:sz="0" w:space="0" w:color="auto"/>
                          </w:divBdr>
                          <w:divsChild>
                            <w:div w:id="19828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17200">
                  <w:marLeft w:val="0"/>
                  <w:marRight w:val="0"/>
                  <w:marTop w:val="0"/>
                  <w:marBottom w:val="0"/>
                  <w:divBdr>
                    <w:top w:val="none" w:sz="0" w:space="0" w:color="auto"/>
                    <w:left w:val="none" w:sz="0" w:space="0" w:color="auto"/>
                    <w:bottom w:val="none" w:sz="0" w:space="0" w:color="auto"/>
                    <w:right w:val="none" w:sz="0" w:space="0" w:color="auto"/>
                  </w:divBdr>
                  <w:divsChild>
                    <w:div w:id="283200603">
                      <w:marLeft w:val="0"/>
                      <w:marRight w:val="0"/>
                      <w:marTop w:val="0"/>
                      <w:marBottom w:val="0"/>
                      <w:divBdr>
                        <w:top w:val="none" w:sz="0" w:space="0" w:color="auto"/>
                        <w:left w:val="none" w:sz="0" w:space="0" w:color="auto"/>
                        <w:bottom w:val="none" w:sz="0" w:space="0" w:color="auto"/>
                        <w:right w:val="none" w:sz="0" w:space="0" w:color="auto"/>
                      </w:divBdr>
                      <w:divsChild>
                        <w:div w:id="1745762989">
                          <w:marLeft w:val="0"/>
                          <w:marRight w:val="0"/>
                          <w:marTop w:val="0"/>
                          <w:marBottom w:val="0"/>
                          <w:divBdr>
                            <w:top w:val="none" w:sz="0" w:space="0" w:color="auto"/>
                            <w:left w:val="none" w:sz="0" w:space="0" w:color="auto"/>
                            <w:bottom w:val="none" w:sz="0" w:space="0" w:color="auto"/>
                            <w:right w:val="none" w:sz="0" w:space="0" w:color="auto"/>
                          </w:divBdr>
                          <w:divsChild>
                            <w:div w:id="544484299">
                              <w:marLeft w:val="0"/>
                              <w:marRight w:val="0"/>
                              <w:marTop w:val="0"/>
                              <w:marBottom w:val="0"/>
                              <w:divBdr>
                                <w:top w:val="none" w:sz="0" w:space="0" w:color="auto"/>
                                <w:left w:val="none" w:sz="0" w:space="0" w:color="auto"/>
                                <w:bottom w:val="none" w:sz="0" w:space="0" w:color="auto"/>
                                <w:right w:val="none" w:sz="0" w:space="0" w:color="auto"/>
                              </w:divBdr>
                              <w:divsChild>
                                <w:div w:id="496044947">
                                  <w:marLeft w:val="0"/>
                                  <w:marRight w:val="0"/>
                                  <w:marTop w:val="0"/>
                                  <w:marBottom w:val="0"/>
                                  <w:divBdr>
                                    <w:top w:val="single" w:sz="6" w:space="0" w:color="DCD9D7"/>
                                    <w:left w:val="none" w:sz="0" w:space="0" w:color="auto"/>
                                    <w:bottom w:val="single" w:sz="6" w:space="0" w:color="EEEDEA"/>
                                    <w:right w:val="none" w:sz="0" w:space="0" w:color="auto"/>
                                  </w:divBdr>
                                  <w:divsChild>
                                    <w:div w:id="2110538755">
                                      <w:marLeft w:val="0"/>
                                      <w:marRight w:val="0"/>
                                      <w:marTop w:val="0"/>
                                      <w:marBottom w:val="0"/>
                                      <w:divBdr>
                                        <w:top w:val="none" w:sz="0" w:space="0" w:color="auto"/>
                                        <w:left w:val="none" w:sz="0" w:space="0" w:color="auto"/>
                                        <w:bottom w:val="none" w:sz="0" w:space="0" w:color="auto"/>
                                        <w:right w:val="none" w:sz="0" w:space="0" w:color="auto"/>
                                      </w:divBdr>
                                    </w:div>
                                    <w:div w:id="11278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5605">
                              <w:marLeft w:val="0"/>
                              <w:marRight w:val="0"/>
                              <w:marTop w:val="0"/>
                              <w:marBottom w:val="0"/>
                              <w:divBdr>
                                <w:top w:val="none" w:sz="0" w:space="0" w:color="auto"/>
                                <w:left w:val="none" w:sz="0" w:space="0" w:color="auto"/>
                                <w:bottom w:val="none" w:sz="0" w:space="0" w:color="auto"/>
                                <w:right w:val="none" w:sz="0" w:space="0" w:color="auto"/>
                              </w:divBdr>
                              <w:divsChild>
                                <w:div w:id="866601461">
                                  <w:marLeft w:val="0"/>
                                  <w:marRight w:val="0"/>
                                  <w:marTop w:val="0"/>
                                  <w:marBottom w:val="0"/>
                                  <w:divBdr>
                                    <w:top w:val="none" w:sz="0" w:space="0" w:color="auto"/>
                                    <w:left w:val="none" w:sz="0" w:space="0" w:color="auto"/>
                                    <w:bottom w:val="none" w:sz="0" w:space="0" w:color="auto"/>
                                    <w:right w:val="none" w:sz="0" w:space="0" w:color="auto"/>
                                  </w:divBdr>
                                  <w:divsChild>
                                    <w:div w:id="2092652276">
                                      <w:marLeft w:val="0"/>
                                      <w:marRight w:val="0"/>
                                      <w:marTop w:val="0"/>
                                      <w:marBottom w:val="0"/>
                                      <w:divBdr>
                                        <w:top w:val="none" w:sz="0" w:space="0" w:color="auto"/>
                                        <w:left w:val="none" w:sz="0" w:space="0" w:color="auto"/>
                                        <w:bottom w:val="none" w:sz="0" w:space="0" w:color="auto"/>
                                        <w:right w:val="none" w:sz="0" w:space="0" w:color="auto"/>
                                      </w:divBdr>
                                      <w:divsChild>
                                        <w:div w:id="1543443744">
                                          <w:marLeft w:val="0"/>
                                          <w:marRight w:val="0"/>
                                          <w:marTop w:val="0"/>
                                          <w:marBottom w:val="0"/>
                                          <w:divBdr>
                                            <w:top w:val="none" w:sz="0" w:space="0" w:color="auto"/>
                                            <w:left w:val="none" w:sz="0" w:space="0" w:color="auto"/>
                                            <w:bottom w:val="none" w:sz="0" w:space="0" w:color="auto"/>
                                            <w:right w:val="none" w:sz="0" w:space="0" w:color="auto"/>
                                          </w:divBdr>
                                          <w:divsChild>
                                            <w:div w:id="25909617">
                                              <w:marLeft w:val="0"/>
                                              <w:marRight w:val="0"/>
                                              <w:marTop w:val="0"/>
                                              <w:marBottom w:val="0"/>
                                              <w:divBdr>
                                                <w:top w:val="none" w:sz="0" w:space="0" w:color="auto"/>
                                                <w:left w:val="none" w:sz="0" w:space="0" w:color="auto"/>
                                                <w:bottom w:val="none" w:sz="0" w:space="0" w:color="auto"/>
                                                <w:right w:val="none" w:sz="0" w:space="0" w:color="auto"/>
                                              </w:divBdr>
                                              <w:divsChild>
                                                <w:div w:id="5123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7388">
                                      <w:marLeft w:val="0"/>
                                      <w:marRight w:val="0"/>
                                      <w:marTop w:val="0"/>
                                      <w:marBottom w:val="0"/>
                                      <w:divBdr>
                                        <w:top w:val="none" w:sz="0" w:space="0" w:color="auto"/>
                                        <w:left w:val="none" w:sz="0" w:space="0" w:color="auto"/>
                                        <w:bottom w:val="none" w:sz="0" w:space="0" w:color="auto"/>
                                        <w:right w:val="none" w:sz="0" w:space="0" w:color="auto"/>
                                      </w:divBdr>
                                      <w:divsChild>
                                        <w:div w:id="1061945518">
                                          <w:marLeft w:val="0"/>
                                          <w:marRight w:val="0"/>
                                          <w:marTop w:val="0"/>
                                          <w:marBottom w:val="0"/>
                                          <w:divBdr>
                                            <w:top w:val="none" w:sz="0" w:space="0" w:color="auto"/>
                                            <w:left w:val="none" w:sz="0" w:space="0" w:color="auto"/>
                                            <w:bottom w:val="none" w:sz="0" w:space="0" w:color="auto"/>
                                            <w:right w:val="none" w:sz="0" w:space="0" w:color="auto"/>
                                          </w:divBdr>
                                          <w:divsChild>
                                            <w:div w:id="1498615427">
                                              <w:marLeft w:val="0"/>
                                              <w:marRight w:val="0"/>
                                              <w:marTop w:val="0"/>
                                              <w:marBottom w:val="0"/>
                                              <w:divBdr>
                                                <w:top w:val="none" w:sz="0" w:space="0" w:color="auto"/>
                                                <w:left w:val="none" w:sz="0" w:space="0" w:color="auto"/>
                                                <w:bottom w:val="none" w:sz="0" w:space="0" w:color="auto"/>
                                                <w:right w:val="none" w:sz="0" w:space="0" w:color="auto"/>
                                              </w:divBdr>
                                              <w:divsChild>
                                                <w:div w:id="19910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5968">
                                      <w:marLeft w:val="0"/>
                                      <w:marRight w:val="0"/>
                                      <w:marTop w:val="0"/>
                                      <w:marBottom w:val="0"/>
                                      <w:divBdr>
                                        <w:top w:val="none" w:sz="0" w:space="0" w:color="auto"/>
                                        <w:left w:val="none" w:sz="0" w:space="0" w:color="auto"/>
                                        <w:bottom w:val="none" w:sz="0" w:space="0" w:color="auto"/>
                                        <w:right w:val="none" w:sz="0" w:space="0" w:color="auto"/>
                                      </w:divBdr>
                                      <w:divsChild>
                                        <w:div w:id="39020557">
                                          <w:marLeft w:val="0"/>
                                          <w:marRight w:val="0"/>
                                          <w:marTop w:val="0"/>
                                          <w:marBottom w:val="0"/>
                                          <w:divBdr>
                                            <w:top w:val="none" w:sz="0" w:space="0" w:color="auto"/>
                                            <w:left w:val="none" w:sz="0" w:space="0" w:color="auto"/>
                                            <w:bottom w:val="none" w:sz="0" w:space="0" w:color="auto"/>
                                            <w:right w:val="none" w:sz="0" w:space="0" w:color="auto"/>
                                          </w:divBdr>
                                        </w:div>
                                      </w:divsChild>
                                    </w:div>
                                    <w:div w:id="1574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290364">
      <w:bodyDiv w:val="1"/>
      <w:marLeft w:val="0"/>
      <w:marRight w:val="0"/>
      <w:marTop w:val="0"/>
      <w:marBottom w:val="0"/>
      <w:divBdr>
        <w:top w:val="none" w:sz="0" w:space="0" w:color="auto"/>
        <w:left w:val="none" w:sz="0" w:space="0" w:color="auto"/>
        <w:bottom w:val="none" w:sz="0" w:space="0" w:color="auto"/>
        <w:right w:val="none" w:sz="0" w:space="0" w:color="auto"/>
      </w:divBdr>
      <w:divsChild>
        <w:div w:id="1991131733">
          <w:marLeft w:val="0"/>
          <w:marRight w:val="0"/>
          <w:marTop w:val="0"/>
          <w:marBottom w:val="60"/>
          <w:divBdr>
            <w:top w:val="none" w:sz="0" w:space="0" w:color="auto"/>
            <w:left w:val="none" w:sz="0" w:space="0" w:color="auto"/>
            <w:bottom w:val="none" w:sz="0" w:space="0" w:color="auto"/>
            <w:right w:val="none" w:sz="0" w:space="0" w:color="auto"/>
          </w:divBdr>
          <w:divsChild>
            <w:div w:id="190338227">
              <w:marLeft w:val="0"/>
              <w:marRight w:val="0"/>
              <w:marTop w:val="0"/>
              <w:marBottom w:val="0"/>
              <w:divBdr>
                <w:top w:val="none" w:sz="0" w:space="0" w:color="auto"/>
                <w:left w:val="none" w:sz="0" w:space="0" w:color="auto"/>
                <w:bottom w:val="none" w:sz="0" w:space="0" w:color="auto"/>
                <w:right w:val="none" w:sz="0" w:space="0" w:color="auto"/>
              </w:divBdr>
              <w:divsChild>
                <w:div w:id="1031030112">
                  <w:marLeft w:val="0"/>
                  <w:marRight w:val="0"/>
                  <w:marTop w:val="0"/>
                  <w:marBottom w:val="0"/>
                  <w:divBdr>
                    <w:top w:val="none" w:sz="0" w:space="0" w:color="auto"/>
                    <w:left w:val="none" w:sz="0" w:space="0" w:color="auto"/>
                    <w:bottom w:val="none" w:sz="0" w:space="0" w:color="auto"/>
                    <w:right w:val="none" w:sz="0" w:space="0" w:color="auto"/>
                  </w:divBdr>
                  <w:divsChild>
                    <w:div w:id="9295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95157">
      <w:bodyDiv w:val="1"/>
      <w:marLeft w:val="0"/>
      <w:marRight w:val="0"/>
      <w:marTop w:val="0"/>
      <w:marBottom w:val="0"/>
      <w:divBdr>
        <w:top w:val="none" w:sz="0" w:space="0" w:color="auto"/>
        <w:left w:val="none" w:sz="0" w:space="0" w:color="auto"/>
        <w:bottom w:val="none" w:sz="0" w:space="0" w:color="auto"/>
        <w:right w:val="none" w:sz="0" w:space="0" w:color="auto"/>
      </w:divBdr>
      <w:divsChild>
        <w:div w:id="835799748">
          <w:marLeft w:val="0"/>
          <w:marRight w:val="0"/>
          <w:marTop w:val="0"/>
          <w:marBottom w:val="0"/>
          <w:divBdr>
            <w:top w:val="none" w:sz="0" w:space="0" w:color="auto"/>
            <w:left w:val="none" w:sz="0" w:space="0" w:color="auto"/>
            <w:bottom w:val="none" w:sz="0" w:space="0" w:color="auto"/>
            <w:right w:val="none" w:sz="0" w:space="0" w:color="auto"/>
          </w:divBdr>
          <w:divsChild>
            <w:div w:id="968363911">
              <w:marLeft w:val="0"/>
              <w:marRight w:val="0"/>
              <w:marTop w:val="0"/>
              <w:marBottom w:val="0"/>
              <w:divBdr>
                <w:top w:val="none" w:sz="0" w:space="0" w:color="auto"/>
                <w:left w:val="none" w:sz="0" w:space="0" w:color="auto"/>
                <w:bottom w:val="none" w:sz="0" w:space="0" w:color="auto"/>
                <w:right w:val="none" w:sz="0" w:space="0" w:color="auto"/>
              </w:divBdr>
              <w:divsChild>
                <w:div w:id="923223303">
                  <w:marLeft w:val="0"/>
                  <w:marRight w:val="0"/>
                  <w:marTop w:val="0"/>
                  <w:marBottom w:val="0"/>
                  <w:divBdr>
                    <w:top w:val="none" w:sz="0" w:space="0" w:color="auto"/>
                    <w:left w:val="none" w:sz="0" w:space="0" w:color="auto"/>
                    <w:bottom w:val="none" w:sz="0" w:space="0" w:color="auto"/>
                    <w:right w:val="none" w:sz="0" w:space="0" w:color="auto"/>
                  </w:divBdr>
                  <w:divsChild>
                    <w:div w:id="1690568215">
                      <w:marLeft w:val="0"/>
                      <w:marRight w:val="0"/>
                      <w:marTop w:val="0"/>
                      <w:marBottom w:val="0"/>
                      <w:divBdr>
                        <w:top w:val="none" w:sz="0" w:space="0" w:color="auto"/>
                        <w:left w:val="none" w:sz="0" w:space="0" w:color="auto"/>
                        <w:bottom w:val="none" w:sz="0" w:space="0" w:color="auto"/>
                        <w:right w:val="none" w:sz="0" w:space="0" w:color="auto"/>
                      </w:divBdr>
                      <w:divsChild>
                        <w:div w:id="562496204">
                          <w:marLeft w:val="0"/>
                          <w:marRight w:val="0"/>
                          <w:marTop w:val="0"/>
                          <w:marBottom w:val="0"/>
                          <w:divBdr>
                            <w:top w:val="none" w:sz="0" w:space="0" w:color="auto"/>
                            <w:left w:val="none" w:sz="0" w:space="0" w:color="auto"/>
                            <w:bottom w:val="none" w:sz="0" w:space="0" w:color="auto"/>
                            <w:right w:val="none" w:sz="0" w:space="0" w:color="auto"/>
                          </w:divBdr>
                          <w:divsChild>
                            <w:div w:id="1692991949">
                              <w:marLeft w:val="0"/>
                              <w:marRight w:val="0"/>
                              <w:marTop w:val="0"/>
                              <w:marBottom w:val="0"/>
                              <w:divBdr>
                                <w:top w:val="none" w:sz="0" w:space="0" w:color="auto"/>
                                <w:left w:val="none" w:sz="0" w:space="0" w:color="auto"/>
                                <w:bottom w:val="none" w:sz="0" w:space="0" w:color="auto"/>
                                <w:right w:val="none" w:sz="0" w:space="0" w:color="auto"/>
                              </w:divBdr>
                              <w:divsChild>
                                <w:div w:id="1750611951">
                                  <w:marLeft w:val="0"/>
                                  <w:marRight w:val="0"/>
                                  <w:marTop w:val="0"/>
                                  <w:marBottom w:val="0"/>
                                  <w:divBdr>
                                    <w:top w:val="none" w:sz="0" w:space="0" w:color="auto"/>
                                    <w:left w:val="none" w:sz="0" w:space="0" w:color="auto"/>
                                    <w:bottom w:val="none" w:sz="0" w:space="0" w:color="auto"/>
                                    <w:right w:val="none" w:sz="0" w:space="0" w:color="auto"/>
                                  </w:divBdr>
                                  <w:divsChild>
                                    <w:div w:id="1155103175">
                                      <w:marLeft w:val="0"/>
                                      <w:marRight w:val="0"/>
                                      <w:marTop w:val="0"/>
                                      <w:marBottom w:val="0"/>
                                      <w:divBdr>
                                        <w:top w:val="none" w:sz="0" w:space="0" w:color="auto"/>
                                        <w:left w:val="none" w:sz="0" w:space="0" w:color="auto"/>
                                        <w:bottom w:val="none" w:sz="0" w:space="0" w:color="auto"/>
                                        <w:right w:val="none" w:sz="0" w:space="0" w:color="auto"/>
                                      </w:divBdr>
                                      <w:divsChild>
                                        <w:div w:id="10509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944461">
      <w:bodyDiv w:val="1"/>
      <w:marLeft w:val="0"/>
      <w:marRight w:val="0"/>
      <w:marTop w:val="0"/>
      <w:marBottom w:val="0"/>
      <w:divBdr>
        <w:top w:val="none" w:sz="0" w:space="0" w:color="auto"/>
        <w:left w:val="none" w:sz="0" w:space="0" w:color="auto"/>
        <w:bottom w:val="none" w:sz="0" w:space="0" w:color="auto"/>
        <w:right w:val="none" w:sz="0" w:space="0" w:color="auto"/>
      </w:divBdr>
      <w:divsChild>
        <w:div w:id="1792355029">
          <w:marLeft w:val="0"/>
          <w:marRight w:val="0"/>
          <w:marTop w:val="0"/>
          <w:marBottom w:val="0"/>
          <w:divBdr>
            <w:top w:val="none" w:sz="0" w:space="0" w:color="auto"/>
            <w:left w:val="none" w:sz="0" w:space="0" w:color="auto"/>
            <w:bottom w:val="none" w:sz="0" w:space="0" w:color="auto"/>
            <w:right w:val="none" w:sz="0" w:space="0" w:color="auto"/>
          </w:divBdr>
          <w:divsChild>
            <w:div w:id="16271635">
              <w:marLeft w:val="0"/>
              <w:marRight w:val="0"/>
              <w:marTop w:val="0"/>
              <w:marBottom w:val="0"/>
              <w:divBdr>
                <w:top w:val="none" w:sz="0" w:space="0" w:color="auto"/>
                <w:left w:val="none" w:sz="0" w:space="0" w:color="auto"/>
                <w:bottom w:val="none" w:sz="0" w:space="0" w:color="auto"/>
                <w:right w:val="none" w:sz="0" w:space="0" w:color="auto"/>
              </w:divBdr>
              <w:divsChild>
                <w:div w:id="1722172000">
                  <w:marLeft w:val="0"/>
                  <w:marRight w:val="0"/>
                  <w:marTop w:val="0"/>
                  <w:marBottom w:val="0"/>
                  <w:divBdr>
                    <w:top w:val="none" w:sz="0" w:space="0" w:color="auto"/>
                    <w:left w:val="none" w:sz="0" w:space="0" w:color="auto"/>
                    <w:bottom w:val="none" w:sz="0" w:space="0" w:color="auto"/>
                    <w:right w:val="none" w:sz="0" w:space="0" w:color="auto"/>
                  </w:divBdr>
                  <w:divsChild>
                    <w:div w:id="1120496970">
                      <w:marLeft w:val="0"/>
                      <w:marRight w:val="0"/>
                      <w:marTop w:val="0"/>
                      <w:marBottom w:val="0"/>
                      <w:divBdr>
                        <w:top w:val="none" w:sz="0" w:space="0" w:color="auto"/>
                        <w:left w:val="none" w:sz="0" w:space="0" w:color="auto"/>
                        <w:bottom w:val="none" w:sz="0" w:space="0" w:color="auto"/>
                        <w:right w:val="none" w:sz="0" w:space="0" w:color="auto"/>
                      </w:divBdr>
                      <w:divsChild>
                        <w:div w:id="1522276245">
                          <w:marLeft w:val="0"/>
                          <w:marRight w:val="0"/>
                          <w:marTop w:val="0"/>
                          <w:marBottom w:val="0"/>
                          <w:divBdr>
                            <w:top w:val="none" w:sz="0" w:space="0" w:color="auto"/>
                            <w:left w:val="none" w:sz="0" w:space="0" w:color="auto"/>
                            <w:bottom w:val="none" w:sz="0" w:space="0" w:color="auto"/>
                            <w:right w:val="none" w:sz="0" w:space="0" w:color="auto"/>
                          </w:divBdr>
                          <w:divsChild>
                            <w:div w:id="1252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723497">
      <w:bodyDiv w:val="1"/>
      <w:marLeft w:val="0"/>
      <w:marRight w:val="0"/>
      <w:marTop w:val="0"/>
      <w:marBottom w:val="0"/>
      <w:divBdr>
        <w:top w:val="none" w:sz="0" w:space="0" w:color="auto"/>
        <w:left w:val="none" w:sz="0" w:space="0" w:color="auto"/>
        <w:bottom w:val="none" w:sz="0" w:space="0" w:color="auto"/>
        <w:right w:val="none" w:sz="0" w:space="0" w:color="auto"/>
      </w:divBdr>
      <w:divsChild>
        <w:div w:id="2011832938">
          <w:marLeft w:val="0"/>
          <w:marRight w:val="0"/>
          <w:marTop w:val="0"/>
          <w:marBottom w:val="0"/>
          <w:divBdr>
            <w:top w:val="none" w:sz="0" w:space="0" w:color="auto"/>
            <w:left w:val="none" w:sz="0" w:space="0" w:color="auto"/>
            <w:bottom w:val="none" w:sz="0" w:space="0" w:color="auto"/>
            <w:right w:val="none" w:sz="0" w:space="0" w:color="auto"/>
          </w:divBdr>
          <w:divsChild>
            <w:div w:id="1653756937">
              <w:marLeft w:val="0"/>
              <w:marRight w:val="0"/>
              <w:marTop w:val="0"/>
              <w:marBottom w:val="0"/>
              <w:divBdr>
                <w:top w:val="none" w:sz="0" w:space="0" w:color="auto"/>
                <w:left w:val="none" w:sz="0" w:space="0" w:color="auto"/>
                <w:bottom w:val="none" w:sz="0" w:space="0" w:color="auto"/>
                <w:right w:val="none" w:sz="0" w:space="0" w:color="auto"/>
              </w:divBdr>
              <w:divsChild>
                <w:div w:id="321083848">
                  <w:marLeft w:val="0"/>
                  <w:marRight w:val="0"/>
                  <w:marTop w:val="0"/>
                  <w:marBottom w:val="0"/>
                  <w:divBdr>
                    <w:top w:val="none" w:sz="0" w:space="0" w:color="auto"/>
                    <w:left w:val="none" w:sz="0" w:space="0" w:color="auto"/>
                    <w:bottom w:val="none" w:sz="0" w:space="0" w:color="auto"/>
                    <w:right w:val="none" w:sz="0" w:space="0" w:color="auto"/>
                  </w:divBdr>
                  <w:divsChild>
                    <w:div w:id="1258100334">
                      <w:marLeft w:val="0"/>
                      <w:marRight w:val="3"/>
                      <w:marTop w:val="0"/>
                      <w:marBottom w:val="0"/>
                      <w:divBdr>
                        <w:top w:val="none" w:sz="0" w:space="0" w:color="auto"/>
                        <w:left w:val="none" w:sz="0" w:space="0" w:color="auto"/>
                        <w:bottom w:val="none" w:sz="0" w:space="0" w:color="auto"/>
                        <w:right w:val="none" w:sz="0" w:space="0" w:color="auto"/>
                      </w:divBdr>
                      <w:divsChild>
                        <w:div w:id="1632133692">
                          <w:marLeft w:val="0"/>
                          <w:marRight w:val="0"/>
                          <w:marTop w:val="0"/>
                          <w:marBottom w:val="0"/>
                          <w:divBdr>
                            <w:top w:val="none" w:sz="0" w:space="0" w:color="auto"/>
                            <w:left w:val="none" w:sz="0" w:space="0" w:color="auto"/>
                            <w:bottom w:val="none" w:sz="0" w:space="0" w:color="auto"/>
                            <w:right w:val="none" w:sz="0" w:space="0" w:color="auto"/>
                          </w:divBdr>
                          <w:divsChild>
                            <w:div w:id="91509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84721">
      <w:bodyDiv w:val="1"/>
      <w:marLeft w:val="0"/>
      <w:marRight w:val="0"/>
      <w:marTop w:val="0"/>
      <w:marBottom w:val="0"/>
      <w:divBdr>
        <w:top w:val="none" w:sz="0" w:space="0" w:color="auto"/>
        <w:left w:val="none" w:sz="0" w:space="0" w:color="auto"/>
        <w:bottom w:val="none" w:sz="0" w:space="0" w:color="auto"/>
        <w:right w:val="none" w:sz="0" w:space="0" w:color="auto"/>
      </w:divBdr>
      <w:divsChild>
        <w:div w:id="299655497">
          <w:marLeft w:val="0"/>
          <w:marRight w:val="0"/>
          <w:marTop w:val="0"/>
          <w:marBottom w:val="0"/>
          <w:divBdr>
            <w:top w:val="none" w:sz="0" w:space="0" w:color="auto"/>
            <w:left w:val="none" w:sz="0" w:space="0" w:color="auto"/>
            <w:bottom w:val="none" w:sz="0" w:space="0" w:color="auto"/>
            <w:right w:val="none" w:sz="0" w:space="0" w:color="auto"/>
          </w:divBdr>
          <w:divsChild>
            <w:div w:id="1948004246">
              <w:marLeft w:val="0"/>
              <w:marRight w:val="0"/>
              <w:marTop w:val="0"/>
              <w:marBottom w:val="0"/>
              <w:divBdr>
                <w:top w:val="none" w:sz="0" w:space="0" w:color="auto"/>
                <w:left w:val="none" w:sz="0" w:space="0" w:color="auto"/>
                <w:bottom w:val="none" w:sz="0" w:space="0" w:color="auto"/>
                <w:right w:val="none" w:sz="0" w:space="0" w:color="auto"/>
              </w:divBdr>
              <w:divsChild>
                <w:div w:id="638078227">
                  <w:marLeft w:val="0"/>
                  <w:marRight w:val="0"/>
                  <w:marTop w:val="0"/>
                  <w:marBottom w:val="0"/>
                  <w:divBdr>
                    <w:top w:val="none" w:sz="0" w:space="0" w:color="auto"/>
                    <w:left w:val="none" w:sz="0" w:space="0" w:color="auto"/>
                    <w:bottom w:val="none" w:sz="0" w:space="0" w:color="auto"/>
                    <w:right w:val="none" w:sz="0" w:space="0" w:color="auto"/>
                  </w:divBdr>
                  <w:divsChild>
                    <w:div w:id="599724881">
                      <w:marLeft w:val="0"/>
                      <w:marRight w:val="0"/>
                      <w:marTop w:val="0"/>
                      <w:marBottom w:val="0"/>
                      <w:divBdr>
                        <w:top w:val="none" w:sz="0" w:space="0" w:color="auto"/>
                        <w:left w:val="none" w:sz="0" w:space="0" w:color="auto"/>
                        <w:bottom w:val="none" w:sz="0" w:space="0" w:color="auto"/>
                        <w:right w:val="none" w:sz="0" w:space="0" w:color="auto"/>
                      </w:divBdr>
                      <w:divsChild>
                        <w:div w:id="1151950155">
                          <w:marLeft w:val="0"/>
                          <w:marRight w:val="0"/>
                          <w:marTop w:val="0"/>
                          <w:marBottom w:val="0"/>
                          <w:divBdr>
                            <w:top w:val="none" w:sz="0" w:space="0" w:color="auto"/>
                            <w:left w:val="none" w:sz="0" w:space="0" w:color="auto"/>
                            <w:bottom w:val="none" w:sz="0" w:space="0" w:color="auto"/>
                            <w:right w:val="none" w:sz="0" w:space="0" w:color="auto"/>
                          </w:divBdr>
                          <w:divsChild>
                            <w:div w:id="128615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852185">
      <w:bodyDiv w:val="1"/>
      <w:marLeft w:val="750"/>
      <w:marRight w:val="0"/>
      <w:marTop w:val="0"/>
      <w:marBottom w:val="0"/>
      <w:divBdr>
        <w:top w:val="none" w:sz="0" w:space="0" w:color="auto"/>
        <w:left w:val="none" w:sz="0" w:space="0" w:color="auto"/>
        <w:bottom w:val="none" w:sz="0" w:space="0" w:color="auto"/>
        <w:right w:val="none" w:sz="0" w:space="0" w:color="auto"/>
      </w:divBdr>
    </w:div>
    <w:div w:id="1361318793">
      <w:bodyDiv w:val="1"/>
      <w:marLeft w:val="0"/>
      <w:marRight w:val="0"/>
      <w:marTop w:val="0"/>
      <w:marBottom w:val="0"/>
      <w:divBdr>
        <w:top w:val="none" w:sz="0" w:space="0" w:color="auto"/>
        <w:left w:val="none" w:sz="0" w:space="0" w:color="auto"/>
        <w:bottom w:val="none" w:sz="0" w:space="0" w:color="auto"/>
        <w:right w:val="none" w:sz="0" w:space="0" w:color="auto"/>
      </w:divBdr>
      <w:divsChild>
        <w:div w:id="294069566">
          <w:marLeft w:val="0"/>
          <w:marRight w:val="0"/>
          <w:marTop w:val="0"/>
          <w:marBottom w:val="0"/>
          <w:divBdr>
            <w:top w:val="none" w:sz="0" w:space="0" w:color="auto"/>
            <w:left w:val="none" w:sz="0" w:space="0" w:color="auto"/>
            <w:bottom w:val="none" w:sz="0" w:space="0" w:color="auto"/>
            <w:right w:val="none" w:sz="0" w:space="0" w:color="auto"/>
          </w:divBdr>
        </w:div>
      </w:divsChild>
    </w:div>
    <w:div w:id="1367296145">
      <w:bodyDiv w:val="1"/>
      <w:marLeft w:val="0"/>
      <w:marRight w:val="0"/>
      <w:marTop w:val="0"/>
      <w:marBottom w:val="0"/>
      <w:divBdr>
        <w:top w:val="none" w:sz="0" w:space="0" w:color="auto"/>
        <w:left w:val="none" w:sz="0" w:space="0" w:color="auto"/>
        <w:bottom w:val="none" w:sz="0" w:space="0" w:color="auto"/>
        <w:right w:val="none" w:sz="0" w:space="0" w:color="auto"/>
      </w:divBdr>
      <w:divsChild>
        <w:div w:id="958534673">
          <w:marLeft w:val="0"/>
          <w:marRight w:val="0"/>
          <w:marTop w:val="0"/>
          <w:marBottom w:val="0"/>
          <w:divBdr>
            <w:top w:val="none" w:sz="0" w:space="0" w:color="auto"/>
            <w:left w:val="none" w:sz="0" w:space="0" w:color="auto"/>
            <w:bottom w:val="none" w:sz="0" w:space="0" w:color="auto"/>
            <w:right w:val="none" w:sz="0" w:space="0" w:color="auto"/>
          </w:divBdr>
          <w:divsChild>
            <w:div w:id="1292133531">
              <w:marLeft w:val="0"/>
              <w:marRight w:val="0"/>
              <w:marTop w:val="0"/>
              <w:marBottom w:val="0"/>
              <w:divBdr>
                <w:top w:val="none" w:sz="0" w:space="0" w:color="auto"/>
                <w:left w:val="none" w:sz="0" w:space="0" w:color="auto"/>
                <w:bottom w:val="none" w:sz="0" w:space="0" w:color="auto"/>
                <w:right w:val="none" w:sz="0" w:space="0" w:color="auto"/>
              </w:divBdr>
              <w:divsChild>
                <w:div w:id="2126197505">
                  <w:marLeft w:val="0"/>
                  <w:marRight w:val="0"/>
                  <w:marTop w:val="0"/>
                  <w:marBottom w:val="0"/>
                  <w:divBdr>
                    <w:top w:val="none" w:sz="0" w:space="0" w:color="auto"/>
                    <w:left w:val="none" w:sz="0" w:space="0" w:color="auto"/>
                    <w:bottom w:val="none" w:sz="0" w:space="0" w:color="auto"/>
                    <w:right w:val="none" w:sz="0" w:space="0" w:color="auto"/>
                  </w:divBdr>
                  <w:divsChild>
                    <w:div w:id="2035110717">
                      <w:marLeft w:val="-225"/>
                      <w:marRight w:val="-225"/>
                      <w:marTop w:val="0"/>
                      <w:marBottom w:val="0"/>
                      <w:divBdr>
                        <w:top w:val="none" w:sz="0" w:space="0" w:color="auto"/>
                        <w:left w:val="none" w:sz="0" w:space="0" w:color="auto"/>
                        <w:bottom w:val="none" w:sz="0" w:space="0" w:color="auto"/>
                        <w:right w:val="none" w:sz="0" w:space="0" w:color="auto"/>
                      </w:divBdr>
                      <w:divsChild>
                        <w:div w:id="937712272">
                          <w:marLeft w:val="0"/>
                          <w:marRight w:val="0"/>
                          <w:marTop w:val="0"/>
                          <w:marBottom w:val="0"/>
                          <w:divBdr>
                            <w:top w:val="none" w:sz="0" w:space="0" w:color="auto"/>
                            <w:left w:val="none" w:sz="0" w:space="0" w:color="auto"/>
                            <w:bottom w:val="none" w:sz="0" w:space="0" w:color="auto"/>
                            <w:right w:val="none" w:sz="0" w:space="0" w:color="auto"/>
                          </w:divBdr>
                          <w:divsChild>
                            <w:div w:id="484903751">
                              <w:marLeft w:val="0"/>
                              <w:marRight w:val="0"/>
                              <w:marTop w:val="0"/>
                              <w:marBottom w:val="0"/>
                              <w:divBdr>
                                <w:top w:val="none" w:sz="0" w:space="0" w:color="auto"/>
                                <w:left w:val="none" w:sz="0" w:space="0" w:color="auto"/>
                                <w:bottom w:val="none" w:sz="0" w:space="0" w:color="auto"/>
                                <w:right w:val="none" w:sz="0" w:space="0" w:color="auto"/>
                              </w:divBdr>
                              <w:divsChild>
                                <w:div w:id="1927691696">
                                  <w:marLeft w:val="0"/>
                                  <w:marRight w:val="0"/>
                                  <w:marTop w:val="0"/>
                                  <w:marBottom w:val="0"/>
                                  <w:divBdr>
                                    <w:top w:val="none" w:sz="0" w:space="0" w:color="auto"/>
                                    <w:left w:val="none" w:sz="0" w:space="0" w:color="auto"/>
                                    <w:bottom w:val="none" w:sz="0" w:space="0" w:color="auto"/>
                                    <w:right w:val="none" w:sz="0" w:space="0" w:color="auto"/>
                                  </w:divBdr>
                                  <w:divsChild>
                                    <w:div w:id="2006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682545">
      <w:bodyDiv w:val="1"/>
      <w:marLeft w:val="0"/>
      <w:marRight w:val="0"/>
      <w:marTop w:val="0"/>
      <w:marBottom w:val="0"/>
      <w:divBdr>
        <w:top w:val="none" w:sz="0" w:space="0" w:color="auto"/>
        <w:left w:val="none" w:sz="0" w:space="0" w:color="auto"/>
        <w:bottom w:val="none" w:sz="0" w:space="0" w:color="auto"/>
        <w:right w:val="none" w:sz="0" w:space="0" w:color="auto"/>
      </w:divBdr>
      <w:divsChild>
        <w:div w:id="2011712633">
          <w:marLeft w:val="-225"/>
          <w:marRight w:val="-225"/>
          <w:marTop w:val="0"/>
          <w:marBottom w:val="0"/>
          <w:divBdr>
            <w:top w:val="none" w:sz="0" w:space="0" w:color="auto"/>
            <w:left w:val="none" w:sz="0" w:space="0" w:color="auto"/>
            <w:bottom w:val="none" w:sz="0" w:space="0" w:color="auto"/>
            <w:right w:val="none" w:sz="0" w:space="0" w:color="auto"/>
          </w:divBdr>
          <w:divsChild>
            <w:div w:id="446969509">
              <w:marLeft w:val="0"/>
              <w:marRight w:val="0"/>
              <w:marTop w:val="0"/>
              <w:marBottom w:val="0"/>
              <w:divBdr>
                <w:top w:val="none" w:sz="0" w:space="0" w:color="auto"/>
                <w:left w:val="none" w:sz="0" w:space="0" w:color="auto"/>
                <w:bottom w:val="none" w:sz="0" w:space="0" w:color="auto"/>
                <w:right w:val="none" w:sz="0" w:space="0" w:color="auto"/>
              </w:divBdr>
              <w:divsChild>
                <w:div w:id="1601373108">
                  <w:marLeft w:val="-225"/>
                  <w:marRight w:val="-225"/>
                  <w:marTop w:val="0"/>
                  <w:marBottom w:val="0"/>
                  <w:divBdr>
                    <w:top w:val="none" w:sz="0" w:space="0" w:color="auto"/>
                    <w:left w:val="none" w:sz="0" w:space="0" w:color="auto"/>
                    <w:bottom w:val="none" w:sz="0" w:space="0" w:color="auto"/>
                    <w:right w:val="none" w:sz="0" w:space="0" w:color="auto"/>
                  </w:divBdr>
                  <w:divsChild>
                    <w:div w:id="102652320">
                      <w:marLeft w:val="0"/>
                      <w:marRight w:val="0"/>
                      <w:marTop w:val="0"/>
                      <w:marBottom w:val="0"/>
                      <w:divBdr>
                        <w:top w:val="none" w:sz="0" w:space="0" w:color="auto"/>
                        <w:left w:val="none" w:sz="0" w:space="0" w:color="auto"/>
                        <w:bottom w:val="none" w:sz="0" w:space="0" w:color="auto"/>
                        <w:right w:val="none" w:sz="0" w:space="0" w:color="auto"/>
                      </w:divBdr>
                      <w:divsChild>
                        <w:div w:id="148373963">
                          <w:marLeft w:val="0"/>
                          <w:marRight w:val="0"/>
                          <w:marTop w:val="0"/>
                          <w:marBottom w:val="0"/>
                          <w:divBdr>
                            <w:top w:val="none" w:sz="0" w:space="0" w:color="auto"/>
                            <w:left w:val="none" w:sz="0" w:space="0" w:color="auto"/>
                            <w:bottom w:val="none" w:sz="0" w:space="0" w:color="auto"/>
                            <w:right w:val="none" w:sz="0" w:space="0" w:color="auto"/>
                          </w:divBdr>
                          <w:divsChild>
                            <w:div w:id="1726415816">
                              <w:marLeft w:val="0"/>
                              <w:marRight w:val="0"/>
                              <w:marTop w:val="0"/>
                              <w:marBottom w:val="0"/>
                              <w:divBdr>
                                <w:top w:val="none" w:sz="0" w:space="0" w:color="auto"/>
                                <w:left w:val="none" w:sz="0" w:space="0" w:color="auto"/>
                                <w:bottom w:val="none" w:sz="0" w:space="0" w:color="auto"/>
                                <w:right w:val="none" w:sz="0" w:space="0" w:color="auto"/>
                              </w:divBdr>
                            </w:div>
                          </w:divsChild>
                        </w:div>
                        <w:div w:id="1847473766">
                          <w:marLeft w:val="0"/>
                          <w:marRight w:val="0"/>
                          <w:marTop w:val="0"/>
                          <w:marBottom w:val="0"/>
                          <w:divBdr>
                            <w:top w:val="none" w:sz="0" w:space="0" w:color="auto"/>
                            <w:left w:val="none" w:sz="0" w:space="0" w:color="auto"/>
                            <w:bottom w:val="none" w:sz="0" w:space="0" w:color="auto"/>
                            <w:right w:val="none" w:sz="0" w:space="0" w:color="auto"/>
                          </w:divBdr>
                          <w:divsChild>
                            <w:div w:id="1502772879">
                              <w:marLeft w:val="0"/>
                              <w:marRight w:val="0"/>
                              <w:marTop w:val="0"/>
                              <w:marBottom w:val="0"/>
                              <w:divBdr>
                                <w:top w:val="none" w:sz="0" w:space="0" w:color="auto"/>
                                <w:left w:val="none" w:sz="0" w:space="0" w:color="auto"/>
                                <w:bottom w:val="none" w:sz="0" w:space="0" w:color="auto"/>
                                <w:right w:val="none" w:sz="0" w:space="0" w:color="auto"/>
                              </w:divBdr>
                              <w:divsChild>
                                <w:div w:id="131341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146135">
      <w:bodyDiv w:val="1"/>
      <w:marLeft w:val="0"/>
      <w:marRight w:val="0"/>
      <w:marTop w:val="0"/>
      <w:marBottom w:val="0"/>
      <w:divBdr>
        <w:top w:val="none" w:sz="0" w:space="0" w:color="auto"/>
        <w:left w:val="none" w:sz="0" w:space="0" w:color="auto"/>
        <w:bottom w:val="none" w:sz="0" w:space="0" w:color="auto"/>
        <w:right w:val="none" w:sz="0" w:space="0" w:color="auto"/>
      </w:divBdr>
      <w:divsChild>
        <w:div w:id="1842622666">
          <w:marLeft w:val="0"/>
          <w:marRight w:val="0"/>
          <w:marTop w:val="0"/>
          <w:marBottom w:val="0"/>
          <w:divBdr>
            <w:top w:val="none" w:sz="0" w:space="0" w:color="auto"/>
            <w:left w:val="none" w:sz="0" w:space="0" w:color="auto"/>
            <w:bottom w:val="none" w:sz="0" w:space="0" w:color="auto"/>
            <w:right w:val="none" w:sz="0" w:space="0" w:color="auto"/>
          </w:divBdr>
          <w:divsChild>
            <w:div w:id="288556679">
              <w:marLeft w:val="150"/>
              <w:marRight w:val="150"/>
              <w:marTop w:val="0"/>
              <w:marBottom w:val="0"/>
              <w:divBdr>
                <w:top w:val="none" w:sz="0" w:space="0" w:color="auto"/>
                <w:left w:val="none" w:sz="0" w:space="0" w:color="auto"/>
                <w:bottom w:val="none" w:sz="0" w:space="0" w:color="auto"/>
                <w:right w:val="none" w:sz="0" w:space="0" w:color="auto"/>
              </w:divBdr>
              <w:divsChild>
                <w:div w:id="1652254150">
                  <w:marLeft w:val="0"/>
                  <w:marRight w:val="0"/>
                  <w:marTop w:val="0"/>
                  <w:marBottom w:val="300"/>
                  <w:divBdr>
                    <w:top w:val="none" w:sz="0" w:space="0" w:color="auto"/>
                    <w:left w:val="none" w:sz="0" w:space="0" w:color="auto"/>
                    <w:bottom w:val="none" w:sz="0" w:space="0" w:color="auto"/>
                    <w:right w:val="none" w:sz="0" w:space="0" w:color="auto"/>
                  </w:divBdr>
                  <w:divsChild>
                    <w:div w:id="1351030314">
                      <w:marLeft w:val="0"/>
                      <w:marRight w:val="0"/>
                      <w:marTop w:val="0"/>
                      <w:marBottom w:val="0"/>
                      <w:divBdr>
                        <w:top w:val="none" w:sz="0" w:space="0" w:color="auto"/>
                        <w:left w:val="none" w:sz="0" w:space="0" w:color="auto"/>
                        <w:bottom w:val="none" w:sz="0" w:space="0" w:color="auto"/>
                        <w:right w:val="none" w:sz="0" w:space="0" w:color="auto"/>
                      </w:divBdr>
                      <w:divsChild>
                        <w:div w:id="1885871778">
                          <w:marLeft w:val="0"/>
                          <w:marRight w:val="0"/>
                          <w:marTop w:val="0"/>
                          <w:marBottom w:val="0"/>
                          <w:divBdr>
                            <w:top w:val="none" w:sz="0" w:space="0" w:color="auto"/>
                            <w:left w:val="none" w:sz="0" w:space="0" w:color="auto"/>
                            <w:bottom w:val="none" w:sz="0" w:space="0" w:color="auto"/>
                            <w:right w:val="none" w:sz="0" w:space="0" w:color="auto"/>
                          </w:divBdr>
                          <w:divsChild>
                            <w:div w:id="644428947">
                              <w:marLeft w:val="0"/>
                              <w:marRight w:val="0"/>
                              <w:marTop w:val="0"/>
                              <w:marBottom w:val="0"/>
                              <w:divBdr>
                                <w:top w:val="none" w:sz="0" w:space="0" w:color="auto"/>
                                <w:left w:val="none" w:sz="0" w:space="0" w:color="auto"/>
                                <w:bottom w:val="none" w:sz="0" w:space="0" w:color="auto"/>
                                <w:right w:val="none" w:sz="0" w:space="0" w:color="auto"/>
                              </w:divBdr>
                              <w:divsChild>
                                <w:div w:id="151876750">
                                  <w:marLeft w:val="0"/>
                                  <w:marRight w:val="0"/>
                                  <w:marTop w:val="0"/>
                                  <w:marBottom w:val="0"/>
                                  <w:divBdr>
                                    <w:top w:val="none" w:sz="0" w:space="0" w:color="auto"/>
                                    <w:left w:val="none" w:sz="0" w:space="0" w:color="auto"/>
                                    <w:bottom w:val="none" w:sz="0" w:space="0" w:color="auto"/>
                                    <w:right w:val="none" w:sz="0" w:space="0" w:color="auto"/>
                                  </w:divBdr>
                                  <w:divsChild>
                                    <w:div w:id="720594269">
                                      <w:marLeft w:val="0"/>
                                      <w:marRight w:val="0"/>
                                      <w:marTop w:val="0"/>
                                      <w:marBottom w:val="0"/>
                                      <w:divBdr>
                                        <w:top w:val="none" w:sz="0" w:space="0" w:color="auto"/>
                                        <w:left w:val="none" w:sz="0" w:space="0" w:color="auto"/>
                                        <w:bottom w:val="none" w:sz="0" w:space="0" w:color="auto"/>
                                        <w:right w:val="none" w:sz="0" w:space="0" w:color="auto"/>
                                      </w:divBdr>
                                    </w:div>
                                    <w:div w:id="1372801785">
                                      <w:marLeft w:val="0"/>
                                      <w:marRight w:val="0"/>
                                      <w:marTop w:val="0"/>
                                      <w:marBottom w:val="0"/>
                                      <w:divBdr>
                                        <w:top w:val="none" w:sz="0" w:space="0" w:color="auto"/>
                                        <w:left w:val="none" w:sz="0" w:space="0" w:color="auto"/>
                                        <w:bottom w:val="none" w:sz="0" w:space="0" w:color="auto"/>
                                        <w:right w:val="none" w:sz="0" w:space="0" w:color="auto"/>
                                      </w:divBdr>
                                    </w:div>
                                    <w:div w:id="1608195206">
                                      <w:marLeft w:val="0"/>
                                      <w:marRight w:val="0"/>
                                      <w:marTop w:val="0"/>
                                      <w:marBottom w:val="0"/>
                                      <w:divBdr>
                                        <w:top w:val="none" w:sz="0" w:space="0" w:color="auto"/>
                                        <w:left w:val="none" w:sz="0" w:space="0" w:color="auto"/>
                                        <w:bottom w:val="none" w:sz="0" w:space="0" w:color="auto"/>
                                        <w:right w:val="none" w:sz="0" w:space="0" w:color="auto"/>
                                      </w:divBdr>
                                    </w:div>
                                    <w:div w:id="1196041412">
                                      <w:marLeft w:val="0"/>
                                      <w:marRight w:val="0"/>
                                      <w:marTop w:val="0"/>
                                      <w:marBottom w:val="0"/>
                                      <w:divBdr>
                                        <w:top w:val="none" w:sz="0" w:space="0" w:color="auto"/>
                                        <w:left w:val="none" w:sz="0" w:space="0" w:color="auto"/>
                                        <w:bottom w:val="none" w:sz="0" w:space="0" w:color="auto"/>
                                        <w:right w:val="none" w:sz="0" w:space="0" w:color="auto"/>
                                      </w:divBdr>
                                    </w:div>
                                    <w:div w:id="2115855449">
                                      <w:marLeft w:val="0"/>
                                      <w:marRight w:val="0"/>
                                      <w:marTop w:val="0"/>
                                      <w:marBottom w:val="0"/>
                                      <w:divBdr>
                                        <w:top w:val="none" w:sz="0" w:space="0" w:color="auto"/>
                                        <w:left w:val="none" w:sz="0" w:space="0" w:color="auto"/>
                                        <w:bottom w:val="none" w:sz="0" w:space="0" w:color="auto"/>
                                        <w:right w:val="none" w:sz="0" w:space="0" w:color="auto"/>
                                      </w:divBdr>
                                    </w:div>
                                    <w:div w:id="1084644395">
                                      <w:marLeft w:val="0"/>
                                      <w:marRight w:val="0"/>
                                      <w:marTop w:val="0"/>
                                      <w:marBottom w:val="0"/>
                                      <w:divBdr>
                                        <w:top w:val="none" w:sz="0" w:space="0" w:color="auto"/>
                                        <w:left w:val="none" w:sz="0" w:space="0" w:color="auto"/>
                                        <w:bottom w:val="none" w:sz="0" w:space="0" w:color="auto"/>
                                        <w:right w:val="none" w:sz="0" w:space="0" w:color="auto"/>
                                      </w:divBdr>
                                    </w:div>
                                    <w:div w:id="2052075337">
                                      <w:marLeft w:val="0"/>
                                      <w:marRight w:val="0"/>
                                      <w:marTop w:val="0"/>
                                      <w:marBottom w:val="0"/>
                                      <w:divBdr>
                                        <w:top w:val="none" w:sz="0" w:space="0" w:color="auto"/>
                                        <w:left w:val="none" w:sz="0" w:space="0" w:color="auto"/>
                                        <w:bottom w:val="none" w:sz="0" w:space="0" w:color="auto"/>
                                        <w:right w:val="none" w:sz="0" w:space="0" w:color="auto"/>
                                      </w:divBdr>
                                    </w:div>
                                    <w:div w:id="726993325">
                                      <w:marLeft w:val="0"/>
                                      <w:marRight w:val="0"/>
                                      <w:marTop w:val="0"/>
                                      <w:marBottom w:val="0"/>
                                      <w:divBdr>
                                        <w:top w:val="none" w:sz="0" w:space="0" w:color="auto"/>
                                        <w:left w:val="none" w:sz="0" w:space="0" w:color="auto"/>
                                        <w:bottom w:val="none" w:sz="0" w:space="0" w:color="auto"/>
                                        <w:right w:val="none" w:sz="0" w:space="0" w:color="auto"/>
                                      </w:divBdr>
                                    </w:div>
                                    <w:div w:id="931546006">
                                      <w:marLeft w:val="0"/>
                                      <w:marRight w:val="0"/>
                                      <w:marTop w:val="0"/>
                                      <w:marBottom w:val="0"/>
                                      <w:divBdr>
                                        <w:top w:val="none" w:sz="0" w:space="0" w:color="auto"/>
                                        <w:left w:val="none" w:sz="0" w:space="0" w:color="auto"/>
                                        <w:bottom w:val="none" w:sz="0" w:space="0" w:color="auto"/>
                                        <w:right w:val="none" w:sz="0" w:space="0" w:color="auto"/>
                                      </w:divBdr>
                                    </w:div>
                                    <w:div w:id="2072576994">
                                      <w:marLeft w:val="0"/>
                                      <w:marRight w:val="0"/>
                                      <w:marTop w:val="0"/>
                                      <w:marBottom w:val="0"/>
                                      <w:divBdr>
                                        <w:top w:val="none" w:sz="0" w:space="0" w:color="auto"/>
                                        <w:left w:val="none" w:sz="0" w:space="0" w:color="auto"/>
                                        <w:bottom w:val="none" w:sz="0" w:space="0" w:color="auto"/>
                                        <w:right w:val="none" w:sz="0" w:space="0" w:color="auto"/>
                                      </w:divBdr>
                                    </w:div>
                                    <w:div w:id="264851336">
                                      <w:marLeft w:val="0"/>
                                      <w:marRight w:val="0"/>
                                      <w:marTop w:val="0"/>
                                      <w:marBottom w:val="0"/>
                                      <w:divBdr>
                                        <w:top w:val="none" w:sz="0" w:space="0" w:color="auto"/>
                                        <w:left w:val="none" w:sz="0" w:space="0" w:color="auto"/>
                                        <w:bottom w:val="none" w:sz="0" w:space="0" w:color="auto"/>
                                        <w:right w:val="none" w:sz="0" w:space="0" w:color="auto"/>
                                      </w:divBdr>
                                    </w:div>
                                    <w:div w:id="832186501">
                                      <w:marLeft w:val="0"/>
                                      <w:marRight w:val="0"/>
                                      <w:marTop w:val="0"/>
                                      <w:marBottom w:val="0"/>
                                      <w:divBdr>
                                        <w:top w:val="none" w:sz="0" w:space="0" w:color="auto"/>
                                        <w:left w:val="none" w:sz="0" w:space="0" w:color="auto"/>
                                        <w:bottom w:val="none" w:sz="0" w:space="0" w:color="auto"/>
                                        <w:right w:val="none" w:sz="0" w:space="0" w:color="auto"/>
                                      </w:divBdr>
                                    </w:div>
                                    <w:div w:id="21416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373548">
      <w:bodyDiv w:val="1"/>
      <w:marLeft w:val="0"/>
      <w:marRight w:val="0"/>
      <w:marTop w:val="0"/>
      <w:marBottom w:val="0"/>
      <w:divBdr>
        <w:top w:val="none" w:sz="0" w:space="0" w:color="auto"/>
        <w:left w:val="none" w:sz="0" w:space="0" w:color="auto"/>
        <w:bottom w:val="none" w:sz="0" w:space="0" w:color="auto"/>
        <w:right w:val="none" w:sz="0" w:space="0" w:color="auto"/>
      </w:divBdr>
      <w:divsChild>
        <w:div w:id="1834300762">
          <w:marLeft w:val="0"/>
          <w:marRight w:val="0"/>
          <w:marTop w:val="0"/>
          <w:marBottom w:val="0"/>
          <w:divBdr>
            <w:top w:val="none" w:sz="0" w:space="0" w:color="auto"/>
            <w:left w:val="none" w:sz="0" w:space="0" w:color="auto"/>
            <w:bottom w:val="none" w:sz="0" w:space="0" w:color="auto"/>
            <w:right w:val="none" w:sz="0" w:space="0" w:color="auto"/>
          </w:divBdr>
          <w:divsChild>
            <w:div w:id="953099409">
              <w:marLeft w:val="0"/>
              <w:marRight w:val="0"/>
              <w:marTop w:val="0"/>
              <w:marBottom w:val="0"/>
              <w:divBdr>
                <w:top w:val="none" w:sz="0" w:space="0" w:color="auto"/>
                <w:left w:val="none" w:sz="0" w:space="0" w:color="auto"/>
                <w:bottom w:val="none" w:sz="0" w:space="0" w:color="auto"/>
                <w:right w:val="none" w:sz="0" w:space="0" w:color="auto"/>
              </w:divBdr>
              <w:divsChild>
                <w:div w:id="1750688656">
                  <w:marLeft w:val="0"/>
                  <w:marRight w:val="0"/>
                  <w:marTop w:val="0"/>
                  <w:marBottom w:val="0"/>
                  <w:divBdr>
                    <w:top w:val="none" w:sz="0" w:space="0" w:color="auto"/>
                    <w:left w:val="none" w:sz="0" w:space="0" w:color="auto"/>
                    <w:bottom w:val="none" w:sz="0" w:space="0" w:color="auto"/>
                    <w:right w:val="none" w:sz="0" w:space="0" w:color="auto"/>
                  </w:divBdr>
                  <w:divsChild>
                    <w:div w:id="157155477">
                      <w:marLeft w:val="0"/>
                      <w:marRight w:val="0"/>
                      <w:marTop w:val="0"/>
                      <w:marBottom w:val="0"/>
                      <w:divBdr>
                        <w:top w:val="none" w:sz="0" w:space="0" w:color="auto"/>
                        <w:left w:val="none" w:sz="0" w:space="0" w:color="auto"/>
                        <w:bottom w:val="none" w:sz="0" w:space="0" w:color="auto"/>
                        <w:right w:val="none" w:sz="0" w:space="0" w:color="auto"/>
                      </w:divBdr>
                      <w:divsChild>
                        <w:div w:id="432169788">
                          <w:marLeft w:val="0"/>
                          <w:marRight w:val="0"/>
                          <w:marTop w:val="0"/>
                          <w:marBottom w:val="0"/>
                          <w:divBdr>
                            <w:top w:val="none" w:sz="0" w:space="0" w:color="auto"/>
                            <w:left w:val="none" w:sz="0" w:space="0" w:color="auto"/>
                            <w:bottom w:val="none" w:sz="0" w:space="0" w:color="auto"/>
                            <w:right w:val="none" w:sz="0" w:space="0" w:color="auto"/>
                          </w:divBdr>
                          <w:divsChild>
                            <w:div w:id="14416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06394">
      <w:bodyDiv w:val="1"/>
      <w:marLeft w:val="0"/>
      <w:marRight w:val="0"/>
      <w:marTop w:val="0"/>
      <w:marBottom w:val="0"/>
      <w:divBdr>
        <w:top w:val="none" w:sz="0" w:space="0" w:color="auto"/>
        <w:left w:val="none" w:sz="0" w:space="0" w:color="auto"/>
        <w:bottom w:val="none" w:sz="0" w:space="0" w:color="auto"/>
        <w:right w:val="none" w:sz="0" w:space="0" w:color="auto"/>
      </w:divBdr>
    </w:div>
    <w:div w:id="1372225246">
      <w:bodyDiv w:val="1"/>
      <w:marLeft w:val="0"/>
      <w:marRight w:val="0"/>
      <w:marTop w:val="0"/>
      <w:marBottom w:val="0"/>
      <w:divBdr>
        <w:top w:val="none" w:sz="0" w:space="0" w:color="auto"/>
        <w:left w:val="none" w:sz="0" w:space="0" w:color="auto"/>
        <w:bottom w:val="none" w:sz="0" w:space="0" w:color="auto"/>
        <w:right w:val="none" w:sz="0" w:space="0" w:color="auto"/>
      </w:divBdr>
      <w:divsChild>
        <w:div w:id="1882590961">
          <w:marLeft w:val="0"/>
          <w:marRight w:val="0"/>
          <w:marTop w:val="0"/>
          <w:marBottom w:val="0"/>
          <w:divBdr>
            <w:top w:val="none" w:sz="0" w:space="0" w:color="auto"/>
            <w:left w:val="none" w:sz="0" w:space="0" w:color="auto"/>
            <w:bottom w:val="none" w:sz="0" w:space="0" w:color="auto"/>
            <w:right w:val="none" w:sz="0" w:space="0" w:color="auto"/>
          </w:divBdr>
          <w:divsChild>
            <w:div w:id="176776385">
              <w:marLeft w:val="0"/>
              <w:marRight w:val="0"/>
              <w:marTop w:val="0"/>
              <w:marBottom w:val="0"/>
              <w:divBdr>
                <w:top w:val="none" w:sz="0" w:space="0" w:color="auto"/>
                <w:left w:val="none" w:sz="0" w:space="0" w:color="auto"/>
                <w:bottom w:val="none" w:sz="0" w:space="0" w:color="auto"/>
                <w:right w:val="none" w:sz="0" w:space="0" w:color="auto"/>
              </w:divBdr>
              <w:divsChild>
                <w:div w:id="1241020374">
                  <w:marLeft w:val="0"/>
                  <w:marRight w:val="129"/>
                  <w:marTop w:val="0"/>
                  <w:marBottom w:val="154"/>
                  <w:divBdr>
                    <w:top w:val="none" w:sz="0" w:space="0" w:color="auto"/>
                    <w:left w:val="none" w:sz="0" w:space="0" w:color="auto"/>
                    <w:bottom w:val="none" w:sz="0" w:space="0" w:color="auto"/>
                    <w:right w:val="none" w:sz="0" w:space="0" w:color="auto"/>
                  </w:divBdr>
                  <w:divsChild>
                    <w:div w:id="1881438228">
                      <w:marLeft w:val="0"/>
                      <w:marRight w:val="0"/>
                      <w:marTop w:val="0"/>
                      <w:marBottom w:val="0"/>
                      <w:divBdr>
                        <w:top w:val="none" w:sz="0" w:space="0" w:color="auto"/>
                        <w:left w:val="none" w:sz="0" w:space="0" w:color="auto"/>
                        <w:bottom w:val="none" w:sz="0" w:space="0" w:color="auto"/>
                        <w:right w:val="none" w:sz="0" w:space="0" w:color="auto"/>
                      </w:divBdr>
                      <w:divsChild>
                        <w:div w:id="1835103607">
                          <w:marLeft w:val="0"/>
                          <w:marRight w:val="0"/>
                          <w:marTop w:val="0"/>
                          <w:marBottom w:val="0"/>
                          <w:divBdr>
                            <w:top w:val="none" w:sz="0" w:space="0" w:color="auto"/>
                            <w:left w:val="none" w:sz="0" w:space="0" w:color="auto"/>
                            <w:bottom w:val="none" w:sz="0" w:space="0" w:color="auto"/>
                            <w:right w:val="none" w:sz="0" w:space="0" w:color="auto"/>
                          </w:divBdr>
                          <w:divsChild>
                            <w:div w:id="1255869097">
                              <w:marLeft w:val="0"/>
                              <w:marRight w:val="0"/>
                              <w:marTop w:val="0"/>
                              <w:marBottom w:val="0"/>
                              <w:divBdr>
                                <w:top w:val="none" w:sz="0" w:space="0" w:color="auto"/>
                                <w:left w:val="none" w:sz="0" w:space="0" w:color="auto"/>
                                <w:bottom w:val="none" w:sz="0" w:space="0" w:color="auto"/>
                                <w:right w:val="none" w:sz="0" w:space="0" w:color="auto"/>
                              </w:divBdr>
                              <w:divsChild>
                                <w:div w:id="1672297962">
                                  <w:marLeft w:val="0"/>
                                  <w:marRight w:val="257"/>
                                  <w:marTop w:val="64"/>
                                  <w:marBottom w:val="129"/>
                                  <w:divBdr>
                                    <w:top w:val="single" w:sz="4" w:space="6" w:color="CCCCCC"/>
                                    <w:left w:val="none" w:sz="0" w:space="0" w:color="auto"/>
                                    <w:bottom w:val="single" w:sz="4" w:space="6" w:color="CCCCCC"/>
                                    <w:right w:val="none" w:sz="0" w:space="0" w:color="auto"/>
                                  </w:divBdr>
                                </w:div>
                              </w:divsChild>
                            </w:div>
                          </w:divsChild>
                        </w:div>
                      </w:divsChild>
                    </w:div>
                  </w:divsChild>
                </w:div>
              </w:divsChild>
            </w:div>
          </w:divsChild>
        </w:div>
      </w:divsChild>
    </w:div>
    <w:div w:id="1372877877">
      <w:bodyDiv w:val="1"/>
      <w:marLeft w:val="0"/>
      <w:marRight w:val="0"/>
      <w:marTop w:val="0"/>
      <w:marBottom w:val="0"/>
      <w:divBdr>
        <w:top w:val="none" w:sz="0" w:space="0" w:color="auto"/>
        <w:left w:val="none" w:sz="0" w:space="0" w:color="auto"/>
        <w:bottom w:val="none" w:sz="0" w:space="0" w:color="auto"/>
        <w:right w:val="none" w:sz="0" w:space="0" w:color="auto"/>
      </w:divBdr>
    </w:div>
    <w:div w:id="1381248171">
      <w:bodyDiv w:val="1"/>
      <w:marLeft w:val="0"/>
      <w:marRight w:val="0"/>
      <w:marTop w:val="0"/>
      <w:marBottom w:val="0"/>
      <w:divBdr>
        <w:top w:val="none" w:sz="0" w:space="0" w:color="auto"/>
        <w:left w:val="none" w:sz="0" w:space="0" w:color="auto"/>
        <w:bottom w:val="none" w:sz="0" w:space="0" w:color="auto"/>
        <w:right w:val="none" w:sz="0" w:space="0" w:color="auto"/>
      </w:divBdr>
      <w:divsChild>
        <w:div w:id="1964993155">
          <w:marLeft w:val="0"/>
          <w:marRight w:val="0"/>
          <w:marTop w:val="600"/>
          <w:marBottom w:val="600"/>
          <w:divBdr>
            <w:top w:val="none" w:sz="0" w:space="0" w:color="auto"/>
            <w:left w:val="none" w:sz="0" w:space="0" w:color="auto"/>
            <w:bottom w:val="none" w:sz="0" w:space="0" w:color="auto"/>
            <w:right w:val="none" w:sz="0" w:space="0" w:color="auto"/>
          </w:divBdr>
        </w:div>
      </w:divsChild>
    </w:div>
    <w:div w:id="1384789841">
      <w:marLeft w:val="0"/>
      <w:marRight w:val="0"/>
      <w:marTop w:val="0"/>
      <w:marBottom w:val="0"/>
      <w:divBdr>
        <w:top w:val="none" w:sz="0" w:space="0" w:color="auto"/>
        <w:left w:val="none" w:sz="0" w:space="0" w:color="auto"/>
        <w:bottom w:val="none" w:sz="0" w:space="0" w:color="auto"/>
        <w:right w:val="none" w:sz="0" w:space="0" w:color="auto"/>
      </w:divBdr>
    </w:div>
    <w:div w:id="1390155370">
      <w:bodyDiv w:val="1"/>
      <w:marLeft w:val="0"/>
      <w:marRight w:val="0"/>
      <w:marTop w:val="0"/>
      <w:marBottom w:val="0"/>
      <w:divBdr>
        <w:top w:val="none" w:sz="0" w:space="0" w:color="auto"/>
        <w:left w:val="none" w:sz="0" w:space="0" w:color="auto"/>
        <w:bottom w:val="none" w:sz="0" w:space="0" w:color="auto"/>
        <w:right w:val="none" w:sz="0" w:space="0" w:color="auto"/>
      </w:divBdr>
      <w:divsChild>
        <w:div w:id="1547452836">
          <w:marLeft w:val="0"/>
          <w:marRight w:val="0"/>
          <w:marTop w:val="0"/>
          <w:marBottom w:val="0"/>
          <w:divBdr>
            <w:top w:val="none" w:sz="0" w:space="0" w:color="auto"/>
            <w:left w:val="none" w:sz="0" w:space="0" w:color="auto"/>
            <w:bottom w:val="none" w:sz="0" w:space="0" w:color="auto"/>
            <w:right w:val="none" w:sz="0" w:space="0" w:color="auto"/>
          </w:divBdr>
          <w:divsChild>
            <w:div w:id="69621782">
              <w:marLeft w:val="90"/>
              <w:marRight w:val="0"/>
              <w:marTop w:val="0"/>
              <w:marBottom w:val="0"/>
              <w:divBdr>
                <w:top w:val="none" w:sz="0" w:space="0" w:color="auto"/>
                <w:left w:val="none" w:sz="0" w:space="0" w:color="auto"/>
                <w:bottom w:val="none" w:sz="0" w:space="0" w:color="auto"/>
                <w:right w:val="none" w:sz="0" w:space="0" w:color="auto"/>
              </w:divBdr>
              <w:divsChild>
                <w:div w:id="1760952797">
                  <w:marLeft w:val="0"/>
                  <w:marRight w:val="0"/>
                  <w:marTop w:val="0"/>
                  <w:marBottom w:val="0"/>
                  <w:divBdr>
                    <w:top w:val="none" w:sz="0" w:space="0" w:color="auto"/>
                    <w:left w:val="none" w:sz="0" w:space="0" w:color="auto"/>
                    <w:bottom w:val="none" w:sz="0" w:space="0" w:color="auto"/>
                    <w:right w:val="none" w:sz="0" w:space="0" w:color="auto"/>
                  </w:divBdr>
                  <w:divsChild>
                    <w:div w:id="207185526">
                      <w:marLeft w:val="0"/>
                      <w:marRight w:val="0"/>
                      <w:marTop w:val="0"/>
                      <w:marBottom w:val="0"/>
                      <w:divBdr>
                        <w:top w:val="none" w:sz="0" w:space="0" w:color="auto"/>
                        <w:left w:val="none" w:sz="0" w:space="0" w:color="auto"/>
                        <w:bottom w:val="none" w:sz="0" w:space="0" w:color="auto"/>
                        <w:right w:val="none" w:sz="0" w:space="0" w:color="auto"/>
                      </w:divBdr>
                      <w:divsChild>
                        <w:div w:id="1646423595">
                          <w:marLeft w:val="0"/>
                          <w:marRight w:val="0"/>
                          <w:marTop w:val="0"/>
                          <w:marBottom w:val="0"/>
                          <w:divBdr>
                            <w:top w:val="none" w:sz="0" w:space="0" w:color="auto"/>
                            <w:left w:val="none" w:sz="0" w:space="0" w:color="auto"/>
                            <w:bottom w:val="none" w:sz="0" w:space="0" w:color="auto"/>
                            <w:right w:val="none" w:sz="0" w:space="0" w:color="auto"/>
                          </w:divBdr>
                          <w:divsChild>
                            <w:div w:id="1935286320">
                              <w:marLeft w:val="0"/>
                              <w:marRight w:val="0"/>
                              <w:marTop w:val="0"/>
                              <w:marBottom w:val="0"/>
                              <w:divBdr>
                                <w:top w:val="none" w:sz="0" w:space="0" w:color="auto"/>
                                <w:left w:val="none" w:sz="0" w:space="0" w:color="auto"/>
                                <w:bottom w:val="none" w:sz="0" w:space="0" w:color="auto"/>
                                <w:right w:val="none" w:sz="0" w:space="0" w:color="auto"/>
                              </w:divBdr>
                              <w:divsChild>
                                <w:div w:id="2034577845">
                                  <w:marLeft w:val="0"/>
                                  <w:marRight w:val="0"/>
                                  <w:marTop w:val="0"/>
                                  <w:marBottom w:val="0"/>
                                  <w:divBdr>
                                    <w:top w:val="none" w:sz="0" w:space="0" w:color="auto"/>
                                    <w:left w:val="none" w:sz="0" w:space="0" w:color="auto"/>
                                    <w:bottom w:val="none" w:sz="0" w:space="0" w:color="auto"/>
                                    <w:right w:val="none" w:sz="0" w:space="0" w:color="auto"/>
                                  </w:divBdr>
                                  <w:divsChild>
                                    <w:div w:id="7643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075082">
      <w:bodyDiv w:val="1"/>
      <w:marLeft w:val="0"/>
      <w:marRight w:val="0"/>
      <w:marTop w:val="0"/>
      <w:marBottom w:val="0"/>
      <w:divBdr>
        <w:top w:val="none" w:sz="0" w:space="0" w:color="auto"/>
        <w:left w:val="none" w:sz="0" w:space="0" w:color="auto"/>
        <w:bottom w:val="none" w:sz="0" w:space="0" w:color="auto"/>
        <w:right w:val="none" w:sz="0" w:space="0" w:color="auto"/>
      </w:divBdr>
      <w:divsChild>
        <w:div w:id="1605652978">
          <w:marLeft w:val="0"/>
          <w:marRight w:val="0"/>
          <w:marTop w:val="0"/>
          <w:marBottom w:val="0"/>
          <w:divBdr>
            <w:top w:val="none" w:sz="0" w:space="0" w:color="auto"/>
            <w:left w:val="none" w:sz="0" w:space="0" w:color="auto"/>
            <w:bottom w:val="none" w:sz="0" w:space="0" w:color="auto"/>
            <w:right w:val="none" w:sz="0" w:space="0" w:color="auto"/>
          </w:divBdr>
          <w:divsChild>
            <w:div w:id="1016151654">
              <w:marLeft w:val="0"/>
              <w:marRight w:val="0"/>
              <w:marTop w:val="0"/>
              <w:marBottom w:val="0"/>
              <w:divBdr>
                <w:top w:val="none" w:sz="0" w:space="0" w:color="auto"/>
                <w:left w:val="none" w:sz="0" w:space="0" w:color="auto"/>
                <w:bottom w:val="none" w:sz="0" w:space="0" w:color="auto"/>
                <w:right w:val="none" w:sz="0" w:space="0" w:color="auto"/>
              </w:divBdr>
              <w:divsChild>
                <w:div w:id="430517493">
                  <w:marLeft w:val="0"/>
                  <w:marRight w:val="0"/>
                  <w:marTop w:val="0"/>
                  <w:marBottom w:val="0"/>
                  <w:divBdr>
                    <w:top w:val="none" w:sz="0" w:space="0" w:color="auto"/>
                    <w:left w:val="none" w:sz="0" w:space="0" w:color="auto"/>
                    <w:bottom w:val="single" w:sz="6" w:space="0" w:color="FFFFFF"/>
                    <w:right w:val="none" w:sz="0" w:space="0" w:color="auto"/>
                  </w:divBdr>
                  <w:divsChild>
                    <w:div w:id="1451123579">
                      <w:marLeft w:val="-300"/>
                      <w:marRight w:val="0"/>
                      <w:marTop w:val="0"/>
                      <w:marBottom w:val="0"/>
                      <w:divBdr>
                        <w:top w:val="none" w:sz="0" w:space="0" w:color="auto"/>
                        <w:left w:val="none" w:sz="0" w:space="0" w:color="auto"/>
                        <w:bottom w:val="none" w:sz="0" w:space="0" w:color="auto"/>
                        <w:right w:val="none" w:sz="0" w:space="0" w:color="auto"/>
                      </w:divBdr>
                      <w:divsChild>
                        <w:div w:id="610086871">
                          <w:marLeft w:val="0"/>
                          <w:marRight w:val="0"/>
                          <w:marTop w:val="0"/>
                          <w:marBottom w:val="0"/>
                          <w:divBdr>
                            <w:top w:val="none" w:sz="0" w:space="0" w:color="auto"/>
                            <w:left w:val="none" w:sz="0" w:space="0" w:color="auto"/>
                            <w:bottom w:val="none" w:sz="0" w:space="0" w:color="auto"/>
                            <w:right w:val="none" w:sz="0" w:space="0" w:color="auto"/>
                          </w:divBdr>
                          <w:divsChild>
                            <w:div w:id="8098328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40470">
      <w:bodyDiv w:val="1"/>
      <w:marLeft w:val="0"/>
      <w:marRight w:val="0"/>
      <w:marTop w:val="0"/>
      <w:marBottom w:val="0"/>
      <w:divBdr>
        <w:top w:val="none" w:sz="0" w:space="0" w:color="auto"/>
        <w:left w:val="none" w:sz="0" w:space="0" w:color="auto"/>
        <w:bottom w:val="none" w:sz="0" w:space="0" w:color="auto"/>
        <w:right w:val="none" w:sz="0" w:space="0" w:color="auto"/>
      </w:divBdr>
      <w:divsChild>
        <w:div w:id="559022219">
          <w:marLeft w:val="0"/>
          <w:marRight w:val="0"/>
          <w:marTop w:val="0"/>
          <w:marBottom w:val="0"/>
          <w:divBdr>
            <w:top w:val="none" w:sz="0" w:space="0" w:color="auto"/>
            <w:left w:val="none" w:sz="0" w:space="0" w:color="auto"/>
            <w:bottom w:val="none" w:sz="0" w:space="0" w:color="auto"/>
            <w:right w:val="none" w:sz="0" w:space="0" w:color="auto"/>
          </w:divBdr>
          <w:divsChild>
            <w:div w:id="1626622495">
              <w:marLeft w:val="0"/>
              <w:marRight w:val="0"/>
              <w:marTop w:val="0"/>
              <w:marBottom w:val="0"/>
              <w:divBdr>
                <w:top w:val="none" w:sz="0" w:space="0" w:color="auto"/>
                <w:left w:val="none" w:sz="0" w:space="0" w:color="auto"/>
                <w:bottom w:val="none" w:sz="0" w:space="0" w:color="auto"/>
                <w:right w:val="none" w:sz="0" w:space="0" w:color="auto"/>
              </w:divBdr>
              <w:divsChild>
                <w:div w:id="842359307">
                  <w:marLeft w:val="0"/>
                  <w:marRight w:val="0"/>
                  <w:marTop w:val="0"/>
                  <w:marBottom w:val="0"/>
                  <w:divBdr>
                    <w:top w:val="none" w:sz="0" w:space="0" w:color="auto"/>
                    <w:left w:val="none" w:sz="0" w:space="0" w:color="auto"/>
                    <w:bottom w:val="none" w:sz="0" w:space="0" w:color="auto"/>
                    <w:right w:val="none" w:sz="0" w:space="0" w:color="auto"/>
                  </w:divBdr>
                  <w:divsChild>
                    <w:div w:id="1782917952">
                      <w:blockQuote w:val="1"/>
                      <w:marLeft w:val="0"/>
                      <w:marRight w:val="0"/>
                      <w:marTop w:val="0"/>
                      <w:marBottom w:val="300"/>
                      <w:divBdr>
                        <w:top w:val="none" w:sz="0" w:space="0" w:color="auto"/>
                        <w:left w:val="single" w:sz="6" w:space="14" w:color="DDDDDD"/>
                        <w:bottom w:val="none" w:sz="0" w:space="0" w:color="auto"/>
                        <w:right w:val="none" w:sz="0" w:space="0" w:color="auto"/>
                      </w:divBdr>
                    </w:div>
                    <w:div w:id="1725063850">
                      <w:marLeft w:val="0"/>
                      <w:marRight w:val="0"/>
                      <w:marTop w:val="0"/>
                      <w:marBottom w:val="0"/>
                      <w:divBdr>
                        <w:top w:val="none" w:sz="0" w:space="0" w:color="auto"/>
                        <w:left w:val="none" w:sz="0" w:space="0" w:color="auto"/>
                        <w:bottom w:val="none" w:sz="0" w:space="0" w:color="auto"/>
                        <w:right w:val="none" w:sz="0" w:space="0" w:color="auto"/>
                      </w:divBdr>
                      <w:divsChild>
                        <w:div w:id="557060283">
                          <w:marLeft w:val="0"/>
                          <w:marRight w:val="0"/>
                          <w:marTop w:val="0"/>
                          <w:marBottom w:val="0"/>
                          <w:divBdr>
                            <w:top w:val="none" w:sz="0" w:space="0" w:color="auto"/>
                            <w:left w:val="none" w:sz="0" w:space="0" w:color="auto"/>
                            <w:bottom w:val="none" w:sz="0" w:space="0" w:color="auto"/>
                            <w:right w:val="none" w:sz="0" w:space="0" w:color="auto"/>
                          </w:divBdr>
                          <w:divsChild>
                            <w:div w:id="401565610">
                              <w:marLeft w:val="0"/>
                              <w:marRight w:val="0"/>
                              <w:marTop w:val="0"/>
                              <w:marBottom w:val="0"/>
                              <w:divBdr>
                                <w:top w:val="none" w:sz="0" w:space="0" w:color="auto"/>
                                <w:left w:val="none" w:sz="0" w:space="0" w:color="auto"/>
                                <w:bottom w:val="none" w:sz="0" w:space="0" w:color="auto"/>
                                <w:right w:val="none" w:sz="0" w:space="0" w:color="auto"/>
                              </w:divBdr>
                            </w:div>
                            <w:div w:id="2131194649">
                              <w:marLeft w:val="0"/>
                              <w:marRight w:val="0"/>
                              <w:marTop w:val="0"/>
                              <w:marBottom w:val="0"/>
                              <w:divBdr>
                                <w:top w:val="none" w:sz="0" w:space="0" w:color="auto"/>
                                <w:left w:val="none" w:sz="0" w:space="0" w:color="auto"/>
                                <w:bottom w:val="none" w:sz="0" w:space="0" w:color="auto"/>
                                <w:right w:val="none" w:sz="0" w:space="0" w:color="auto"/>
                              </w:divBdr>
                              <w:divsChild>
                                <w:div w:id="1533542406">
                                  <w:marLeft w:val="0"/>
                                  <w:marRight w:val="0"/>
                                  <w:marTop w:val="0"/>
                                  <w:marBottom w:val="0"/>
                                  <w:divBdr>
                                    <w:top w:val="none" w:sz="0" w:space="0" w:color="auto"/>
                                    <w:left w:val="none" w:sz="0" w:space="0" w:color="auto"/>
                                    <w:bottom w:val="none" w:sz="0" w:space="0" w:color="auto"/>
                                    <w:right w:val="none" w:sz="0" w:space="0" w:color="auto"/>
                                  </w:divBdr>
                                  <w:divsChild>
                                    <w:div w:id="85000624">
                                      <w:marLeft w:val="0"/>
                                      <w:marRight w:val="0"/>
                                      <w:marTop w:val="0"/>
                                      <w:marBottom w:val="0"/>
                                      <w:divBdr>
                                        <w:top w:val="none" w:sz="0" w:space="0" w:color="auto"/>
                                        <w:left w:val="none" w:sz="0" w:space="0" w:color="auto"/>
                                        <w:bottom w:val="none" w:sz="0" w:space="0" w:color="auto"/>
                                        <w:right w:val="none" w:sz="0" w:space="0" w:color="auto"/>
                                      </w:divBdr>
                                    </w:div>
                                    <w:div w:id="1474560690">
                                      <w:marLeft w:val="0"/>
                                      <w:marRight w:val="0"/>
                                      <w:marTop w:val="0"/>
                                      <w:marBottom w:val="0"/>
                                      <w:divBdr>
                                        <w:top w:val="none" w:sz="0" w:space="0" w:color="auto"/>
                                        <w:left w:val="none" w:sz="0" w:space="0" w:color="auto"/>
                                        <w:bottom w:val="none" w:sz="0" w:space="0" w:color="auto"/>
                                        <w:right w:val="none" w:sz="0" w:space="0" w:color="auto"/>
                                      </w:divBdr>
                                    </w:div>
                                    <w:div w:id="1842619877">
                                      <w:marLeft w:val="0"/>
                                      <w:marRight w:val="0"/>
                                      <w:marTop w:val="0"/>
                                      <w:marBottom w:val="0"/>
                                      <w:divBdr>
                                        <w:top w:val="none" w:sz="0" w:space="0" w:color="auto"/>
                                        <w:left w:val="none" w:sz="0" w:space="0" w:color="auto"/>
                                        <w:bottom w:val="none" w:sz="0" w:space="0" w:color="auto"/>
                                        <w:right w:val="none" w:sz="0" w:space="0" w:color="auto"/>
                                      </w:divBdr>
                                      <w:divsChild>
                                        <w:div w:id="23211380">
                                          <w:marLeft w:val="0"/>
                                          <w:marRight w:val="0"/>
                                          <w:marTop w:val="0"/>
                                          <w:marBottom w:val="0"/>
                                          <w:divBdr>
                                            <w:top w:val="none" w:sz="0" w:space="0" w:color="auto"/>
                                            <w:left w:val="none" w:sz="0" w:space="0" w:color="auto"/>
                                            <w:bottom w:val="none" w:sz="0" w:space="0" w:color="auto"/>
                                            <w:right w:val="none" w:sz="0" w:space="0" w:color="auto"/>
                                          </w:divBdr>
                                        </w:div>
                                        <w:div w:id="15659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276474">
      <w:bodyDiv w:val="1"/>
      <w:marLeft w:val="0"/>
      <w:marRight w:val="0"/>
      <w:marTop w:val="0"/>
      <w:marBottom w:val="0"/>
      <w:divBdr>
        <w:top w:val="none" w:sz="0" w:space="0" w:color="auto"/>
        <w:left w:val="none" w:sz="0" w:space="0" w:color="auto"/>
        <w:bottom w:val="none" w:sz="0" w:space="0" w:color="auto"/>
        <w:right w:val="none" w:sz="0" w:space="0" w:color="auto"/>
      </w:divBdr>
    </w:div>
    <w:div w:id="1395548959">
      <w:bodyDiv w:val="1"/>
      <w:marLeft w:val="0"/>
      <w:marRight w:val="0"/>
      <w:marTop w:val="0"/>
      <w:marBottom w:val="0"/>
      <w:divBdr>
        <w:top w:val="none" w:sz="0" w:space="0" w:color="auto"/>
        <w:left w:val="none" w:sz="0" w:space="0" w:color="auto"/>
        <w:bottom w:val="none" w:sz="0" w:space="0" w:color="auto"/>
        <w:right w:val="none" w:sz="0" w:space="0" w:color="auto"/>
      </w:divBdr>
      <w:divsChild>
        <w:div w:id="971518595">
          <w:marLeft w:val="0"/>
          <w:marRight w:val="0"/>
          <w:marTop w:val="0"/>
          <w:marBottom w:val="0"/>
          <w:divBdr>
            <w:top w:val="none" w:sz="0" w:space="0" w:color="auto"/>
            <w:left w:val="none" w:sz="0" w:space="0" w:color="auto"/>
            <w:bottom w:val="none" w:sz="0" w:space="0" w:color="auto"/>
            <w:right w:val="none" w:sz="0" w:space="0" w:color="auto"/>
          </w:divBdr>
          <w:divsChild>
            <w:div w:id="1081027265">
              <w:marLeft w:val="0"/>
              <w:marRight w:val="0"/>
              <w:marTop w:val="0"/>
              <w:marBottom w:val="0"/>
              <w:divBdr>
                <w:top w:val="none" w:sz="0" w:space="0" w:color="auto"/>
                <w:left w:val="none" w:sz="0" w:space="0" w:color="auto"/>
                <w:bottom w:val="none" w:sz="0" w:space="0" w:color="auto"/>
                <w:right w:val="none" w:sz="0" w:space="0" w:color="auto"/>
              </w:divBdr>
              <w:divsChild>
                <w:div w:id="228001024">
                  <w:marLeft w:val="0"/>
                  <w:marRight w:val="0"/>
                  <w:marTop w:val="0"/>
                  <w:marBottom w:val="0"/>
                  <w:divBdr>
                    <w:top w:val="none" w:sz="0" w:space="0" w:color="auto"/>
                    <w:left w:val="none" w:sz="0" w:space="0" w:color="auto"/>
                    <w:bottom w:val="none" w:sz="0" w:space="0" w:color="auto"/>
                    <w:right w:val="none" w:sz="0" w:space="0" w:color="auto"/>
                  </w:divBdr>
                  <w:divsChild>
                    <w:div w:id="2000839681">
                      <w:marLeft w:val="0"/>
                      <w:marRight w:val="0"/>
                      <w:marTop w:val="0"/>
                      <w:marBottom w:val="0"/>
                      <w:divBdr>
                        <w:top w:val="none" w:sz="0" w:space="0" w:color="auto"/>
                        <w:left w:val="none" w:sz="0" w:space="0" w:color="auto"/>
                        <w:bottom w:val="none" w:sz="0" w:space="0" w:color="auto"/>
                        <w:right w:val="none" w:sz="0" w:space="0" w:color="auto"/>
                      </w:divBdr>
                      <w:divsChild>
                        <w:div w:id="7116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5484">
                  <w:marLeft w:val="0"/>
                  <w:marRight w:val="0"/>
                  <w:marTop w:val="0"/>
                  <w:marBottom w:val="0"/>
                  <w:divBdr>
                    <w:top w:val="none" w:sz="0" w:space="0" w:color="auto"/>
                    <w:left w:val="none" w:sz="0" w:space="0" w:color="auto"/>
                    <w:bottom w:val="none" w:sz="0" w:space="0" w:color="auto"/>
                    <w:right w:val="none" w:sz="0" w:space="0" w:color="auto"/>
                  </w:divBdr>
                  <w:divsChild>
                    <w:div w:id="15279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463826">
      <w:bodyDiv w:val="1"/>
      <w:marLeft w:val="0"/>
      <w:marRight w:val="0"/>
      <w:marTop w:val="0"/>
      <w:marBottom w:val="0"/>
      <w:divBdr>
        <w:top w:val="none" w:sz="0" w:space="0" w:color="auto"/>
        <w:left w:val="none" w:sz="0" w:space="0" w:color="auto"/>
        <w:bottom w:val="none" w:sz="0" w:space="0" w:color="auto"/>
        <w:right w:val="none" w:sz="0" w:space="0" w:color="auto"/>
      </w:divBdr>
    </w:div>
    <w:div w:id="1397169252">
      <w:bodyDiv w:val="1"/>
      <w:marLeft w:val="0"/>
      <w:marRight w:val="0"/>
      <w:marTop w:val="0"/>
      <w:marBottom w:val="0"/>
      <w:divBdr>
        <w:top w:val="none" w:sz="0" w:space="0" w:color="auto"/>
        <w:left w:val="none" w:sz="0" w:space="0" w:color="auto"/>
        <w:bottom w:val="none" w:sz="0" w:space="0" w:color="auto"/>
        <w:right w:val="none" w:sz="0" w:space="0" w:color="auto"/>
      </w:divBdr>
      <w:divsChild>
        <w:div w:id="1247155000">
          <w:marLeft w:val="0"/>
          <w:marRight w:val="0"/>
          <w:marTop w:val="0"/>
          <w:marBottom w:val="0"/>
          <w:divBdr>
            <w:top w:val="none" w:sz="0" w:space="0" w:color="auto"/>
            <w:left w:val="none" w:sz="0" w:space="0" w:color="auto"/>
            <w:bottom w:val="none" w:sz="0" w:space="0" w:color="auto"/>
            <w:right w:val="none" w:sz="0" w:space="0" w:color="auto"/>
          </w:divBdr>
          <w:divsChild>
            <w:div w:id="237835034">
              <w:marLeft w:val="0"/>
              <w:marRight w:val="0"/>
              <w:marTop w:val="0"/>
              <w:marBottom w:val="0"/>
              <w:divBdr>
                <w:top w:val="none" w:sz="0" w:space="0" w:color="auto"/>
                <w:left w:val="none" w:sz="0" w:space="0" w:color="auto"/>
                <w:bottom w:val="none" w:sz="0" w:space="0" w:color="auto"/>
                <w:right w:val="none" w:sz="0" w:space="0" w:color="auto"/>
              </w:divBdr>
              <w:divsChild>
                <w:div w:id="530462337">
                  <w:marLeft w:val="0"/>
                  <w:marRight w:val="0"/>
                  <w:marTop w:val="0"/>
                  <w:marBottom w:val="0"/>
                  <w:divBdr>
                    <w:top w:val="none" w:sz="0" w:space="0" w:color="auto"/>
                    <w:left w:val="none" w:sz="0" w:space="0" w:color="auto"/>
                    <w:bottom w:val="none" w:sz="0" w:space="0" w:color="auto"/>
                    <w:right w:val="none" w:sz="0" w:space="0" w:color="auto"/>
                  </w:divBdr>
                  <w:divsChild>
                    <w:div w:id="640429674">
                      <w:marLeft w:val="0"/>
                      <w:marRight w:val="0"/>
                      <w:marTop w:val="0"/>
                      <w:marBottom w:val="0"/>
                      <w:divBdr>
                        <w:top w:val="none" w:sz="0" w:space="0" w:color="auto"/>
                        <w:left w:val="none" w:sz="0" w:space="0" w:color="auto"/>
                        <w:bottom w:val="none" w:sz="0" w:space="0" w:color="auto"/>
                        <w:right w:val="none" w:sz="0" w:space="0" w:color="auto"/>
                      </w:divBdr>
                      <w:divsChild>
                        <w:div w:id="124080411">
                          <w:marLeft w:val="0"/>
                          <w:marRight w:val="0"/>
                          <w:marTop w:val="0"/>
                          <w:marBottom w:val="0"/>
                          <w:divBdr>
                            <w:top w:val="none" w:sz="0" w:space="0" w:color="auto"/>
                            <w:left w:val="none" w:sz="0" w:space="0" w:color="auto"/>
                            <w:bottom w:val="none" w:sz="0" w:space="0" w:color="auto"/>
                            <w:right w:val="none" w:sz="0" w:space="0" w:color="auto"/>
                          </w:divBdr>
                          <w:divsChild>
                            <w:div w:id="1267301024">
                              <w:marLeft w:val="0"/>
                              <w:marRight w:val="0"/>
                              <w:marTop w:val="0"/>
                              <w:marBottom w:val="0"/>
                              <w:divBdr>
                                <w:top w:val="none" w:sz="0" w:space="0" w:color="auto"/>
                                <w:left w:val="none" w:sz="0" w:space="0" w:color="auto"/>
                                <w:bottom w:val="none" w:sz="0" w:space="0" w:color="auto"/>
                                <w:right w:val="none" w:sz="0" w:space="0" w:color="auto"/>
                              </w:divBdr>
                              <w:divsChild>
                                <w:div w:id="18412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211790">
      <w:bodyDiv w:val="1"/>
      <w:marLeft w:val="0"/>
      <w:marRight w:val="0"/>
      <w:marTop w:val="0"/>
      <w:marBottom w:val="0"/>
      <w:divBdr>
        <w:top w:val="none" w:sz="0" w:space="0" w:color="auto"/>
        <w:left w:val="none" w:sz="0" w:space="0" w:color="auto"/>
        <w:bottom w:val="none" w:sz="0" w:space="0" w:color="auto"/>
        <w:right w:val="none" w:sz="0" w:space="0" w:color="auto"/>
      </w:divBdr>
      <w:divsChild>
        <w:div w:id="1270088216">
          <w:marLeft w:val="0"/>
          <w:marRight w:val="0"/>
          <w:marTop w:val="0"/>
          <w:marBottom w:val="0"/>
          <w:divBdr>
            <w:top w:val="none" w:sz="0" w:space="0" w:color="auto"/>
            <w:left w:val="none" w:sz="0" w:space="0" w:color="auto"/>
            <w:bottom w:val="none" w:sz="0" w:space="0" w:color="auto"/>
            <w:right w:val="none" w:sz="0" w:space="0" w:color="auto"/>
          </w:divBdr>
          <w:divsChild>
            <w:div w:id="1679231562">
              <w:marLeft w:val="0"/>
              <w:marRight w:val="0"/>
              <w:marTop w:val="0"/>
              <w:marBottom w:val="0"/>
              <w:divBdr>
                <w:top w:val="none" w:sz="0" w:space="0" w:color="auto"/>
                <w:left w:val="none" w:sz="0" w:space="0" w:color="auto"/>
                <w:bottom w:val="none" w:sz="0" w:space="0" w:color="auto"/>
                <w:right w:val="none" w:sz="0" w:space="0" w:color="auto"/>
              </w:divBdr>
              <w:divsChild>
                <w:div w:id="2114351324">
                  <w:marLeft w:val="0"/>
                  <w:marRight w:val="0"/>
                  <w:marTop w:val="0"/>
                  <w:marBottom w:val="0"/>
                  <w:divBdr>
                    <w:top w:val="none" w:sz="0" w:space="0" w:color="auto"/>
                    <w:left w:val="none" w:sz="0" w:space="0" w:color="auto"/>
                    <w:bottom w:val="none" w:sz="0" w:space="0" w:color="auto"/>
                    <w:right w:val="none" w:sz="0" w:space="0" w:color="auto"/>
                  </w:divBdr>
                  <w:divsChild>
                    <w:div w:id="1178815333">
                      <w:marLeft w:val="0"/>
                      <w:marRight w:val="0"/>
                      <w:marTop w:val="0"/>
                      <w:marBottom w:val="0"/>
                      <w:divBdr>
                        <w:top w:val="none" w:sz="0" w:space="0" w:color="auto"/>
                        <w:left w:val="none" w:sz="0" w:space="0" w:color="auto"/>
                        <w:bottom w:val="none" w:sz="0" w:space="0" w:color="auto"/>
                        <w:right w:val="none" w:sz="0" w:space="0" w:color="auto"/>
                      </w:divBdr>
                      <w:divsChild>
                        <w:div w:id="1807697860">
                          <w:marLeft w:val="0"/>
                          <w:marRight w:val="0"/>
                          <w:marTop w:val="0"/>
                          <w:marBottom w:val="0"/>
                          <w:divBdr>
                            <w:top w:val="none" w:sz="0" w:space="0" w:color="auto"/>
                            <w:left w:val="none" w:sz="0" w:space="0" w:color="auto"/>
                            <w:bottom w:val="none" w:sz="0" w:space="0" w:color="auto"/>
                            <w:right w:val="none" w:sz="0" w:space="0" w:color="auto"/>
                          </w:divBdr>
                        </w:div>
                        <w:div w:id="1432164919">
                          <w:marLeft w:val="0"/>
                          <w:marRight w:val="0"/>
                          <w:marTop w:val="0"/>
                          <w:marBottom w:val="0"/>
                          <w:divBdr>
                            <w:top w:val="none" w:sz="0" w:space="0" w:color="auto"/>
                            <w:left w:val="none" w:sz="0" w:space="0" w:color="auto"/>
                            <w:bottom w:val="none" w:sz="0" w:space="0" w:color="auto"/>
                            <w:right w:val="none" w:sz="0" w:space="0" w:color="auto"/>
                          </w:divBdr>
                          <w:divsChild>
                            <w:div w:id="12489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475839">
      <w:bodyDiv w:val="1"/>
      <w:marLeft w:val="240"/>
      <w:marRight w:val="240"/>
      <w:marTop w:val="240"/>
      <w:marBottom w:val="240"/>
      <w:divBdr>
        <w:top w:val="none" w:sz="0" w:space="0" w:color="auto"/>
        <w:left w:val="none" w:sz="0" w:space="0" w:color="auto"/>
        <w:bottom w:val="none" w:sz="0" w:space="0" w:color="auto"/>
        <w:right w:val="none" w:sz="0" w:space="0" w:color="auto"/>
      </w:divBdr>
      <w:divsChild>
        <w:div w:id="310446636">
          <w:marLeft w:val="0"/>
          <w:marRight w:val="0"/>
          <w:marTop w:val="0"/>
          <w:marBottom w:val="0"/>
          <w:divBdr>
            <w:top w:val="none" w:sz="0" w:space="0" w:color="auto"/>
            <w:left w:val="none" w:sz="0" w:space="0" w:color="auto"/>
            <w:bottom w:val="none" w:sz="0" w:space="0" w:color="auto"/>
            <w:right w:val="none" w:sz="0" w:space="0" w:color="auto"/>
          </w:divBdr>
          <w:divsChild>
            <w:div w:id="1270551183">
              <w:marLeft w:val="0"/>
              <w:marRight w:val="0"/>
              <w:marTop w:val="0"/>
              <w:marBottom w:val="0"/>
              <w:divBdr>
                <w:top w:val="none" w:sz="0" w:space="0" w:color="auto"/>
                <w:left w:val="none" w:sz="0" w:space="0" w:color="auto"/>
                <w:bottom w:val="none" w:sz="0" w:space="0" w:color="auto"/>
                <w:right w:val="none" w:sz="0" w:space="0" w:color="auto"/>
              </w:divBdr>
              <w:divsChild>
                <w:div w:id="507403226">
                  <w:marLeft w:val="1992"/>
                  <w:marRight w:val="0"/>
                  <w:marTop w:val="0"/>
                  <w:marBottom w:val="0"/>
                  <w:divBdr>
                    <w:top w:val="none" w:sz="0" w:space="0" w:color="auto"/>
                    <w:left w:val="none" w:sz="0" w:space="0" w:color="auto"/>
                    <w:bottom w:val="none" w:sz="0" w:space="0" w:color="auto"/>
                    <w:right w:val="none" w:sz="0" w:space="0" w:color="auto"/>
                  </w:divBdr>
                  <w:divsChild>
                    <w:div w:id="367027972">
                      <w:marLeft w:val="0"/>
                      <w:marRight w:val="0"/>
                      <w:marTop w:val="0"/>
                      <w:marBottom w:val="0"/>
                      <w:divBdr>
                        <w:top w:val="none" w:sz="0" w:space="0" w:color="auto"/>
                        <w:left w:val="none" w:sz="0" w:space="0" w:color="auto"/>
                        <w:bottom w:val="none" w:sz="0" w:space="0" w:color="auto"/>
                        <w:right w:val="none" w:sz="0" w:space="0" w:color="auto"/>
                      </w:divBdr>
                      <w:divsChild>
                        <w:div w:id="4164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89712">
      <w:bodyDiv w:val="1"/>
      <w:marLeft w:val="0"/>
      <w:marRight w:val="0"/>
      <w:marTop w:val="0"/>
      <w:marBottom w:val="0"/>
      <w:divBdr>
        <w:top w:val="none" w:sz="0" w:space="0" w:color="auto"/>
        <w:left w:val="none" w:sz="0" w:space="0" w:color="auto"/>
        <w:bottom w:val="none" w:sz="0" w:space="0" w:color="auto"/>
        <w:right w:val="none" w:sz="0" w:space="0" w:color="auto"/>
      </w:divBdr>
      <w:divsChild>
        <w:div w:id="1753115584">
          <w:marLeft w:val="0"/>
          <w:marRight w:val="0"/>
          <w:marTop w:val="300"/>
          <w:marBottom w:val="0"/>
          <w:divBdr>
            <w:top w:val="none" w:sz="0" w:space="0" w:color="auto"/>
            <w:left w:val="none" w:sz="0" w:space="0" w:color="auto"/>
            <w:bottom w:val="none" w:sz="0" w:space="0" w:color="auto"/>
            <w:right w:val="none" w:sz="0" w:space="0" w:color="auto"/>
          </w:divBdr>
          <w:divsChild>
            <w:div w:id="1717506048">
              <w:marLeft w:val="0"/>
              <w:marRight w:val="0"/>
              <w:marTop w:val="0"/>
              <w:marBottom w:val="0"/>
              <w:divBdr>
                <w:top w:val="none" w:sz="0" w:space="0" w:color="auto"/>
                <w:left w:val="none" w:sz="0" w:space="0" w:color="auto"/>
                <w:bottom w:val="none" w:sz="0" w:space="0" w:color="auto"/>
                <w:right w:val="none" w:sz="0" w:space="0" w:color="auto"/>
              </w:divBdr>
              <w:divsChild>
                <w:div w:id="343899961">
                  <w:marLeft w:val="0"/>
                  <w:marRight w:val="-3600"/>
                  <w:marTop w:val="0"/>
                  <w:marBottom w:val="0"/>
                  <w:divBdr>
                    <w:top w:val="none" w:sz="0" w:space="0" w:color="auto"/>
                    <w:left w:val="none" w:sz="0" w:space="0" w:color="auto"/>
                    <w:bottom w:val="none" w:sz="0" w:space="0" w:color="auto"/>
                    <w:right w:val="none" w:sz="0" w:space="0" w:color="auto"/>
                  </w:divBdr>
                  <w:divsChild>
                    <w:div w:id="2102680239">
                      <w:marLeft w:val="300"/>
                      <w:marRight w:val="4200"/>
                      <w:marTop w:val="0"/>
                      <w:marBottom w:val="540"/>
                      <w:divBdr>
                        <w:top w:val="none" w:sz="0" w:space="0" w:color="auto"/>
                        <w:left w:val="none" w:sz="0" w:space="0" w:color="auto"/>
                        <w:bottom w:val="none" w:sz="0" w:space="0" w:color="auto"/>
                        <w:right w:val="none" w:sz="0" w:space="0" w:color="auto"/>
                      </w:divBdr>
                      <w:divsChild>
                        <w:div w:id="1994605569">
                          <w:marLeft w:val="0"/>
                          <w:marRight w:val="0"/>
                          <w:marTop w:val="0"/>
                          <w:marBottom w:val="0"/>
                          <w:divBdr>
                            <w:top w:val="none" w:sz="0" w:space="0" w:color="auto"/>
                            <w:left w:val="none" w:sz="0" w:space="0" w:color="auto"/>
                            <w:bottom w:val="none" w:sz="0" w:space="0" w:color="auto"/>
                            <w:right w:val="none" w:sz="0" w:space="0" w:color="auto"/>
                          </w:divBdr>
                          <w:divsChild>
                            <w:div w:id="13001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559193">
      <w:bodyDiv w:val="1"/>
      <w:marLeft w:val="0"/>
      <w:marRight w:val="0"/>
      <w:marTop w:val="0"/>
      <w:marBottom w:val="0"/>
      <w:divBdr>
        <w:top w:val="none" w:sz="0" w:space="0" w:color="auto"/>
        <w:left w:val="none" w:sz="0" w:space="0" w:color="auto"/>
        <w:bottom w:val="none" w:sz="0" w:space="0" w:color="auto"/>
        <w:right w:val="none" w:sz="0" w:space="0" w:color="auto"/>
      </w:divBdr>
      <w:divsChild>
        <w:div w:id="750782336">
          <w:marLeft w:val="0"/>
          <w:marRight w:val="0"/>
          <w:marTop w:val="0"/>
          <w:marBottom w:val="0"/>
          <w:divBdr>
            <w:top w:val="none" w:sz="0" w:space="0" w:color="auto"/>
            <w:left w:val="none" w:sz="0" w:space="0" w:color="auto"/>
            <w:bottom w:val="none" w:sz="0" w:space="0" w:color="auto"/>
            <w:right w:val="none" w:sz="0" w:space="0" w:color="auto"/>
          </w:divBdr>
          <w:divsChild>
            <w:div w:id="1024671252">
              <w:marLeft w:val="0"/>
              <w:marRight w:val="0"/>
              <w:marTop w:val="0"/>
              <w:marBottom w:val="0"/>
              <w:divBdr>
                <w:top w:val="none" w:sz="0" w:space="0" w:color="auto"/>
                <w:left w:val="none" w:sz="0" w:space="0" w:color="auto"/>
                <w:bottom w:val="none" w:sz="0" w:space="0" w:color="auto"/>
                <w:right w:val="none" w:sz="0" w:space="0" w:color="auto"/>
              </w:divBdr>
              <w:divsChild>
                <w:div w:id="1912695547">
                  <w:marLeft w:val="2356"/>
                  <w:marRight w:val="2356"/>
                  <w:marTop w:val="0"/>
                  <w:marBottom w:val="0"/>
                  <w:divBdr>
                    <w:top w:val="none" w:sz="0" w:space="0" w:color="auto"/>
                    <w:left w:val="none" w:sz="0" w:space="0" w:color="auto"/>
                    <w:bottom w:val="none" w:sz="0" w:space="0" w:color="auto"/>
                    <w:right w:val="none" w:sz="0" w:space="0" w:color="auto"/>
                  </w:divBdr>
                  <w:divsChild>
                    <w:div w:id="1883401380">
                      <w:marLeft w:val="240"/>
                      <w:marRight w:val="240"/>
                      <w:marTop w:val="0"/>
                      <w:marBottom w:val="480"/>
                      <w:divBdr>
                        <w:top w:val="none" w:sz="0" w:space="0" w:color="auto"/>
                        <w:left w:val="none" w:sz="0" w:space="0" w:color="auto"/>
                        <w:bottom w:val="none" w:sz="0" w:space="0" w:color="auto"/>
                        <w:right w:val="none" w:sz="0" w:space="0" w:color="auto"/>
                      </w:divBdr>
                      <w:divsChild>
                        <w:div w:id="170947788">
                          <w:marLeft w:val="0"/>
                          <w:marRight w:val="0"/>
                          <w:marTop w:val="0"/>
                          <w:marBottom w:val="0"/>
                          <w:divBdr>
                            <w:top w:val="none" w:sz="0" w:space="0" w:color="auto"/>
                            <w:left w:val="none" w:sz="0" w:space="0" w:color="auto"/>
                            <w:bottom w:val="none" w:sz="0" w:space="0" w:color="auto"/>
                            <w:right w:val="none" w:sz="0" w:space="0" w:color="auto"/>
                          </w:divBdr>
                          <w:divsChild>
                            <w:div w:id="1291664348">
                              <w:marLeft w:val="0"/>
                              <w:marRight w:val="131"/>
                              <w:marTop w:val="131"/>
                              <w:marBottom w:val="131"/>
                              <w:divBdr>
                                <w:top w:val="none" w:sz="0" w:space="0" w:color="auto"/>
                                <w:left w:val="none" w:sz="0" w:space="0" w:color="auto"/>
                                <w:bottom w:val="none" w:sz="0" w:space="0" w:color="auto"/>
                                <w:right w:val="none" w:sz="0" w:space="0" w:color="auto"/>
                              </w:divBdr>
                              <w:divsChild>
                                <w:div w:id="1261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568601">
      <w:bodyDiv w:val="1"/>
      <w:marLeft w:val="0"/>
      <w:marRight w:val="0"/>
      <w:marTop w:val="0"/>
      <w:marBottom w:val="0"/>
      <w:divBdr>
        <w:top w:val="none" w:sz="0" w:space="0" w:color="auto"/>
        <w:left w:val="none" w:sz="0" w:space="0" w:color="auto"/>
        <w:bottom w:val="none" w:sz="0" w:space="0" w:color="auto"/>
        <w:right w:val="none" w:sz="0" w:space="0" w:color="auto"/>
      </w:divBdr>
      <w:divsChild>
        <w:div w:id="2011717517">
          <w:marLeft w:val="0"/>
          <w:marRight w:val="0"/>
          <w:marTop w:val="0"/>
          <w:marBottom w:val="0"/>
          <w:divBdr>
            <w:top w:val="none" w:sz="0" w:space="0" w:color="auto"/>
            <w:left w:val="none" w:sz="0" w:space="0" w:color="auto"/>
            <w:bottom w:val="none" w:sz="0" w:space="0" w:color="auto"/>
            <w:right w:val="none" w:sz="0" w:space="0" w:color="auto"/>
          </w:divBdr>
          <w:divsChild>
            <w:div w:id="1359117437">
              <w:marLeft w:val="0"/>
              <w:marRight w:val="0"/>
              <w:marTop w:val="0"/>
              <w:marBottom w:val="0"/>
              <w:divBdr>
                <w:top w:val="none" w:sz="0" w:space="0" w:color="auto"/>
                <w:left w:val="none" w:sz="0" w:space="0" w:color="auto"/>
                <w:bottom w:val="none" w:sz="0" w:space="0" w:color="auto"/>
                <w:right w:val="none" w:sz="0" w:space="0" w:color="auto"/>
              </w:divBdr>
              <w:divsChild>
                <w:div w:id="2125416652">
                  <w:marLeft w:val="0"/>
                  <w:marRight w:val="0"/>
                  <w:marTop w:val="0"/>
                  <w:marBottom w:val="0"/>
                  <w:divBdr>
                    <w:top w:val="none" w:sz="0" w:space="0" w:color="auto"/>
                    <w:left w:val="none" w:sz="0" w:space="0" w:color="auto"/>
                    <w:bottom w:val="none" w:sz="0" w:space="0" w:color="auto"/>
                    <w:right w:val="none" w:sz="0" w:space="0" w:color="auto"/>
                  </w:divBdr>
                  <w:divsChild>
                    <w:div w:id="1028488714">
                      <w:marLeft w:val="0"/>
                      <w:marRight w:val="0"/>
                      <w:marTop w:val="0"/>
                      <w:marBottom w:val="0"/>
                      <w:divBdr>
                        <w:top w:val="none" w:sz="0" w:space="0" w:color="auto"/>
                        <w:left w:val="none" w:sz="0" w:space="0" w:color="auto"/>
                        <w:bottom w:val="none" w:sz="0" w:space="0" w:color="auto"/>
                        <w:right w:val="none" w:sz="0" w:space="0" w:color="auto"/>
                      </w:divBdr>
                      <w:divsChild>
                        <w:div w:id="443959292">
                          <w:marLeft w:val="0"/>
                          <w:marRight w:val="0"/>
                          <w:marTop w:val="0"/>
                          <w:marBottom w:val="0"/>
                          <w:divBdr>
                            <w:top w:val="none" w:sz="0" w:space="0" w:color="auto"/>
                            <w:left w:val="none" w:sz="0" w:space="0" w:color="auto"/>
                            <w:bottom w:val="none" w:sz="0" w:space="0" w:color="auto"/>
                            <w:right w:val="none" w:sz="0" w:space="0" w:color="auto"/>
                          </w:divBdr>
                          <w:divsChild>
                            <w:div w:id="14799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45860">
      <w:bodyDiv w:val="1"/>
      <w:marLeft w:val="0"/>
      <w:marRight w:val="0"/>
      <w:marTop w:val="0"/>
      <w:marBottom w:val="0"/>
      <w:divBdr>
        <w:top w:val="none" w:sz="0" w:space="0" w:color="auto"/>
        <w:left w:val="none" w:sz="0" w:space="0" w:color="auto"/>
        <w:bottom w:val="none" w:sz="0" w:space="0" w:color="auto"/>
        <w:right w:val="none" w:sz="0" w:space="0" w:color="auto"/>
      </w:divBdr>
      <w:divsChild>
        <w:div w:id="1452939118">
          <w:marLeft w:val="0"/>
          <w:marRight w:val="0"/>
          <w:marTop w:val="0"/>
          <w:marBottom w:val="0"/>
          <w:divBdr>
            <w:top w:val="none" w:sz="0" w:space="0" w:color="auto"/>
            <w:left w:val="none" w:sz="0" w:space="0" w:color="auto"/>
            <w:bottom w:val="none" w:sz="0" w:space="0" w:color="auto"/>
            <w:right w:val="none" w:sz="0" w:space="0" w:color="auto"/>
          </w:divBdr>
          <w:divsChild>
            <w:div w:id="417678506">
              <w:marLeft w:val="0"/>
              <w:marRight w:val="0"/>
              <w:marTop w:val="0"/>
              <w:marBottom w:val="0"/>
              <w:divBdr>
                <w:top w:val="none" w:sz="0" w:space="0" w:color="auto"/>
                <w:left w:val="none" w:sz="0" w:space="0" w:color="auto"/>
                <w:bottom w:val="none" w:sz="0" w:space="0" w:color="auto"/>
                <w:right w:val="none" w:sz="0" w:space="0" w:color="auto"/>
              </w:divBdr>
              <w:divsChild>
                <w:div w:id="1610702812">
                  <w:marLeft w:val="0"/>
                  <w:marRight w:val="0"/>
                  <w:marTop w:val="0"/>
                  <w:marBottom w:val="0"/>
                  <w:divBdr>
                    <w:top w:val="none" w:sz="0" w:space="0" w:color="auto"/>
                    <w:left w:val="none" w:sz="0" w:space="0" w:color="auto"/>
                    <w:bottom w:val="none" w:sz="0" w:space="0" w:color="auto"/>
                    <w:right w:val="none" w:sz="0" w:space="0" w:color="auto"/>
                  </w:divBdr>
                  <w:divsChild>
                    <w:div w:id="1836533657">
                      <w:marLeft w:val="0"/>
                      <w:marRight w:val="0"/>
                      <w:marTop w:val="0"/>
                      <w:marBottom w:val="0"/>
                      <w:divBdr>
                        <w:top w:val="none" w:sz="0" w:space="0" w:color="auto"/>
                        <w:left w:val="none" w:sz="0" w:space="0" w:color="auto"/>
                        <w:bottom w:val="none" w:sz="0" w:space="0" w:color="auto"/>
                        <w:right w:val="none" w:sz="0" w:space="0" w:color="auto"/>
                      </w:divBdr>
                      <w:divsChild>
                        <w:div w:id="1686782893">
                          <w:marLeft w:val="0"/>
                          <w:marRight w:val="0"/>
                          <w:marTop w:val="0"/>
                          <w:marBottom w:val="0"/>
                          <w:divBdr>
                            <w:top w:val="none" w:sz="0" w:space="0" w:color="auto"/>
                            <w:left w:val="none" w:sz="0" w:space="0" w:color="auto"/>
                            <w:bottom w:val="none" w:sz="0" w:space="0" w:color="auto"/>
                            <w:right w:val="none" w:sz="0" w:space="0" w:color="auto"/>
                          </w:divBdr>
                          <w:divsChild>
                            <w:div w:id="129641321">
                              <w:marLeft w:val="0"/>
                              <w:marRight w:val="0"/>
                              <w:marTop w:val="0"/>
                              <w:marBottom w:val="0"/>
                              <w:divBdr>
                                <w:top w:val="none" w:sz="0" w:space="0" w:color="auto"/>
                                <w:left w:val="none" w:sz="0" w:space="0" w:color="auto"/>
                                <w:bottom w:val="none" w:sz="0" w:space="0" w:color="auto"/>
                                <w:right w:val="none" w:sz="0" w:space="0" w:color="auto"/>
                              </w:divBdr>
                              <w:divsChild>
                                <w:div w:id="7125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039649">
      <w:bodyDiv w:val="1"/>
      <w:marLeft w:val="0"/>
      <w:marRight w:val="0"/>
      <w:marTop w:val="0"/>
      <w:marBottom w:val="0"/>
      <w:divBdr>
        <w:top w:val="none" w:sz="0" w:space="0" w:color="auto"/>
        <w:left w:val="none" w:sz="0" w:space="0" w:color="auto"/>
        <w:bottom w:val="none" w:sz="0" w:space="0" w:color="auto"/>
        <w:right w:val="none" w:sz="0" w:space="0" w:color="auto"/>
      </w:divBdr>
      <w:divsChild>
        <w:div w:id="1279338774">
          <w:marLeft w:val="0"/>
          <w:marRight w:val="0"/>
          <w:marTop w:val="0"/>
          <w:marBottom w:val="0"/>
          <w:divBdr>
            <w:top w:val="none" w:sz="0" w:space="0" w:color="auto"/>
            <w:left w:val="none" w:sz="0" w:space="0" w:color="auto"/>
            <w:bottom w:val="none" w:sz="0" w:space="0" w:color="auto"/>
            <w:right w:val="none" w:sz="0" w:space="0" w:color="auto"/>
          </w:divBdr>
          <w:divsChild>
            <w:div w:id="41758675">
              <w:marLeft w:val="0"/>
              <w:marRight w:val="0"/>
              <w:marTop w:val="0"/>
              <w:marBottom w:val="300"/>
              <w:divBdr>
                <w:top w:val="none" w:sz="0" w:space="0" w:color="auto"/>
                <w:left w:val="none" w:sz="0" w:space="0" w:color="auto"/>
                <w:bottom w:val="none" w:sz="0" w:space="0" w:color="auto"/>
                <w:right w:val="none" w:sz="0" w:space="0" w:color="auto"/>
              </w:divBdr>
              <w:divsChild>
                <w:div w:id="380251429">
                  <w:marLeft w:val="0"/>
                  <w:marRight w:val="0"/>
                  <w:marTop w:val="0"/>
                  <w:marBottom w:val="225"/>
                  <w:divBdr>
                    <w:top w:val="none" w:sz="0" w:space="0" w:color="auto"/>
                    <w:left w:val="none" w:sz="0" w:space="0" w:color="auto"/>
                    <w:bottom w:val="none" w:sz="0" w:space="0" w:color="auto"/>
                    <w:right w:val="none" w:sz="0" w:space="0" w:color="auto"/>
                  </w:divBdr>
                  <w:divsChild>
                    <w:div w:id="498666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12390017">
      <w:bodyDiv w:val="1"/>
      <w:marLeft w:val="0"/>
      <w:marRight w:val="0"/>
      <w:marTop w:val="0"/>
      <w:marBottom w:val="0"/>
      <w:divBdr>
        <w:top w:val="none" w:sz="0" w:space="0" w:color="auto"/>
        <w:left w:val="none" w:sz="0" w:space="0" w:color="auto"/>
        <w:bottom w:val="none" w:sz="0" w:space="0" w:color="auto"/>
        <w:right w:val="none" w:sz="0" w:space="0" w:color="auto"/>
      </w:divBdr>
    </w:div>
    <w:div w:id="1412460509">
      <w:bodyDiv w:val="1"/>
      <w:marLeft w:val="0"/>
      <w:marRight w:val="0"/>
      <w:marTop w:val="0"/>
      <w:marBottom w:val="0"/>
      <w:divBdr>
        <w:top w:val="none" w:sz="0" w:space="0" w:color="auto"/>
        <w:left w:val="none" w:sz="0" w:space="0" w:color="auto"/>
        <w:bottom w:val="none" w:sz="0" w:space="0" w:color="auto"/>
        <w:right w:val="none" w:sz="0" w:space="0" w:color="auto"/>
      </w:divBdr>
      <w:divsChild>
        <w:div w:id="1986737752">
          <w:marLeft w:val="0"/>
          <w:marRight w:val="0"/>
          <w:marTop w:val="0"/>
          <w:marBottom w:val="0"/>
          <w:divBdr>
            <w:top w:val="none" w:sz="0" w:space="0" w:color="auto"/>
            <w:left w:val="none" w:sz="0" w:space="0" w:color="auto"/>
            <w:bottom w:val="none" w:sz="0" w:space="0" w:color="auto"/>
            <w:right w:val="none" w:sz="0" w:space="0" w:color="auto"/>
          </w:divBdr>
        </w:div>
      </w:divsChild>
    </w:div>
    <w:div w:id="1412655327">
      <w:bodyDiv w:val="1"/>
      <w:marLeft w:val="0"/>
      <w:marRight w:val="0"/>
      <w:marTop w:val="0"/>
      <w:marBottom w:val="0"/>
      <w:divBdr>
        <w:top w:val="none" w:sz="0" w:space="0" w:color="auto"/>
        <w:left w:val="none" w:sz="0" w:space="0" w:color="auto"/>
        <w:bottom w:val="none" w:sz="0" w:space="0" w:color="auto"/>
        <w:right w:val="none" w:sz="0" w:space="0" w:color="auto"/>
      </w:divBdr>
      <w:divsChild>
        <w:div w:id="219437324">
          <w:marLeft w:val="65"/>
          <w:marRight w:val="65"/>
          <w:marTop w:val="65"/>
          <w:marBottom w:val="65"/>
          <w:divBdr>
            <w:top w:val="none" w:sz="0" w:space="0" w:color="auto"/>
            <w:left w:val="none" w:sz="0" w:space="0" w:color="auto"/>
            <w:bottom w:val="none" w:sz="0" w:space="0" w:color="auto"/>
            <w:right w:val="none" w:sz="0" w:space="0" w:color="auto"/>
          </w:divBdr>
          <w:divsChild>
            <w:div w:id="1595015759">
              <w:marLeft w:val="0"/>
              <w:marRight w:val="0"/>
              <w:marTop w:val="0"/>
              <w:marBottom w:val="0"/>
              <w:divBdr>
                <w:top w:val="single" w:sz="4" w:space="7" w:color="BBBBBB"/>
                <w:left w:val="single" w:sz="4" w:space="0" w:color="BBBBBB"/>
                <w:bottom w:val="single" w:sz="4" w:space="0" w:color="BBBBBB"/>
                <w:right w:val="single" w:sz="4" w:space="0" w:color="BBBBBB"/>
              </w:divBdr>
            </w:div>
          </w:divsChild>
        </w:div>
      </w:divsChild>
    </w:div>
    <w:div w:id="1414475157">
      <w:bodyDiv w:val="1"/>
      <w:marLeft w:val="0"/>
      <w:marRight w:val="0"/>
      <w:marTop w:val="0"/>
      <w:marBottom w:val="0"/>
      <w:divBdr>
        <w:top w:val="none" w:sz="0" w:space="0" w:color="auto"/>
        <w:left w:val="none" w:sz="0" w:space="0" w:color="auto"/>
        <w:bottom w:val="none" w:sz="0" w:space="0" w:color="auto"/>
        <w:right w:val="none" w:sz="0" w:space="0" w:color="auto"/>
      </w:divBdr>
      <w:divsChild>
        <w:div w:id="1761635321">
          <w:marLeft w:val="0"/>
          <w:marRight w:val="0"/>
          <w:marTop w:val="0"/>
          <w:marBottom w:val="0"/>
          <w:divBdr>
            <w:top w:val="none" w:sz="0" w:space="0" w:color="auto"/>
            <w:left w:val="none" w:sz="0" w:space="0" w:color="auto"/>
            <w:bottom w:val="none" w:sz="0" w:space="0" w:color="auto"/>
            <w:right w:val="none" w:sz="0" w:space="0" w:color="auto"/>
          </w:divBdr>
        </w:div>
      </w:divsChild>
    </w:div>
    <w:div w:id="1415005544">
      <w:bodyDiv w:val="1"/>
      <w:marLeft w:val="0"/>
      <w:marRight w:val="0"/>
      <w:marTop w:val="0"/>
      <w:marBottom w:val="0"/>
      <w:divBdr>
        <w:top w:val="none" w:sz="0" w:space="0" w:color="auto"/>
        <w:left w:val="none" w:sz="0" w:space="0" w:color="auto"/>
        <w:bottom w:val="none" w:sz="0" w:space="0" w:color="auto"/>
        <w:right w:val="none" w:sz="0" w:space="0" w:color="auto"/>
      </w:divBdr>
      <w:divsChild>
        <w:div w:id="1545405449">
          <w:marLeft w:val="0"/>
          <w:marRight w:val="0"/>
          <w:marTop w:val="0"/>
          <w:marBottom w:val="0"/>
          <w:divBdr>
            <w:top w:val="none" w:sz="0" w:space="0" w:color="auto"/>
            <w:left w:val="none" w:sz="0" w:space="0" w:color="auto"/>
            <w:bottom w:val="none" w:sz="0" w:space="0" w:color="auto"/>
            <w:right w:val="none" w:sz="0" w:space="0" w:color="auto"/>
          </w:divBdr>
          <w:divsChild>
            <w:div w:id="1573848947">
              <w:marLeft w:val="0"/>
              <w:marRight w:val="0"/>
              <w:marTop w:val="0"/>
              <w:marBottom w:val="0"/>
              <w:divBdr>
                <w:top w:val="none" w:sz="0" w:space="0" w:color="auto"/>
                <w:left w:val="none" w:sz="0" w:space="0" w:color="auto"/>
                <w:bottom w:val="none" w:sz="0" w:space="0" w:color="auto"/>
                <w:right w:val="none" w:sz="0" w:space="0" w:color="auto"/>
              </w:divBdr>
              <w:divsChild>
                <w:div w:id="728264434">
                  <w:marLeft w:val="0"/>
                  <w:marRight w:val="0"/>
                  <w:marTop w:val="0"/>
                  <w:marBottom w:val="0"/>
                  <w:divBdr>
                    <w:top w:val="none" w:sz="0" w:space="0" w:color="auto"/>
                    <w:left w:val="none" w:sz="0" w:space="0" w:color="auto"/>
                    <w:bottom w:val="none" w:sz="0" w:space="0" w:color="auto"/>
                    <w:right w:val="none" w:sz="0" w:space="0" w:color="auto"/>
                  </w:divBdr>
                  <w:divsChild>
                    <w:div w:id="2138909587">
                      <w:marLeft w:val="0"/>
                      <w:marRight w:val="0"/>
                      <w:marTop w:val="0"/>
                      <w:marBottom w:val="0"/>
                      <w:divBdr>
                        <w:top w:val="none" w:sz="0" w:space="0" w:color="auto"/>
                        <w:left w:val="none" w:sz="0" w:space="0" w:color="auto"/>
                        <w:bottom w:val="none" w:sz="0" w:space="0" w:color="auto"/>
                        <w:right w:val="none" w:sz="0" w:space="0" w:color="auto"/>
                      </w:divBdr>
                      <w:divsChild>
                        <w:div w:id="122576776">
                          <w:marLeft w:val="0"/>
                          <w:marRight w:val="0"/>
                          <w:marTop w:val="0"/>
                          <w:marBottom w:val="0"/>
                          <w:divBdr>
                            <w:top w:val="none" w:sz="0" w:space="0" w:color="auto"/>
                            <w:left w:val="none" w:sz="0" w:space="0" w:color="auto"/>
                            <w:bottom w:val="none" w:sz="0" w:space="0" w:color="auto"/>
                            <w:right w:val="none" w:sz="0" w:space="0" w:color="auto"/>
                          </w:divBdr>
                          <w:divsChild>
                            <w:div w:id="1268122664">
                              <w:marLeft w:val="0"/>
                              <w:marRight w:val="0"/>
                              <w:marTop w:val="0"/>
                              <w:marBottom w:val="0"/>
                              <w:divBdr>
                                <w:top w:val="none" w:sz="0" w:space="0" w:color="auto"/>
                                <w:left w:val="none" w:sz="0" w:space="0" w:color="auto"/>
                                <w:bottom w:val="none" w:sz="0" w:space="0" w:color="auto"/>
                                <w:right w:val="none" w:sz="0" w:space="0" w:color="auto"/>
                              </w:divBdr>
                              <w:divsChild>
                                <w:div w:id="65764312">
                                  <w:marLeft w:val="0"/>
                                  <w:marRight w:val="0"/>
                                  <w:marTop w:val="0"/>
                                  <w:marBottom w:val="0"/>
                                  <w:divBdr>
                                    <w:top w:val="none" w:sz="0" w:space="0" w:color="auto"/>
                                    <w:left w:val="none" w:sz="0" w:space="0" w:color="auto"/>
                                    <w:bottom w:val="none" w:sz="0" w:space="0" w:color="auto"/>
                                    <w:right w:val="none" w:sz="0" w:space="0" w:color="auto"/>
                                  </w:divBdr>
                                  <w:divsChild>
                                    <w:div w:id="2105953541">
                                      <w:marLeft w:val="0"/>
                                      <w:marRight w:val="0"/>
                                      <w:marTop w:val="0"/>
                                      <w:marBottom w:val="0"/>
                                      <w:divBdr>
                                        <w:top w:val="none" w:sz="0" w:space="0" w:color="auto"/>
                                        <w:left w:val="none" w:sz="0" w:space="0" w:color="auto"/>
                                        <w:bottom w:val="none" w:sz="0" w:space="0" w:color="auto"/>
                                        <w:right w:val="none" w:sz="0" w:space="0" w:color="auto"/>
                                      </w:divBdr>
                                      <w:divsChild>
                                        <w:div w:id="384453220">
                                          <w:marLeft w:val="0"/>
                                          <w:marRight w:val="0"/>
                                          <w:marTop w:val="0"/>
                                          <w:marBottom w:val="0"/>
                                          <w:divBdr>
                                            <w:top w:val="none" w:sz="0" w:space="0" w:color="auto"/>
                                            <w:left w:val="none" w:sz="0" w:space="0" w:color="auto"/>
                                            <w:bottom w:val="none" w:sz="0" w:space="0" w:color="auto"/>
                                            <w:right w:val="none" w:sz="0" w:space="0" w:color="auto"/>
                                          </w:divBdr>
                                          <w:divsChild>
                                            <w:div w:id="1495687582">
                                              <w:marLeft w:val="0"/>
                                              <w:marRight w:val="0"/>
                                              <w:marTop w:val="0"/>
                                              <w:marBottom w:val="0"/>
                                              <w:divBdr>
                                                <w:top w:val="none" w:sz="0" w:space="0" w:color="auto"/>
                                                <w:left w:val="none" w:sz="0" w:space="0" w:color="auto"/>
                                                <w:bottom w:val="none" w:sz="0" w:space="0" w:color="auto"/>
                                                <w:right w:val="none" w:sz="0" w:space="0" w:color="auto"/>
                                              </w:divBdr>
                                              <w:divsChild>
                                                <w:div w:id="420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68499">
                                      <w:marLeft w:val="0"/>
                                      <w:marRight w:val="0"/>
                                      <w:marTop w:val="0"/>
                                      <w:marBottom w:val="0"/>
                                      <w:divBdr>
                                        <w:top w:val="none" w:sz="0" w:space="0" w:color="auto"/>
                                        <w:left w:val="none" w:sz="0" w:space="0" w:color="auto"/>
                                        <w:bottom w:val="none" w:sz="0" w:space="0" w:color="auto"/>
                                        <w:right w:val="none" w:sz="0" w:space="0" w:color="auto"/>
                                      </w:divBdr>
                                      <w:divsChild>
                                        <w:div w:id="992879203">
                                          <w:marLeft w:val="0"/>
                                          <w:marRight w:val="0"/>
                                          <w:marTop w:val="0"/>
                                          <w:marBottom w:val="0"/>
                                          <w:divBdr>
                                            <w:top w:val="none" w:sz="0" w:space="0" w:color="auto"/>
                                            <w:left w:val="none" w:sz="0" w:space="0" w:color="auto"/>
                                            <w:bottom w:val="none" w:sz="0" w:space="0" w:color="auto"/>
                                            <w:right w:val="none" w:sz="0" w:space="0" w:color="auto"/>
                                          </w:divBdr>
                                          <w:divsChild>
                                            <w:div w:id="374429687">
                                              <w:marLeft w:val="0"/>
                                              <w:marRight w:val="0"/>
                                              <w:marTop w:val="0"/>
                                              <w:marBottom w:val="0"/>
                                              <w:divBdr>
                                                <w:top w:val="none" w:sz="0" w:space="0" w:color="auto"/>
                                                <w:left w:val="none" w:sz="0" w:space="0" w:color="auto"/>
                                                <w:bottom w:val="none" w:sz="0" w:space="0" w:color="auto"/>
                                                <w:right w:val="none" w:sz="0" w:space="0" w:color="auto"/>
                                              </w:divBdr>
                                              <w:divsChild>
                                                <w:div w:id="1152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26210">
                                      <w:marLeft w:val="0"/>
                                      <w:marRight w:val="0"/>
                                      <w:marTop w:val="0"/>
                                      <w:marBottom w:val="0"/>
                                      <w:divBdr>
                                        <w:top w:val="none" w:sz="0" w:space="0" w:color="auto"/>
                                        <w:left w:val="none" w:sz="0" w:space="0" w:color="auto"/>
                                        <w:bottom w:val="none" w:sz="0" w:space="0" w:color="auto"/>
                                        <w:right w:val="none" w:sz="0" w:space="0" w:color="auto"/>
                                      </w:divBdr>
                                      <w:divsChild>
                                        <w:div w:id="203366728">
                                          <w:marLeft w:val="0"/>
                                          <w:marRight w:val="0"/>
                                          <w:marTop w:val="0"/>
                                          <w:marBottom w:val="0"/>
                                          <w:divBdr>
                                            <w:top w:val="none" w:sz="0" w:space="0" w:color="auto"/>
                                            <w:left w:val="none" w:sz="0" w:space="0" w:color="auto"/>
                                            <w:bottom w:val="none" w:sz="0" w:space="0" w:color="auto"/>
                                            <w:right w:val="none" w:sz="0" w:space="0" w:color="auto"/>
                                          </w:divBdr>
                                        </w:div>
                                      </w:divsChild>
                                    </w:div>
                                    <w:div w:id="14605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97960">
      <w:bodyDiv w:val="1"/>
      <w:marLeft w:val="0"/>
      <w:marRight w:val="0"/>
      <w:marTop w:val="0"/>
      <w:marBottom w:val="0"/>
      <w:divBdr>
        <w:top w:val="none" w:sz="0" w:space="0" w:color="auto"/>
        <w:left w:val="none" w:sz="0" w:space="0" w:color="auto"/>
        <w:bottom w:val="none" w:sz="0" w:space="0" w:color="auto"/>
        <w:right w:val="none" w:sz="0" w:space="0" w:color="auto"/>
      </w:divBdr>
      <w:divsChild>
        <w:div w:id="182404920">
          <w:marLeft w:val="0"/>
          <w:marRight w:val="0"/>
          <w:marTop w:val="0"/>
          <w:marBottom w:val="0"/>
          <w:divBdr>
            <w:top w:val="single" w:sz="6" w:space="0" w:color="DADADA"/>
            <w:left w:val="single" w:sz="6" w:space="0" w:color="DADADA"/>
            <w:bottom w:val="single" w:sz="6" w:space="0" w:color="DADADA"/>
            <w:right w:val="single" w:sz="6" w:space="0" w:color="DADADA"/>
          </w:divBdr>
          <w:divsChild>
            <w:div w:id="445853683">
              <w:marLeft w:val="0"/>
              <w:marRight w:val="0"/>
              <w:marTop w:val="150"/>
              <w:marBottom w:val="150"/>
              <w:divBdr>
                <w:top w:val="none" w:sz="0" w:space="0" w:color="auto"/>
                <w:left w:val="none" w:sz="0" w:space="0" w:color="auto"/>
                <w:bottom w:val="none" w:sz="0" w:space="0" w:color="auto"/>
                <w:right w:val="none" w:sz="0" w:space="0" w:color="auto"/>
              </w:divBdr>
              <w:divsChild>
                <w:div w:id="1802384985">
                  <w:marLeft w:val="0"/>
                  <w:marRight w:val="0"/>
                  <w:marTop w:val="0"/>
                  <w:marBottom w:val="150"/>
                  <w:divBdr>
                    <w:top w:val="none" w:sz="0" w:space="0" w:color="auto"/>
                    <w:left w:val="none" w:sz="0" w:space="0" w:color="auto"/>
                    <w:bottom w:val="none" w:sz="0" w:space="0" w:color="auto"/>
                    <w:right w:val="none" w:sz="0" w:space="0" w:color="auto"/>
                  </w:divBdr>
                  <w:divsChild>
                    <w:div w:id="726341843">
                      <w:marLeft w:val="0"/>
                      <w:marRight w:val="0"/>
                      <w:marTop w:val="0"/>
                      <w:marBottom w:val="0"/>
                      <w:divBdr>
                        <w:top w:val="single" w:sz="12" w:space="6" w:color="FFA500"/>
                        <w:left w:val="single" w:sz="12" w:space="8" w:color="FFA500"/>
                        <w:bottom w:val="single" w:sz="12" w:space="6" w:color="FFA500"/>
                        <w:right w:val="single" w:sz="12" w:space="8" w:color="FFA500"/>
                      </w:divBdr>
                      <w:divsChild>
                        <w:div w:id="1575386670">
                          <w:marLeft w:val="0"/>
                          <w:marRight w:val="0"/>
                          <w:marTop w:val="0"/>
                          <w:marBottom w:val="0"/>
                          <w:divBdr>
                            <w:top w:val="none" w:sz="0" w:space="0" w:color="auto"/>
                            <w:left w:val="none" w:sz="0" w:space="0" w:color="auto"/>
                            <w:bottom w:val="none" w:sz="0" w:space="0" w:color="auto"/>
                            <w:right w:val="none" w:sz="0" w:space="0" w:color="auto"/>
                          </w:divBdr>
                        </w:div>
                        <w:div w:id="13416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400025">
      <w:bodyDiv w:val="1"/>
      <w:marLeft w:val="0"/>
      <w:marRight w:val="0"/>
      <w:marTop w:val="0"/>
      <w:marBottom w:val="0"/>
      <w:divBdr>
        <w:top w:val="none" w:sz="0" w:space="0" w:color="auto"/>
        <w:left w:val="none" w:sz="0" w:space="0" w:color="auto"/>
        <w:bottom w:val="none" w:sz="0" w:space="0" w:color="auto"/>
        <w:right w:val="none" w:sz="0" w:space="0" w:color="auto"/>
      </w:divBdr>
      <w:divsChild>
        <w:div w:id="556473501">
          <w:marLeft w:val="0"/>
          <w:marRight w:val="0"/>
          <w:marTop w:val="0"/>
          <w:marBottom w:val="0"/>
          <w:divBdr>
            <w:top w:val="none" w:sz="0" w:space="0" w:color="auto"/>
            <w:left w:val="none" w:sz="0" w:space="0" w:color="auto"/>
            <w:bottom w:val="none" w:sz="0" w:space="0" w:color="auto"/>
            <w:right w:val="none" w:sz="0" w:space="0" w:color="auto"/>
          </w:divBdr>
        </w:div>
      </w:divsChild>
    </w:div>
    <w:div w:id="1420254042">
      <w:bodyDiv w:val="1"/>
      <w:marLeft w:val="0"/>
      <w:marRight w:val="0"/>
      <w:marTop w:val="0"/>
      <w:marBottom w:val="0"/>
      <w:divBdr>
        <w:top w:val="none" w:sz="0" w:space="0" w:color="auto"/>
        <w:left w:val="none" w:sz="0" w:space="0" w:color="auto"/>
        <w:bottom w:val="none" w:sz="0" w:space="0" w:color="auto"/>
        <w:right w:val="none" w:sz="0" w:space="0" w:color="auto"/>
      </w:divBdr>
      <w:divsChild>
        <w:div w:id="171726012">
          <w:marLeft w:val="0"/>
          <w:marRight w:val="0"/>
          <w:marTop w:val="0"/>
          <w:marBottom w:val="0"/>
          <w:divBdr>
            <w:top w:val="none" w:sz="0" w:space="0" w:color="auto"/>
            <w:left w:val="none" w:sz="0" w:space="0" w:color="auto"/>
            <w:bottom w:val="none" w:sz="0" w:space="0" w:color="auto"/>
            <w:right w:val="none" w:sz="0" w:space="0" w:color="auto"/>
          </w:divBdr>
          <w:divsChild>
            <w:div w:id="1323656963">
              <w:marLeft w:val="0"/>
              <w:marRight w:val="0"/>
              <w:marTop w:val="0"/>
              <w:marBottom w:val="0"/>
              <w:divBdr>
                <w:top w:val="none" w:sz="0" w:space="0" w:color="auto"/>
                <w:left w:val="none" w:sz="0" w:space="0" w:color="auto"/>
                <w:bottom w:val="none" w:sz="0" w:space="0" w:color="auto"/>
                <w:right w:val="none" w:sz="0" w:space="0" w:color="auto"/>
              </w:divBdr>
              <w:divsChild>
                <w:div w:id="324937302">
                  <w:marLeft w:val="0"/>
                  <w:marRight w:val="0"/>
                  <w:marTop w:val="0"/>
                  <w:marBottom w:val="0"/>
                  <w:divBdr>
                    <w:top w:val="none" w:sz="0" w:space="0" w:color="auto"/>
                    <w:left w:val="none" w:sz="0" w:space="0" w:color="auto"/>
                    <w:bottom w:val="none" w:sz="0" w:space="0" w:color="auto"/>
                    <w:right w:val="none" w:sz="0" w:space="0" w:color="auto"/>
                  </w:divBdr>
                  <w:divsChild>
                    <w:div w:id="1204945440">
                      <w:marLeft w:val="0"/>
                      <w:marRight w:val="0"/>
                      <w:marTop w:val="0"/>
                      <w:marBottom w:val="0"/>
                      <w:divBdr>
                        <w:top w:val="none" w:sz="0" w:space="0" w:color="auto"/>
                        <w:left w:val="none" w:sz="0" w:space="0" w:color="auto"/>
                        <w:bottom w:val="none" w:sz="0" w:space="0" w:color="auto"/>
                        <w:right w:val="none" w:sz="0" w:space="0" w:color="auto"/>
                      </w:divBdr>
                      <w:divsChild>
                        <w:div w:id="1558084712">
                          <w:marLeft w:val="0"/>
                          <w:marRight w:val="0"/>
                          <w:marTop w:val="0"/>
                          <w:marBottom w:val="0"/>
                          <w:divBdr>
                            <w:top w:val="none" w:sz="0" w:space="0" w:color="auto"/>
                            <w:left w:val="none" w:sz="0" w:space="0" w:color="auto"/>
                            <w:bottom w:val="none" w:sz="0" w:space="0" w:color="auto"/>
                            <w:right w:val="none" w:sz="0" w:space="0" w:color="auto"/>
                          </w:divBdr>
                          <w:divsChild>
                            <w:div w:id="947857456">
                              <w:marLeft w:val="0"/>
                              <w:marRight w:val="0"/>
                              <w:marTop w:val="0"/>
                              <w:marBottom w:val="0"/>
                              <w:divBdr>
                                <w:top w:val="none" w:sz="0" w:space="0" w:color="auto"/>
                                <w:left w:val="none" w:sz="0" w:space="0" w:color="auto"/>
                                <w:bottom w:val="none" w:sz="0" w:space="0" w:color="auto"/>
                                <w:right w:val="none" w:sz="0" w:space="0" w:color="auto"/>
                              </w:divBdr>
                              <w:divsChild>
                                <w:div w:id="1535926006">
                                  <w:marLeft w:val="0"/>
                                  <w:marRight w:val="0"/>
                                  <w:marTop w:val="0"/>
                                  <w:marBottom w:val="0"/>
                                  <w:divBdr>
                                    <w:top w:val="none" w:sz="0" w:space="0" w:color="auto"/>
                                    <w:left w:val="none" w:sz="0" w:space="0" w:color="auto"/>
                                    <w:bottom w:val="none" w:sz="0" w:space="0" w:color="auto"/>
                                    <w:right w:val="none" w:sz="0" w:space="0" w:color="auto"/>
                                  </w:divBdr>
                                  <w:divsChild>
                                    <w:div w:id="572618282">
                                      <w:marLeft w:val="0"/>
                                      <w:marRight w:val="0"/>
                                      <w:marTop w:val="0"/>
                                      <w:marBottom w:val="0"/>
                                      <w:divBdr>
                                        <w:top w:val="none" w:sz="0" w:space="0" w:color="auto"/>
                                        <w:left w:val="none" w:sz="0" w:space="0" w:color="auto"/>
                                        <w:bottom w:val="none" w:sz="0" w:space="0" w:color="auto"/>
                                        <w:right w:val="none" w:sz="0" w:space="0" w:color="auto"/>
                                      </w:divBdr>
                                      <w:divsChild>
                                        <w:div w:id="843469253">
                                          <w:marLeft w:val="0"/>
                                          <w:marRight w:val="0"/>
                                          <w:marTop w:val="0"/>
                                          <w:marBottom w:val="0"/>
                                          <w:divBdr>
                                            <w:top w:val="none" w:sz="0" w:space="0" w:color="auto"/>
                                            <w:left w:val="none" w:sz="0" w:space="0" w:color="auto"/>
                                            <w:bottom w:val="none" w:sz="0" w:space="0" w:color="auto"/>
                                            <w:right w:val="none" w:sz="0" w:space="0" w:color="auto"/>
                                          </w:divBdr>
                                          <w:divsChild>
                                            <w:div w:id="469591515">
                                              <w:marLeft w:val="0"/>
                                              <w:marRight w:val="0"/>
                                              <w:marTop w:val="0"/>
                                              <w:marBottom w:val="0"/>
                                              <w:divBdr>
                                                <w:top w:val="none" w:sz="0" w:space="0" w:color="auto"/>
                                                <w:left w:val="none" w:sz="0" w:space="0" w:color="auto"/>
                                                <w:bottom w:val="none" w:sz="0" w:space="0" w:color="auto"/>
                                                <w:right w:val="none" w:sz="0" w:space="0" w:color="auto"/>
                                              </w:divBdr>
                                              <w:divsChild>
                                                <w:div w:id="377318098">
                                                  <w:marLeft w:val="0"/>
                                                  <w:marRight w:val="0"/>
                                                  <w:marTop w:val="0"/>
                                                  <w:marBottom w:val="0"/>
                                                  <w:divBdr>
                                                    <w:top w:val="none" w:sz="0" w:space="0" w:color="auto"/>
                                                    <w:left w:val="none" w:sz="0" w:space="0" w:color="auto"/>
                                                    <w:bottom w:val="none" w:sz="0" w:space="0" w:color="auto"/>
                                                    <w:right w:val="none" w:sz="0" w:space="0" w:color="auto"/>
                                                  </w:divBdr>
                                                  <w:divsChild>
                                                    <w:div w:id="1361276846">
                                                      <w:marLeft w:val="0"/>
                                                      <w:marRight w:val="0"/>
                                                      <w:marTop w:val="0"/>
                                                      <w:marBottom w:val="0"/>
                                                      <w:divBdr>
                                                        <w:top w:val="none" w:sz="0" w:space="0" w:color="auto"/>
                                                        <w:left w:val="none" w:sz="0" w:space="0" w:color="auto"/>
                                                        <w:bottom w:val="none" w:sz="0" w:space="0" w:color="auto"/>
                                                        <w:right w:val="none" w:sz="0" w:space="0" w:color="auto"/>
                                                      </w:divBdr>
                                                      <w:divsChild>
                                                        <w:div w:id="306906184">
                                                          <w:marLeft w:val="0"/>
                                                          <w:marRight w:val="0"/>
                                                          <w:marTop w:val="0"/>
                                                          <w:marBottom w:val="0"/>
                                                          <w:divBdr>
                                                            <w:top w:val="none" w:sz="0" w:space="0" w:color="auto"/>
                                                            <w:left w:val="none" w:sz="0" w:space="0" w:color="auto"/>
                                                            <w:bottom w:val="none" w:sz="0" w:space="0" w:color="auto"/>
                                                            <w:right w:val="none" w:sz="0" w:space="0" w:color="auto"/>
                                                          </w:divBdr>
                                                          <w:divsChild>
                                                            <w:div w:id="1263802543">
                                                              <w:marLeft w:val="0"/>
                                                              <w:marRight w:val="0"/>
                                                              <w:marTop w:val="0"/>
                                                              <w:marBottom w:val="0"/>
                                                              <w:divBdr>
                                                                <w:top w:val="none" w:sz="0" w:space="0" w:color="auto"/>
                                                                <w:left w:val="none" w:sz="0" w:space="0" w:color="auto"/>
                                                                <w:bottom w:val="none" w:sz="0" w:space="0" w:color="auto"/>
                                                                <w:right w:val="none" w:sz="0" w:space="0" w:color="auto"/>
                                                              </w:divBdr>
                                                              <w:divsChild>
                                                                <w:div w:id="1114785298">
                                                                  <w:marLeft w:val="0"/>
                                                                  <w:marRight w:val="0"/>
                                                                  <w:marTop w:val="0"/>
                                                                  <w:marBottom w:val="0"/>
                                                                  <w:divBdr>
                                                                    <w:top w:val="none" w:sz="0" w:space="0" w:color="auto"/>
                                                                    <w:left w:val="none" w:sz="0" w:space="0" w:color="auto"/>
                                                                    <w:bottom w:val="none" w:sz="0" w:space="0" w:color="auto"/>
                                                                    <w:right w:val="none" w:sz="0" w:space="0" w:color="auto"/>
                                                                  </w:divBdr>
                                                                  <w:divsChild>
                                                                    <w:div w:id="403140551">
                                                                      <w:marLeft w:val="0"/>
                                                                      <w:marRight w:val="0"/>
                                                                      <w:marTop w:val="0"/>
                                                                      <w:marBottom w:val="0"/>
                                                                      <w:divBdr>
                                                                        <w:top w:val="none" w:sz="0" w:space="0" w:color="auto"/>
                                                                        <w:left w:val="none" w:sz="0" w:space="0" w:color="auto"/>
                                                                        <w:bottom w:val="none" w:sz="0" w:space="0" w:color="auto"/>
                                                                        <w:right w:val="none" w:sz="0" w:space="0" w:color="auto"/>
                                                                      </w:divBdr>
                                                                      <w:divsChild>
                                                                        <w:div w:id="349265110">
                                                                          <w:marLeft w:val="0"/>
                                                                          <w:marRight w:val="0"/>
                                                                          <w:marTop w:val="0"/>
                                                                          <w:marBottom w:val="0"/>
                                                                          <w:divBdr>
                                                                            <w:top w:val="none" w:sz="0" w:space="0" w:color="auto"/>
                                                                            <w:left w:val="none" w:sz="0" w:space="0" w:color="auto"/>
                                                                            <w:bottom w:val="none" w:sz="0" w:space="0" w:color="auto"/>
                                                                            <w:right w:val="none" w:sz="0" w:space="0" w:color="auto"/>
                                                                          </w:divBdr>
                                                                          <w:divsChild>
                                                                            <w:div w:id="2535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180345">
      <w:bodyDiv w:val="1"/>
      <w:marLeft w:val="0"/>
      <w:marRight w:val="0"/>
      <w:marTop w:val="0"/>
      <w:marBottom w:val="0"/>
      <w:divBdr>
        <w:top w:val="none" w:sz="0" w:space="0" w:color="auto"/>
        <w:left w:val="none" w:sz="0" w:space="0" w:color="auto"/>
        <w:bottom w:val="none" w:sz="0" w:space="0" w:color="auto"/>
        <w:right w:val="none" w:sz="0" w:space="0" w:color="auto"/>
      </w:divBdr>
      <w:divsChild>
        <w:div w:id="1996906498">
          <w:marLeft w:val="0"/>
          <w:marRight w:val="0"/>
          <w:marTop w:val="0"/>
          <w:marBottom w:val="0"/>
          <w:divBdr>
            <w:top w:val="none" w:sz="0" w:space="0" w:color="auto"/>
            <w:left w:val="single" w:sz="4" w:space="0" w:color="B3B3B3"/>
            <w:bottom w:val="none" w:sz="0" w:space="0" w:color="auto"/>
            <w:right w:val="single" w:sz="4" w:space="0" w:color="B3B3B3"/>
          </w:divBdr>
          <w:divsChild>
            <w:div w:id="1208908948">
              <w:marLeft w:val="0"/>
              <w:marRight w:val="0"/>
              <w:marTop w:val="0"/>
              <w:marBottom w:val="0"/>
              <w:divBdr>
                <w:top w:val="none" w:sz="0" w:space="0" w:color="auto"/>
                <w:left w:val="none" w:sz="0" w:space="0" w:color="auto"/>
                <w:bottom w:val="none" w:sz="0" w:space="0" w:color="auto"/>
                <w:right w:val="none" w:sz="0" w:space="0" w:color="auto"/>
              </w:divBdr>
              <w:divsChild>
                <w:div w:id="6132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3662">
      <w:bodyDiv w:val="1"/>
      <w:marLeft w:val="0"/>
      <w:marRight w:val="0"/>
      <w:marTop w:val="0"/>
      <w:marBottom w:val="0"/>
      <w:divBdr>
        <w:top w:val="none" w:sz="0" w:space="0" w:color="auto"/>
        <w:left w:val="none" w:sz="0" w:space="0" w:color="auto"/>
        <w:bottom w:val="none" w:sz="0" w:space="0" w:color="auto"/>
        <w:right w:val="none" w:sz="0" w:space="0" w:color="auto"/>
      </w:divBdr>
      <w:divsChild>
        <w:div w:id="227694427">
          <w:marLeft w:val="0"/>
          <w:marRight w:val="0"/>
          <w:marTop w:val="0"/>
          <w:marBottom w:val="0"/>
          <w:divBdr>
            <w:top w:val="none" w:sz="0" w:space="0" w:color="auto"/>
            <w:left w:val="none" w:sz="0" w:space="0" w:color="auto"/>
            <w:bottom w:val="none" w:sz="0" w:space="0" w:color="auto"/>
            <w:right w:val="none" w:sz="0" w:space="0" w:color="auto"/>
          </w:divBdr>
          <w:divsChild>
            <w:div w:id="1219630972">
              <w:marLeft w:val="0"/>
              <w:marRight w:val="0"/>
              <w:marTop w:val="0"/>
              <w:marBottom w:val="0"/>
              <w:divBdr>
                <w:top w:val="none" w:sz="0" w:space="0" w:color="auto"/>
                <w:left w:val="none" w:sz="0" w:space="0" w:color="auto"/>
                <w:bottom w:val="none" w:sz="0" w:space="0" w:color="auto"/>
                <w:right w:val="none" w:sz="0" w:space="0" w:color="auto"/>
              </w:divBdr>
              <w:divsChild>
                <w:div w:id="1684480157">
                  <w:marLeft w:val="0"/>
                  <w:marRight w:val="0"/>
                  <w:marTop w:val="0"/>
                  <w:marBottom w:val="0"/>
                  <w:divBdr>
                    <w:top w:val="none" w:sz="0" w:space="0" w:color="auto"/>
                    <w:left w:val="none" w:sz="0" w:space="0" w:color="auto"/>
                    <w:bottom w:val="none" w:sz="0" w:space="0" w:color="auto"/>
                    <w:right w:val="none" w:sz="0" w:space="0" w:color="auto"/>
                  </w:divBdr>
                  <w:divsChild>
                    <w:div w:id="897088670">
                      <w:marLeft w:val="0"/>
                      <w:marRight w:val="0"/>
                      <w:marTop w:val="0"/>
                      <w:marBottom w:val="0"/>
                      <w:divBdr>
                        <w:top w:val="none" w:sz="0" w:space="0" w:color="auto"/>
                        <w:left w:val="none" w:sz="0" w:space="0" w:color="auto"/>
                        <w:bottom w:val="none" w:sz="0" w:space="0" w:color="auto"/>
                        <w:right w:val="none" w:sz="0" w:space="0" w:color="auto"/>
                      </w:divBdr>
                      <w:divsChild>
                        <w:div w:id="1744332919">
                          <w:marLeft w:val="0"/>
                          <w:marRight w:val="0"/>
                          <w:marTop w:val="0"/>
                          <w:marBottom w:val="0"/>
                          <w:divBdr>
                            <w:top w:val="none" w:sz="0" w:space="0" w:color="auto"/>
                            <w:left w:val="none" w:sz="0" w:space="0" w:color="auto"/>
                            <w:bottom w:val="none" w:sz="0" w:space="0" w:color="auto"/>
                            <w:right w:val="none" w:sz="0" w:space="0" w:color="auto"/>
                          </w:divBdr>
                          <w:divsChild>
                            <w:div w:id="19235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490692">
      <w:bodyDiv w:val="1"/>
      <w:marLeft w:val="0"/>
      <w:marRight w:val="0"/>
      <w:marTop w:val="0"/>
      <w:marBottom w:val="0"/>
      <w:divBdr>
        <w:top w:val="none" w:sz="0" w:space="0" w:color="auto"/>
        <w:left w:val="none" w:sz="0" w:space="0" w:color="auto"/>
        <w:bottom w:val="none" w:sz="0" w:space="0" w:color="auto"/>
        <w:right w:val="none" w:sz="0" w:space="0" w:color="auto"/>
      </w:divBdr>
      <w:divsChild>
        <w:div w:id="1334379819">
          <w:marLeft w:val="0"/>
          <w:marRight w:val="0"/>
          <w:marTop w:val="0"/>
          <w:marBottom w:val="0"/>
          <w:divBdr>
            <w:top w:val="none" w:sz="0" w:space="0" w:color="auto"/>
            <w:left w:val="none" w:sz="0" w:space="0" w:color="auto"/>
            <w:bottom w:val="none" w:sz="0" w:space="0" w:color="auto"/>
            <w:right w:val="none" w:sz="0" w:space="0" w:color="auto"/>
          </w:divBdr>
          <w:divsChild>
            <w:div w:id="1058356040">
              <w:marLeft w:val="0"/>
              <w:marRight w:val="0"/>
              <w:marTop w:val="0"/>
              <w:marBottom w:val="0"/>
              <w:divBdr>
                <w:top w:val="none" w:sz="0" w:space="0" w:color="auto"/>
                <w:left w:val="none" w:sz="0" w:space="0" w:color="auto"/>
                <w:bottom w:val="none" w:sz="0" w:space="0" w:color="auto"/>
                <w:right w:val="none" w:sz="0" w:space="0" w:color="auto"/>
              </w:divBdr>
              <w:divsChild>
                <w:div w:id="1811900848">
                  <w:marLeft w:val="0"/>
                  <w:marRight w:val="0"/>
                  <w:marTop w:val="0"/>
                  <w:marBottom w:val="0"/>
                  <w:divBdr>
                    <w:top w:val="none" w:sz="0" w:space="0" w:color="auto"/>
                    <w:left w:val="none" w:sz="0" w:space="0" w:color="auto"/>
                    <w:bottom w:val="none" w:sz="0" w:space="0" w:color="auto"/>
                    <w:right w:val="none" w:sz="0" w:space="0" w:color="auto"/>
                  </w:divBdr>
                  <w:divsChild>
                    <w:div w:id="1986733692">
                      <w:marLeft w:val="0"/>
                      <w:marRight w:val="0"/>
                      <w:marTop w:val="0"/>
                      <w:marBottom w:val="0"/>
                      <w:divBdr>
                        <w:top w:val="none" w:sz="0" w:space="0" w:color="auto"/>
                        <w:left w:val="none" w:sz="0" w:space="0" w:color="auto"/>
                        <w:bottom w:val="none" w:sz="0" w:space="0" w:color="auto"/>
                        <w:right w:val="none" w:sz="0" w:space="0" w:color="auto"/>
                      </w:divBdr>
                      <w:divsChild>
                        <w:div w:id="1831944530">
                          <w:marLeft w:val="0"/>
                          <w:marRight w:val="0"/>
                          <w:marTop w:val="0"/>
                          <w:marBottom w:val="0"/>
                          <w:divBdr>
                            <w:top w:val="none" w:sz="0" w:space="0" w:color="auto"/>
                            <w:left w:val="none" w:sz="0" w:space="0" w:color="auto"/>
                            <w:bottom w:val="none" w:sz="0" w:space="0" w:color="auto"/>
                            <w:right w:val="none" w:sz="0" w:space="0" w:color="auto"/>
                          </w:divBdr>
                          <w:divsChild>
                            <w:div w:id="11685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278157">
      <w:bodyDiv w:val="1"/>
      <w:marLeft w:val="0"/>
      <w:marRight w:val="0"/>
      <w:marTop w:val="0"/>
      <w:marBottom w:val="0"/>
      <w:divBdr>
        <w:top w:val="none" w:sz="0" w:space="0" w:color="auto"/>
        <w:left w:val="none" w:sz="0" w:space="0" w:color="auto"/>
        <w:bottom w:val="none" w:sz="0" w:space="0" w:color="auto"/>
        <w:right w:val="none" w:sz="0" w:space="0" w:color="auto"/>
      </w:divBdr>
      <w:divsChild>
        <w:div w:id="1214661749">
          <w:marLeft w:val="0"/>
          <w:marRight w:val="0"/>
          <w:marTop w:val="0"/>
          <w:marBottom w:val="0"/>
          <w:divBdr>
            <w:top w:val="none" w:sz="0" w:space="0" w:color="auto"/>
            <w:left w:val="none" w:sz="0" w:space="0" w:color="auto"/>
            <w:bottom w:val="none" w:sz="0" w:space="0" w:color="auto"/>
            <w:right w:val="none" w:sz="0" w:space="0" w:color="auto"/>
          </w:divBdr>
          <w:divsChild>
            <w:div w:id="1586265178">
              <w:marLeft w:val="0"/>
              <w:marRight w:val="0"/>
              <w:marTop w:val="0"/>
              <w:marBottom w:val="300"/>
              <w:divBdr>
                <w:top w:val="none" w:sz="0" w:space="0" w:color="auto"/>
                <w:left w:val="none" w:sz="0" w:space="0" w:color="auto"/>
                <w:bottom w:val="none" w:sz="0" w:space="0" w:color="auto"/>
                <w:right w:val="none" w:sz="0" w:space="0" w:color="auto"/>
              </w:divBdr>
              <w:divsChild>
                <w:div w:id="798573398">
                  <w:marLeft w:val="0"/>
                  <w:marRight w:val="0"/>
                  <w:marTop w:val="0"/>
                  <w:marBottom w:val="0"/>
                  <w:divBdr>
                    <w:top w:val="none" w:sz="0" w:space="0" w:color="auto"/>
                    <w:left w:val="none" w:sz="0" w:space="0" w:color="auto"/>
                    <w:bottom w:val="none" w:sz="0" w:space="0" w:color="auto"/>
                    <w:right w:val="none" w:sz="0" w:space="0" w:color="auto"/>
                  </w:divBdr>
                  <w:divsChild>
                    <w:div w:id="464808939">
                      <w:marLeft w:val="0"/>
                      <w:marRight w:val="0"/>
                      <w:marTop w:val="0"/>
                      <w:marBottom w:val="225"/>
                      <w:divBdr>
                        <w:top w:val="none" w:sz="0" w:space="0" w:color="auto"/>
                        <w:left w:val="none" w:sz="0" w:space="0" w:color="auto"/>
                        <w:bottom w:val="none" w:sz="0" w:space="0" w:color="auto"/>
                        <w:right w:val="none" w:sz="0" w:space="0" w:color="auto"/>
                      </w:divBdr>
                      <w:divsChild>
                        <w:div w:id="1106802734">
                          <w:marLeft w:val="0"/>
                          <w:marRight w:val="0"/>
                          <w:marTop w:val="0"/>
                          <w:marBottom w:val="225"/>
                          <w:divBdr>
                            <w:top w:val="none" w:sz="0" w:space="0" w:color="auto"/>
                            <w:left w:val="none" w:sz="0" w:space="0" w:color="auto"/>
                            <w:bottom w:val="none" w:sz="0" w:space="0" w:color="auto"/>
                            <w:right w:val="none" w:sz="0" w:space="0" w:color="auto"/>
                          </w:divBdr>
                          <w:divsChild>
                            <w:div w:id="394475415">
                              <w:marLeft w:val="0"/>
                              <w:marRight w:val="0"/>
                              <w:marTop w:val="0"/>
                              <w:marBottom w:val="0"/>
                              <w:divBdr>
                                <w:top w:val="none" w:sz="0" w:space="0" w:color="auto"/>
                                <w:left w:val="none" w:sz="0" w:space="0" w:color="auto"/>
                                <w:bottom w:val="none" w:sz="0" w:space="0" w:color="auto"/>
                                <w:right w:val="none" w:sz="0" w:space="0" w:color="auto"/>
                              </w:divBdr>
                              <w:divsChild>
                                <w:div w:id="117914388">
                                  <w:marLeft w:val="0"/>
                                  <w:marRight w:val="0"/>
                                  <w:marTop w:val="0"/>
                                  <w:marBottom w:val="225"/>
                                  <w:divBdr>
                                    <w:top w:val="none" w:sz="0" w:space="0" w:color="auto"/>
                                    <w:left w:val="none" w:sz="0" w:space="0" w:color="auto"/>
                                    <w:bottom w:val="none" w:sz="0" w:space="0" w:color="auto"/>
                                    <w:right w:val="none" w:sz="0" w:space="0" w:color="auto"/>
                                  </w:divBdr>
                                </w:div>
                                <w:div w:id="617758051">
                                  <w:marLeft w:val="0"/>
                                  <w:marRight w:val="0"/>
                                  <w:marTop w:val="0"/>
                                  <w:marBottom w:val="0"/>
                                  <w:divBdr>
                                    <w:top w:val="none" w:sz="0" w:space="0" w:color="auto"/>
                                    <w:left w:val="none" w:sz="0" w:space="0" w:color="auto"/>
                                    <w:bottom w:val="none" w:sz="0" w:space="0" w:color="auto"/>
                                    <w:right w:val="none" w:sz="0" w:space="0" w:color="auto"/>
                                  </w:divBdr>
                                  <w:divsChild>
                                    <w:div w:id="4584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615755">
      <w:bodyDiv w:val="1"/>
      <w:marLeft w:val="0"/>
      <w:marRight w:val="0"/>
      <w:marTop w:val="0"/>
      <w:marBottom w:val="0"/>
      <w:divBdr>
        <w:top w:val="none" w:sz="0" w:space="0" w:color="auto"/>
        <w:left w:val="none" w:sz="0" w:space="0" w:color="auto"/>
        <w:bottom w:val="none" w:sz="0" w:space="0" w:color="auto"/>
        <w:right w:val="none" w:sz="0" w:space="0" w:color="auto"/>
      </w:divBdr>
    </w:div>
    <w:div w:id="1430808505">
      <w:bodyDiv w:val="1"/>
      <w:marLeft w:val="0"/>
      <w:marRight w:val="0"/>
      <w:marTop w:val="0"/>
      <w:marBottom w:val="0"/>
      <w:divBdr>
        <w:top w:val="none" w:sz="0" w:space="0" w:color="auto"/>
        <w:left w:val="none" w:sz="0" w:space="0" w:color="auto"/>
        <w:bottom w:val="none" w:sz="0" w:space="0" w:color="auto"/>
        <w:right w:val="none" w:sz="0" w:space="0" w:color="auto"/>
      </w:divBdr>
      <w:divsChild>
        <w:div w:id="1795560425">
          <w:marLeft w:val="0"/>
          <w:marRight w:val="0"/>
          <w:marTop w:val="0"/>
          <w:marBottom w:val="0"/>
          <w:divBdr>
            <w:top w:val="none" w:sz="0" w:space="0" w:color="auto"/>
            <w:left w:val="none" w:sz="0" w:space="0" w:color="auto"/>
            <w:bottom w:val="none" w:sz="0" w:space="0" w:color="auto"/>
            <w:right w:val="none" w:sz="0" w:space="0" w:color="auto"/>
          </w:divBdr>
          <w:divsChild>
            <w:div w:id="1820267434">
              <w:marLeft w:val="0"/>
              <w:marRight w:val="0"/>
              <w:marTop w:val="0"/>
              <w:marBottom w:val="0"/>
              <w:divBdr>
                <w:top w:val="none" w:sz="0" w:space="0" w:color="auto"/>
                <w:left w:val="none" w:sz="0" w:space="0" w:color="auto"/>
                <w:bottom w:val="none" w:sz="0" w:space="0" w:color="auto"/>
                <w:right w:val="none" w:sz="0" w:space="0" w:color="auto"/>
              </w:divBdr>
              <w:divsChild>
                <w:div w:id="1303657042">
                  <w:marLeft w:val="0"/>
                  <w:marRight w:val="0"/>
                  <w:marTop w:val="0"/>
                  <w:marBottom w:val="0"/>
                  <w:divBdr>
                    <w:top w:val="none" w:sz="0" w:space="0" w:color="auto"/>
                    <w:left w:val="single" w:sz="6" w:space="8" w:color="999999"/>
                    <w:bottom w:val="none" w:sz="0" w:space="0" w:color="auto"/>
                    <w:right w:val="single" w:sz="6" w:space="8" w:color="999999"/>
                  </w:divBdr>
                  <w:divsChild>
                    <w:div w:id="1761834261">
                      <w:marLeft w:val="0"/>
                      <w:marRight w:val="0"/>
                      <w:marTop w:val="0"/>
                      <w:marBottom w:val="0"/>
                      <w:divBdr>
                        <w:top w:val="none" w:sz="0" w:space="0" w:color="auto"/>
                        <w:left w:val="none" w:sz="0" w:space="0" w:color="auto"/>
                        <w:bottom w:val="none" w:sz="0" w:space="0" w:color="auto"/>
                        <w:right w:val="none" w:sz="0" w:space="0" w:color="auto"/>
                      </w:divBdr>
                      <w:divsChild>
                        <w:div w:id="1844271630">
                          <w:marLeft w:val="0"/>
                          <w:marRight w:val="0"/>
                          <w:marTop w:val="0"/>
                          <w:marBottom w:val="0"/>
                          <w:divBdr>
                            <w:top w:val="none" w:sz="0" w:space="0" w:color="auto"/>
                            <w:left w:val="none" w:sz="0" w:space="0" w:color="auto"/>
                            <w:bottom w:val="none" w:sz="0" w:space="0" w:color="auto"/>
                            <w:right w:val="none" w:sz="0" w:space="0" w:color="auto"/>
                          </w:divBdr>
                          <w:divsChild>
                            <w:div w:id="959259753">
                              <w:marLeft w:val="0"/>
                              <w:marRight w:val="0"/>
                              <w:marTop w:val="0"/>
                              <w:marBottom w:val="0"/>
                              <w:divBdr>
                                <w:top w:val="none" w:sz="0" w:space="0" w:color="auto"/>
                                <w:left w:val="none" w:sz="0" w:space="0" w:color="auto"/>
                                <w:bottom w:val="none" w:sz="0" w:space="0" w:color="auto"/>
                                <w:right w:val="none" w:sz="0" w:space="0" w:color="auto"/>
                              </w:divBdr>
                            </w:div>
                            <w:div w:id="1786339666">
                              <w:marLeft w:val="0"/>
                              <w:marRight w:val="0"/>
                              <w:marTop w:val="0"/>
                              <w:marBottom w:val="0"/>
                              <w:divBdr>
                                <w:top w:val="none" w:sz="0" w:space="0" w:color="auto"/>
                                <w:left w:val="none" w:sz="0" w:space="0" w:color="auto"/>
                                <w:bottom w:val="none" w:sz="0" w:space="0" w:color="auto"/>
                                <w:right w:val="none" w:sz="0" w:space="0" w:color="auto"/>
                              </w:divBdr>
                              <w:divsChild>
                                <w:div w:id="1044988035">
                                  <w:marLeft w:val="0"/>
                                  <w:marRight w:val="0"/>
                                  <w:marTop w:val="0"/>
                                  <w:marBottom w:val="0"/>
                                  <w:divBdr>
                                    <w:top w:val="none" w:sz="0" w:space="0" w:color="auto"/>
                                    <w:left w:val="none" w:sz="0" w:space="0" w:color="auto"/>
                                    <w:bottom w:val="none" w:sz="0" w:space="0" w:color="auto"/>
                                    <w:right w:val="none" w:sz="0" w:space="0" w:color="auto"/>
                                  </w:divBdr>
                                  <w:divsChild>
                                    <w:div w:id="493447877">
                                      <w:marLeft w:val="0"/>
                                      <w:marRight w:val="0"/>
                                      <w:marTop w:val="0"/>
                                      <w:marBottom w:val="0"/>
                                      <w:divBdr>
                                        <w:top w:val="none" w:sz="0" w:space="0" w:color="auto"/>
                                        <w:left w:val="none" w:sz="0" w:space="0" w:color="auto"/>
                                        <w:bottom w:val="none" w:sz="0" w:space="0" w:color="auto"/>
                                        <w:right w:val="none" w:sz="0" w:space="0" w:color="auto"/>
                                      </w:divBdr>
                                      <w:divsChild>
                                        <w:div w:id="1774203804">
                                          <w:marLeft w:val="0"/>
                                          <w:marRight w:val="0"/>
                                          <w:marTop w:val="0"/>
                                          <w:marBottom w:val="0"/>
                                          <w:divBdr>
                                            <w:top w:val="none" w:sz="0" w:space="0" w:color="auto"/>
                                            <w:left w:val="none" w:sz="0" w:space="0" w:color="auto"/>
                                            <w:bottom w:val="none" w:sz="0" w:space="0" w:color="auto"/>
                                            <w:right w:val="none" w:sz="0" w:space="0" w:color="auto"/>
                                          </w:divBdr>
                                        </w:div>
                                        <w:div w:id="2059619821">
                                          <w:marLeft w:val="0"/>
                                          <w:marRight w:val="0"/>
                                          <w:marTop w:val="0"/>
                                          <w:marBottom w:val="0"/>
                                          <w:divBdr>
                                            <w:top w:val="none" w:sz="0" w:space="0" w:color="auto"/>
                                            <w:left w:val="none" w:sz="0" w:space="0" w:color="auto"/>
                                            <w:bottom w:val="none" w:sz="0" w:space="0" w:color="auto"/>
                                            <w:right w:val="none" w:sz="0" w:space="0" w:color="auto"/>
                                          </w:divBdr>
                                          <w:divsChild>
                                            <w:div w:id="235630159">
                                              <w:marLeft w:val="0"/>
                                              <w:marRight w:val="0"/>
                                              <w:marTop w:val="0"/>
                                              <w:marBottom w:val="75"/>
                                              <w:divBdr>
                                                <w:top w:val="none" w:sz="0" w:space="0" w:color="auto"/>
                                                <w:left w:val="none" w:sz="0" w:space="0" w:color="auto"/>
                                                <w:bottom w:val="none" w:sz="0" w:space="0" w:color="auto"/>
                                                <w:right w:val="none" w:sz="0" w:space="0" w:color="auto"/>
                                              </w:divBdr>
                                            </w:div>
                                            <w:div w:id="20667562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98833757">
                              <w:marLeft w:val="0"/>
                              <w:marRight w:val="0"/>
                              <w:marTop w:val="0"/>
                              <w:marBottom w:val="0"/>
                              <w:divBdr>
                                <w:top w:val="none" w:sz="0" w:space="0" w:color="auto"/>
                                <w:left w:val="none" w:sz="0" w:space="0" w:color="auto"/>
                                <w:bottom w:val="none" w:sz="0" w:space="0" w:color="auto"/>
                                <w:right w:val="none" w:sz="0" w:space="0" w:color="auto"/>
                              </w:divBdr>
                            </w:div>
                            <w:div w:id="1612742451">
                              <w:marLeft w:val="0"/>
                              <w:marRight w:val="0"/>
                              <w:marTop w:val="0"/>
                              <w:marBottom w:val="0"/>
                              <w:divBdr>
                                <w:top w:val="none" w:sz="0" w:space="0" w:color="auto"/>
                                <w:left w:val="none" w:sz="0" w:space="0" w:color="auto"/>
                                <w:bottom w:val="none" w:sz="0" w:space="0" w:color="auto"/>
                                <w:right w:val="none" w:sz="0" w:space="0" w:color="auto"/>
                              </w:divBdr>
                            </w:div>
                            <w:div w:id="346828384">
                              <w:marLeft w:val="0"/>
                              <w:marRight w:val="0"/>
                              <w:marTop w:val="0"/>
                              <w:marBottom w:val="0"/>
                              <w:divBdr>
                                <w:top w:val="none" w:sz="0" w:space="0" w:color="auto"/>
                                <w:left w:val="none" w:sz="0" w:space="0" w:color="auto"/>
                                <w:bottom w:val="none" w:sz="0" w:space="0" w:color="auto"/>
                                <w:right w:val="none" w:sz="0" w:space="0" w:color="auto"/>
                              </w:divBdr>
                            </w:div>
                            <w:div w:id="1051805450">
                              <w:marLeft w:val="0"/>
                              <w:marRight w:val="0"/>
                              <w:marTop w:val="0"/>
                              <w:marBottom w:val="0"/>
                              <w:divBdr>
                                <w:top w:val="none" w:sz="0" w:space="0" w:color="auto"/>
                                <w:left w:val="none" w:sz="0" w:space="0" w:color="auto"/>
                                <w:bottom w:val="none" w:sz="0" w:space="0" w:color="auto"/>
                                <w:right w:val="none" w:sz="0" w:space="0" w:color="auto"/>
                              </w:divBdr>
                            </w:div>
                            <w:div w:id="17664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059079">
      <w:bodyDiv w:val="1"/>
      <w:marLeft w:val="0"/>
      <w:marRight w:val="0"/>
      <w:marTop w:val="0"/>
      <w:marBottom w:val="0"/>
      <w:divBdr>
        <w:top w:val="none" w:sz="0" w:space="0" w:color="auto"/>
        <w:left w:val="none" w:sz="0" w:space="0" w:color="auto"/>
        <w:bottom w:val="none" w:sz="0" w:space="0" w:color="auto"/>
        <w:right w:val="none" w:sz="0" w:space="0" w:color="auto"/>
      </w:divBdr>
      <w:divsChild>
        <w:div w:id="742917232">
          <w:marLeft w:val="0"/>
          <w:marRight w:val="0"/>
          <w:marTop w:val="0"/>
          <w:marBottom w:val="0"/>
          <w:divBdr>
            <w:top w:val="none" w:sz="0" w:space="0" w:color="auto"/>
            <w:left w:val="none" w:sz="0" w:space="0" w:color="auto"/>
            <w:bottom w:val="none" w:sz="0" w:space="0" w:color="auto"/>
            <w:right w:val="none" w:sz="0" w:space="0" w:color="auto"/>
          </w:divBdr>
          <w:divsChild>
            <w:div w:id="1756437764">
              <w:marLeft w:val="0"/>
              <w:marRight w:val="0"/>
              <w:marTop w:val="0"/>
              <w:marBottom w:val="0"/>
              <w:divBdr>
                <w:top w:val="none" w:sz="0" w:space="0" w:color="auto"/>
                <w:left w:val="none" w:sz="0" w:space="0" w:color="auto"/>
                <w:bottom w:val="none" w:sz="0" w:space="0" w:color="auto"/>
                <w:right w:val="none" w:sz="0" w:space="0" w:color="auto"/>
              </w:divBdr>
              <w:divsChild>
                <w:div w:id="626786727">
                  <w:marLeft w:val="0"/>
                  <w:marRight w:val="0"/>
                  <w:marTop w:val="0"/>
                  <w:marBottom w:val="0"/>
                  <w:divBdr>
                    <w:top w:val="none" w:sz="0" w:space="0" w:color="auto"/>
                    <w:left w:val="none" w:sz="0" w:space="0" w:color="auto"/>
                    <w:bottom w:val="none" w:sz="0" w:space="0" w:color="auto"/>
                    <w:right w:val="none" w:sz="0" w:space="0" w:color="auto"/>
                  </w:divBdr>
                  <w:divsChild>
                    <w:div w:id="14918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19352">
      <w:bodyDiv w:val="1"/>
      <w:marLeft w:val="0"/>
      <w:marRight w:val="0"/>
      <w:marTop w:val="0"/>
      <w:marBottom w:val="0"/>
      <w:divBdr>
        <w:top w:val="none" w:sz="0" w:space="0" w:color="auto"/>
        <w:left w:val="none" w:sz="0" w:space="0" w:color="auto"/>
        <w:bottom w:val="none" w:sz="0" w:space="0" w:color="auto"/>
        <w:right w:val="none" w:sz="0" w:space="0" w:color="auto"/>
      </w:divBdr>
      <w:divsChild>
        <w:div w:id="1415592022">
          <w:marLeft w:val="0"/>
          <w:marRight w:val="0"/>
          <w:marTop w:val="0"/>
          <w:marBottom w:val="0"/>
          <w:divBdr>
            <w:top w:val="none" w:sz="0" w:space="0" w:color="auto"/>
            <w:left w:val="none" w:sz="0" w:space="0" w:color="auto"/>
            <w:bottom w:val="none" w:sz="0" w:space="0" w:color="auto"/>
            <w:right w:val="none" w:sz="0" w:space="0" w:color="auto"/>
          </w:divBdr>
          <w:divsChild>
            <w:div w:id="1902789138">
              <w:marLeft w:val="0"/>
              <w:marRight w:val="0"/>
              <w:marTop w:val="0"/>
              <w:marBottom w:val="0"/>
              <w:divBdr>
                <w:top w:val="none" w:sz="0" w:space="0" w:color="auto"/>
                <w:left w:val="none" w:sz="0" w:space="0" w:color="auto"/>
                <w:bottom w:val="none" w:sz="0" w:space="0" w:color="auto"/>
                <w:right w:val="none" w:sz="0" w:space="0" w:color="auto"/>
              </w:divBdr>
              <w:divsChild>
                <w:div w:id="1154877400">
                  <w:marLeft w:val="0"/>
                  <w:marRight w:val="0"/>
                  <w:marTop w:val="0"/>
                  <w:marBottom w:val="0"/>
                  <w:divBdr>
                    <w:top w:val="none" w:sz="0" w:space="0" w:color="auto"/>
                    <w:left w:val="none" w:sz="0" w:space="0" w:color="auto"/>
                    <w:bottom w:val="none" w:sz="0" w:space="0" w:color="auto"/>
                    <w:right w:val="none" w:sz="0" w:space="0" w:color="auto"/>
                  </w:divBdr>
                  <w:divsChild>
                    <w:div w:id="1622959656">
                      <w:marLeft w:val="0"/>
                      <w:marRight w:val="0"/>
                      <w:marTop w:val="0"/>
                      <w:marBottom w:val="0"/>
                      <w:divBdr>
                        <w:top w:val="none" w:sz="0" w:space="0" w:color="auto"/>
                        <w:left w:val="none" w:sz="0" w:space="0" w:color="auto"/>
                        <w:bottom w:val="none" w:sz="0" w:space="0" w:color="auto"/>
                        <w:right w:val="none" w:sz="0" w:space="0" w:color="auto"/>
                      </w:divBdr>
                      <w:divsChild>
                        <w:div w:id="1026715028">
                          <w:marLeft w:val="0"/>
                          <w:marRight w:val="0"/>
                          <w:marTop w:val="0"/>
                          <w:marBottom w:val="0"/>
                          <w:divBdr>
                            <w:top w:val="none" w:sz="0" w:space="0" w:color="auto"/>
                            <w:left w:val="none" w:sz="0" w:space="0" w:color="auto"/>
                            <w:bottom w:val="none" w:sz="0" w:space="0" w:color="auto"/>
                            <w:right w:val="none" w:sz="0" w:space="0" w:color="auto"/>
                          </w:divBdr>
                          <w:divsChild>
                            <w:div w:id="1696270792">
                              <w:marLeft w:val="0"/>
                              <w:marRight w:val="0"/>
                              <w:marTop w:val="0"/>
                              <w:marBottom w:val="0"/>
                              <w:divBdr>
                                <w:top w:val="none" w:sz="0" w:space="0" w:color="auto"/>
                                <w:left w:val="none" w:sz="0" w:space="0" w:color="auto"/>
                                <w:bottom w:val="none" w:sz="0" w:space="0" w:color="auto"/>
                                <w:right w:val="none" w:sz="0" w:space="0" w:color="auto"/>
                              </w:divBdr>
                              <w:divsChild>
                                <w:div w:id="175996479">
                                  <w:marLeft w:val="0"/>
                                  <w:marRight w:val="0"/>
                                  <w:marTop w:val="0"/>
                                  <w:marBottom w:val="0"/>
                                  <w:divBdr>
                                    <w:top w:val="none" w:sz="0" w:space="0" w:color="auto"/>
                                    <w:left w:val="none" w:sz="0" w:space="0" w:color="auto"/>
                                    <w:bottom w:val="none" w:sz="0" w:space="0" w:color="auto"/>
                                    <w:right w:val="none" w:sz="0" w:space="0" w:color="auto"/>
                                  </w:divBdr>
                                  <w:divsChild>
                                    <w:div w:id="8498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071338">
      <w:bodyDiv w:val="1"/>
      <w:marLeft w:val="0"/>
      <w:marRight w:val="0"/>
      <w:marTop w:val="0"/>
      <w:marBottom w:val="0"/>
      <w:divBdr>
        <w:top w:val="none" w:sz="0" w:space="0" w:color="auto"/>
        <w:left w:val="none" w:sz="0" w:space="0" w:color="auto"/>
        <w:bottom w:val="none" w:sz="0" w:space="0" w:color="auto"/>
        <w:right w:val="none" w:sz="0" w:space="0" w:color="auto"/>
      </w:divBdr>
      <w:divsChild>
        <w:div w:id="1189836937">
          <w:marLeft w:val="0"/>
          <w:marRight w:val="0"/>
          <w:marTop w:val="0"/>
          <w:marBottom w:val="0"/>
          <w:divBdr>
            <w:top w:val="none" w:sz="0" w:space="0" w:color="auto"/>
            <w:left w:val="none" w:sz="0" w:space="0" w:color="auto"/>
            <w:bottom w:val="none" w:sz="0" w:space="0" w:color="auto"/>
            <w:right w:val="none" w:sz="0" w:space="0" w:color="auto"/>
          </w:divBdr>
          <w:divsChild>
            <w:div w:id="1140339294">
              <w:marLeft w:val="0"/>
              <w:marRight w:val="0"/>
              <w:marTop w:val="0"/>
              <w:marBottom w:val="0"/>
              <w:divBdr>
                <w:top w:val="none" w:sz="0" w:space="0" w:color="auto"/>
                <w:left w:val="none" w:sz="0" w:space="0" w:color="auto"/>
                <w:bottom w:val="none" w:sz="0" w:space="0" w:color="auto"/>
                <w:right w:val="none" w:sz="0" w:space="0" w:color="auto"/>
              </w:divBdr>
              <w:divsChild>
                <w:div w:id="16342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8635">
      <w:bodyDiv w:val="1"/>
      <w:marLeft w:val="0"/>
      <w:marRight w:val="0"/>
      <w:marTop w:val="0"/>
      <w:marBottom w:val="0"/>
      <w:divBdr>
        <w:top w:val="none" w:sz="0" w:space="0" w:color="auto"/>
        <w:left w:val="none" w:sz="0" w:space="0" w:color="auto"/>
        <w:bottom w:val="none" w:sz="0" w:space="0" w:color="auto"/>
        <w:right w:val="none" w:sz="0" w:space="0" w:color="auto"/>
      </w:divBdr>
      <w:divsChild>
        <w:div w:id="1624992941">
          <w:marLeft w:val="0"/>
          <w:marRight w:val="0"/>
          <w:marTop w:val="0"/>
          <w:marBottom w:val="0"/>
          <w:divBdr>
            <w:top w:val="none" w:sz="0" w:space="0" w:color="auto"/>
            <w:left w:val="none" w:sz="0" w:space="0" w:color="auto"/>
            <w:bottom w:val="none" w:sz="0" w:space="0" w:color="auto"/>
            <w:right w:val="none" w:sz="0" w:space="0" w:color="auto"/>
          </w:divBdr>
        </w:div>
      </w:divsChild>
    </w:div>
    <w:div w:id="1446658320">
      <w:bodyDiv w:val="1"/>
      <w:marLeft w:val="0"/>
      <w:marRight w:val="0"/>
      <w:marTop w:val="0"/>
      <w:marBottom w:val="0"/>
      <w:divBdr>
        <w:top w:val="none" w:sz="0" w:space="0" w:color="auto"/>
        <w:left w:val="none" w:sz="0" w:space="0" w:color="auto"/>
        <w:bottom w:val="none" w:sz="0" w:space="0" w:color="auto"/>
        <w:right w:val="none" w:sz="0" w:space="0" w:color="auto"/>
      </w:divBdr>
      <w:divsChild>
        <w:div w:id="230192005">
          <w:marLeft w:val="0"/>
          <w:marRight w:val="0"/>
          <w:marTop w:val="0"/>
          <w:marBottom w:val="0"/>
          <w:divBdr>
            <w:top w:val="none" w:sz="0" w:space="0" w:color="auto"/>
            <w:left w:val="none" w:sz="0" w:space="0" w:color="auto"/>
            <w:bottom w:val="none" w:sz="0" w:space="0" w:color="auto"/>
            <w:right w:val="none" w:sz="0" w:space="0" w:color="auto"/>
          </w:divBdr>
          <w:divsChild>
            <w:div w:id="1924366132">
              <w:marLeft w:val="0"/>
              <w:marRight w:val="0"/>
              <w:marTop w:val="0"/>
              <w:marBottom w:val="300"/>
              <w:divBdr>
                <w:top w:val="none" w:sz="0" w:space="0" w:color="auto"/>
                <w:left w:val="none" w:sz="0" w:space="0" w:color="auto"/>
                <w:bottom w:val="none" w:sz="0" w:space="0" w:color="auto"/>
                <w:right w:val="none" w:sz="0" w:space="0" w:color="auto"/>
              </w:divBdr>
              <w:divsChild>
                <w:div w:id="1364091220">
                  <w:marLeft w:val="0"/>
                  <w:marRight w:val="0"/>
                  <w:marTop w:val="0"/>
                  <w:marBottom w:val="0"/>
                  <w:divBdr>
                    <w:top w:val="none" w:sz="0" w:space="0" w:color="auto"/>
                    <w:left w:val="none" w:sz="0" w:space="0" w:color="auto"/>
                    <w:bottom w:val="none" w:sz="0" w:space="0" w:color="auto"/>
                    <w:right w:val="none" w:sz="0" w:space="0" w:color="auto"/>
                  </w:divBdr>
                  <w:divsChild>
                    <w:div w:id="1059213133">
                      <w:marLeft w:val="0"/>
                      <w:marRight w:val="0"/>
                      <w:marTop w:val="0"/>
                      <w:marBottom w:val="225"/>
                      <w:divBdr>
                        <w:top w:val="none" w:sz="0" w:space="0" w:color="auto"/>
                        <w:left w:val="none" w:sz="0" w:space="0" w:color="auto"/>
                        <w:bottom w:val="none" w:sz="0" w:space="0" w:color="auto"/>
                        <w:right w:val="none" w:sz="0" w:space="0" w:color="auto"/>
                      </w:divBdr>
                      <w:divsChild>
                        <w:div w:id="930772124">
                          <w:marLeft w:val="0"/>
                          <w:marRight w:val="0"/>
                          <w:marTop w:val="0"/>
                          <w:marBottom w:val="225"/>
                          <w:divBdr>
                            <w:top w:val="none" w:sz="0" w:space="0" w:color="auto"/>
                            <w:left w:val="none" w:sz="0" w:space="0" w:color="auto"/>
                            <w:bottom w:val="none" w:sz="0" w:space="0" w:color="auto"/>
                            <w:right w:val="none" w:sz="0" w:space="0" w:color="auto"/>
                          </w:divBdr>
                          <w:divsChild>
                            <w:div w:id="16549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164680">
      <w:bodyDiv w:val="1"/>
      <w:marLeft w:val="0"/>
      <w:marRight w:val="0"/>
      <w:marTop w:val="0"/>
      <w:marBottom w:val="0"/>
      <w:divBdr>
        <w:top w:val="single" w:sz="24" w:space="0" w:color="FF3300"/>
        <w:left w:val="none" w:sz="0" w:space="0" w:color="auto"/>
        <w:bottom w:val="none" w:sz="0" w:space="0" w:color="auto"/>
        <w:right w:val="none" w:sz="0" w:space="0" w:color="auto"/>
      </w:divBdr>
      <w:divsChild>
        <w:div w:id="374039558">
          <w:marLeft w:val="0"/>
          <w:marRight w:val="0"/>
          <w:marTop w:val="0"/>
          <w:marBottom w:val="180"/>
          <w:divBdr>
            <w:top w:val="none" w:sz="0" w:space="0" w:color="auto"/>
            <w:left w:val="none" w:sz="0" w:space="0" w:color="auto"/>
            <w:bottom w:val="none" w:sz="0" w:space="0" w:color="auto"/>
            <w:right w:val="none" w:sz="0" w:space="0" w:color="auto"/>
          </w:divBdr>
          <w:divsChild>
            <w:div w:id="472674683">
              <w:marLeft w:val="0"/>
              <w:marRight w:val="0"/>
              <w:marTop w:val="0"/>
              <w:marBottom w:val="0"/>
              <w:divBdr>
                <w:top w:val="none" w:sz="0" w:space="0" w:color="auto"/>
                <w:left w:val="none" w:sz="0" w:space="0" w:color="auto"/>
                <w:bottom w:val="none" w:sz="0" w:space="0" w:color="auto"/>
                <w:right w:val="none" w:sz="0" w:space="0" w:color="auto"/>
              </w:divBdr>
              <w:divsChild>
                <w:div w:id="17405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901787">
      <w:bodyDiv w:val="1"/>
      <w:marLeft w:val="0"/>
      <w:marRight w:val="0"/>
      <w:marTop w:val="0"/>
      <w:marBottom w:val="0"/>
      <w:divBdr>
        <w:top w:val="none" w:sz="0" w:space="0" w:color="auto"/>
        <w:left w:val="none" w:sz="0" w:space="0" w:color="auto"/>
        <w:bottom w:val="none" w:sz="0" w:space="0" w:color="auto"/>
        <w:right w:val="none" w:sz="0" w:space="0" w:color="auto"/>
      </w:divBdr>
    </w:div>
    <w:div w:id="1452482268">
      <w:bodyDiv w:val="1"/>
      <w:marLeft w:val="0"/>
      <w:marRight w:val="0"/>
      <w:marTop w:val="0"/>
      <w:marBottom w:val="0"/>
      <w:divBdr>
        <w:top w:val="none" w:sz="0" w:space="0" w:color="auto"/>
        <w:left w:val="none" w:sz="0" w:space="0" w:color="auto"/>
        <w:bottom w:val="none" w:sz="0" w:space="0" w:color="auto"/>
        <w:right w:val="none" w:sz="0" w:space="0" w:color="auto"/>
      </w:divBdr>
      <w:divsChild>
        <w:div w:id="221136329">
          <w:marLeft w:val="0"/>
          <w:marRight w:val="0"/>
          <w:marTop w:val="0"/>
          <w:marBottom w:val="0"/>
          <w:divBdr>
            <w:top w:val="none" w:sz="0" w:space="0" w:color="auto"/>
            <w:left w:val="none" w:sz="0" w:space="0" w:color="auto"/>
            <w:bottom w:val="none" w:sz="0" w:space="0" w:color="auto"/>
            <w:right w:val="none" w:sz="0" w:space="0" w:color="auto"/>
          </w:divBdr>
          <w:divsChild>
            <w:div w:id="2115468814">
              <w:marLeft w:val="0"/>
              <w:marRight w:val="0"/>
              <w:marTop w:val="0"/>
              <w:marBottom w:val="0"/>
              <w:divBdr>
                <w:top w:val="none" w:sz="0" w:space="0" w:color="auto"/>
                <w:left w:val="none" w:sz="0" w:space="0" w:color="auto"/>
                <w:bottom w:val="none" w:sz="0" w:space="0" w:color="auto"/>
                <w:right w:val="none" w:sz="0" w:space="0" w:color="auto"/>
              </w:divBdr>
              <w:divsChild>
                <w:div w:id="291247913">
                  <w:marLeft w:val="0"/>
                  <w:marRight w:val="0"/>
                  <w:marTop w:val="0"/>
                  <w:marBottom w:val="0"/>
                  <w:divBdr>
                    <w:top w:val="none" w:sz="0" w:space="0" w:color="auto"/>
                    <w:left w:val="none" w:sz="0" w:space="0" w:color="auto"/>
                    <w:bottom w:val="none" w:sz="0" w:space="0" w:color="auto"/>
                    <w:right w:val="none" w:sz="0" w:space="0" w:color="auto"/>
                  </w:divBdr>
                  <w:divsChild>
                    <w:div w:id="652179672">
                      <w:marLeft w:val="0"/>
                      <w:marRight w:val="0"/>
                      <w:marTop w:val="0"/>
                      <w:marBottom w:val="0"/>
                      <w:divBdr>
                        <w:top w:val="none" w:sz="0" w:space="0" w:color="auto"/>
                        <w:left w:val="none" w:sz="0" w:space="0" w:color="auto"/>
                        <w:bottom w:val="none" w:sz="0" w:space="0" w:color="auto"/>
                        <w:right w:val="none" w:sz="0" w:space="0" w:color="auto"/>
                      </w:divBdr>
                      <w:divsChild>
                        <w:div w:id="1612544273">
                          <w:marLeft w:val="0"/>
                          <w:marRight w:val="0"/>
                          <w:marTop w:val="0"/>
                          <w:marBottom w:val="0"/>
                          <w:divBdr>
                            <w:top w:val="none" w:sz="0" w:space="0" w:color="auto"/>
                            <w:left w:val="none" w:sz="0" w:space="0" w:color="auto"/>
                            <w:bottom w:val="none" w:sz="0" w:space="0" w:color="auto"/>
                            <w:right w:val="none" w:sz="0" w:space="0" w:color="auto"/>
                          </w:divBdr>
                          <w:divsChild>
                            <w:div w:id="519776882">
                              <w:marLeft w:val="0"/>
                              <w:marRight w:val="0"/>
                              <w:marTop w:val="0"/>
                              <w:marBottom w:val="0"/>
                              <w:divBdr>
                                <w:top w:val="none" w:sz="0" w:space="0" w:color="auto"/>
                                <w:left w:val="none" w:sz="0" w:space="0" w:color="auto"/>
                                <w:bottom w:val="none" w:sz="0" w:space="0" w:color="auto"/>
                                <w:right w:val="none" w:sz="0" w:space="0" w:color="auto"/>
                              </w:divBdr>
                              <w:divsChild>
                                <w:div w:id="280232871">
                                  <w:marLeft w:val="0"/>
                                  <w:marRight w:val="0"/>
                                  <w:marTop w:val="0"/>
                                  <w:marBottom w:val="0"/>
                                  <w:divBdr>
                                    <w:top w:val="none" w:sz="0" w:space="0" w:color="auto"/>
                                    <w:left w:val="none" w:sz="0" w:space="0" w:color="auto"/>
                                    <w:bottom w:val="none" w:sz="0" w:space="0" w:color="auto"/>
                                    <w:right w:val="none" w:sz="0" w:space="0" w:color="auto"/>
                                  </w:divBdr>
                                  <w:divsChild>
                                    <w:div w:id="231352183">
                                      <w:marLeft w:val="0"/>
                                      <w:marRight w:val="0"/>
                                      <w:marTop w:val="0"/>
                                      <w:marBottom w:val="0"/>
                                      <w:divBdr>
                                        <w:top w:val="none" w:sz="0" w:space="0" w:color="auto"/>
                                        <w:left w:val="none" w:sz="0" w:space="0" w:color="auto"/>
                                        <w:bottom w:val="none" w:sz="0" w:space="0" w:color="auto"/>
                                        <w:right w:val="none" w:sz="0" w:space="0" w:color="auto"/>
                                      </w:divBdr>
                                      <w:divsChild>
                                        <w:div w:id="1771508714">
                                          <w:marLeft w:val="0"/>
                                          <w:marRight w:val="0"/>
                                          <w:marTop w:val="0"/>
                                          <w:marBottom w:val="0"/>
                                          <w:divBdr>
                                            <w:top w:val="none" w:sz="0" w:space="0" w:color="auto"/>
                                            <w:left w:val="none" w:sz="0" w:space="0" w:color="auto"/>
                                            <w:bottom w:val="none" w:sz="0" w:space="0" w:color="auto"/>
                                            <w:right w:val="none" w:sz="0" w:space="0" w:color="auto"/>
                                          </w:divBdr>
                                          <w:divsChild>
                                            <w:div w:id="177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680721">
      <w:bodyDiv w:val="1"/>
      <w:marLeft w:val="0"/>
      <w:marRight w:val="0"/>
      <w:marTop w:val="0"/>
      <w:marBottom w:val="0"/>
      <w:divBdr>
        <w:top w:val="none" w:sz="0" w:space="0" w:color="auto"/>
        <w:left w:val="none" w:sz="0" w:space="0" w:color="auto"/>
        <w:bottom w:val="none" w:sz="0" w:space="0" w:color="auto"/>
        <w:right w:val="none" w:sz="0" w:space="0" w:color="auto"/>
      </w:divBdr>
    </w:div>
    <w:div w:id="1456946848">
      <w:bodyDiv w:val="1"/>
      <w:marLeft w:val="0"/>
      <w:marRight w:val="0"/>
      <w:marTop w:val="0"/>
      <w:marBottom w:val="0"/>
      <w:divBdr>
        <w:top w:val="none" w:sz="0" w:space="0" w:color="auto"/>
        <w:left w:val="none" w:sz="0" w:space="0" w:color="auto"/>
        <w:bottom w:val="none" w:sz="0" w:space="0" w:color="auto"/>
        <w:right w:val="none" w:sz="0" w:space="0" w:color="auto"/>
      </w:divBdr>
    </w:div>
    <w:div w:id="1459370670">
      <w:bodyDiv w:val="1"/>
      <w:marLeft w:val="65"/>
      <w:marRight w:val="65"/>
      <w:marTop w:val="65"/>
      <w:marBottom w:val="65"/>
      <w:divBdr>
        <w:top w:val="none" w:sz="0" w:space="0" w:color="auto"/>
        <w:left w:val="none" w:sz="0" w:space="0" w:color="auto"/>
        <w:bottom w:val="none" w:sz="0" w:space="0" w:color="auto"/>
        <w:right w:val="none" w:sz="0" w:space="0" w:color="auto"/>
      </w:divBdr>
      <w:divsChild>
        <w:div w:id="470296648">
          <w:marLeft w:val="0"/>
          <w:marRight w:val="0"/>
          <w:marTop w:val="0"/>
          <w:marBottom w:val="0"/>
          <w:divBdr>
            <w:top w:val="none" w:sz="0" w:space="0" w:color="auto"/>
            <w:left w:val="none" w:sz="0" w:space="0" w:color="auto"/>
            <w:bottom w:val="none" w:sz="0" w:space="0" w:color="auto"/>
            <w:right w:val="none" w:sz="0" w:space="0" w:color="auto"/>
          </w:divBdr>
          <w:divsChild>
            <w:div w:id="12043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4747">
      <w:bodyDiv w:val="1"/>
      <w:marLeft w:val="0"/>
      <w:marRight w:val="0"/>
      <w:marTop w:val="0"/>
      <w:marBottom w:val="0"/>
      <w:divBdr>
        <w:top w:val="none" w:sz="0" w:space="0" w:color="auto"/>
        <w:left w:val="none" w:sz="0" w:space="0" w:color="auto"/>
        <w:bottom w:val="none" w:sz="0" w:space="0" w:color="auto"/>
        <w:right w:val="none" w:sz="0" w:space="0" w:color="auto"/>
      </w:divBdr>
      <w:divsChild>
        <w:div w:id="833421881">
          <w:marLeft w:val="0"/>
          <w:marRight w:val="0"/>
          <w:marTop w:val="0"/>
          <w:marBottom w:val="0"/>
          <w:divBdr>
            <w:top w:val="none" w:sz="0" w:space="0" w:color="auto"/>
            <w:left w:val="none" w:sz="0" w:space="0" w:color="auto"/>
            <w:bottom w:val="none" w:sz="0" w:space="0" w:color="auto"/>
            <w:right w:val="none" w:sz="0" w:space="0" w:color="auto"/>
          </w:divBdr>
          <w:divsChild>
            <w:div w:id="1166358563">
              <w:marLeft w:val="0"/>
              <w:marRight w:val="0"/>
              <w:marTop w:val="0"/>
              <w:marBottom w:val="0"/>
              <w:divBdr>
                <w:top w:val="none" w:sz="0" w:space="0" w:color="auto"/>
                <w:left w:val="none" w:sz="0" w:space="0" w:color="auto"/>
                <w:bottom w:val="none" w:sz="0" w:space="0" w:color="auto"/>
                <w:right w:val="none" w:sz="0" w:space="0" w:color="auto"/>
              </w:divBdr>
              <w:divsChild>
                <w:div w:id="896747473">
                  <w:marLeft w:val="0"/>
                  <w:marRight w:val="0"/>
                  <w:marTop w:val="0"/>
                  <w:marBottom w:val="0"/>
                  <w:divBdr>
                    <w:top w:val="none" w:sz="0" w:space="0" w:color="auto"/>
                    <w:left w:val="none" w:sz="0" w:space="0" w:color="auto"/>
                    <w:bottom w:val="none" w:sz="0" w:space="0" w:color="auto"/>
                    <w:right w:val="none" w:sz="0" w:space="0" w:color="auto"/>
                  </w:divBdr>
                  <w:divsChild>
                    <w:div w:id="1307517429">
                      <w:marLeft w:val="0"/>
                      <w:marRight w:val="0"/>
                      <w:marTop w:val="0"/>
                      <w:marBottom w:val="0"/>
                      <w:divBdr>
                        <w:top w:val="none" w:sz="0" w:space="0" w:color="auto"/>
                        <w:left w:val="none" w:sz="0" w:space="0" w:color="auto"/>
                        <w:bottom w:val="none" w:sz="0" w:space="0" w:color="auto"/>
                        <w:right w:val="none" w:sz="0" w:space="0" w:color="auto"/>
                      </w:divBdr>
                      <w:divsChild>
                        <w:div w:id="1830442809">
                          <w:marLeft w:val="0"/>
                          <w:marRight w:val="0"/>
                          <w:marTop w:val="0"/>
                          <w:marBottom w:val="0"/>
                          <w:divBdr>
                            <w:top w:val="none" w:sz="0" w:space="0" w:color="auto"/>
                            <w:left w:val="none" w:sz="0" w:space="0" w:color="auto"/>
                            <w:bottom w:val="none" w:sz="0" w:space="0" w:color="auto"/>
                            <w:right w:val="none" w:sz="0" w:space="0" w:color="auto"/>
                          </w:divBdr>
                          <w:divsChild>
                            <w:div w:id="1611739669">
                              <w:marLeft w:val="0"/>
                              <w:marRight w:val="0"/>
                              <w:marTop w:val="0"/>
                              <w:marBottom w:val="0"/>
                              <w:divBdr>
                                <w:top w:val="none" w:sz="0" w:space="0" w:color="auto"/>
                                <w:left w:val="none" w:sz="0" w:space="0" w:color="auto"/>
                                <w:bottom w:val="none" w:sz="0" w:space="0" w:color="auto"/>
                                <w:right w:val="none" w:sz="0" w:space="0" w:color="auto"/>
                              </w:divBdr>
                              <w:divsChild>
                                <w:div w:id="719474112">
                                  <w:marLeft w:val="0"/>
                                  <w:marRight w:val="0"/>
                                  <w:marTop w:val="0"/>
                                  <w:marBottom w:val="0"/>
                                  <w:divBdr>
                                    <w:top w:val="none" w:sz="0" w:space="0" w:color="auto"/>
                                    <w:left w:val="none" w:sz="0" w:space="0" w:color="auto"/>
                                    <w:bottom w:val="none" w:sz="0" w:space="0" w:color="auto"/>
                                    <w:right w:val="none" w:sz="0" w:space="0" w:color="auto"/>
                                  </w:divBdr>
                                  <w:divsChild>
                                    <w:div w:id="11031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959104">
      <w:bodyDiv w:val="1"/>
      <w:marLeft w:val="0"/>
      <w:marRight w:val="0"/>
      <w:marTop w:val="0"/>
      <w:marBottom w:val="0"/>
      <w:divBdr>
        <w:top w:val="none" w:sz="0" w:space="0" w:color="auto"/>
        <w:left w:val="none" w:sz="0" w:space="0" w:color="auto"/>
        <w:bottom w:val="none" w:sz="0" w:space="0" w:color="auto"/>
        <w:right w:val="none" w:sz="0" w:space="0" w:color="auto"/>
      </w:divBdr>
      <w:divsChild>
        <w:div w:id="896356967">
          <w:marLeft w:val="0"/>
          <w:marRight w:val="0"/>
          <w:marTop w:val="0"/>
          <w:marBottom w:val="0"/>
          <w:divBdr>
            <w:top w:val="none" w:sz="0" w:space="0" w:color="auto"/>
            <w:left w:val="none" w:sz="0" w:space="0" w:color="auto"/>
            <w:bottom w:val="none" w:sz="0" w:space="0" w:color="auto"/>
            <w:right w:val="none" w:sz="0" w:space="0" w:color="auto"/>
          </w:divBdr>
          <w:divsChild>
            <w:div w:id="222565072">
              <w:marLeft w:val="0"/>
              <w:marRight w:val="0"/>
              <w:marTop w:val="0"/>
              <w:marBottom w:val="0"/>
              <w:divBdr>
                <w:top w:val="none" w:sz="0" w:space="0" w:color="auto"/>
                <w:left w:val="none" w:sz="0" w:space="0" w:color="auto"/>
                <w:bottom w:val="none" w:sz="0" w:space="0" w:color="auto"/>
                <w:right w:val="none" w:sz="0" w:space="0" w:color="auto"/>
              </w:divBdr>
              <w:divsChild>
                <w:div w:id="28452170">
                  <w:marLeft w:val="0"/>
                  <w:marRight w:val="0"/>
                  <w:marTop w:val="0"/>
                  <w:marBottom w:val="0"/>
                  <w:divBdr>
                    <w:top w:val="none" w:sz="0" w:space="0" w:color="auto"/>
                    <w:left w:val="none" w:sz="0" w:space="0" w:color="auto"/>
                    <w:bottom w:val="none" w:sz="0" w:space="0" w:color="auto"/>
                    <w:right w:val="none" w:sz="0" w:space="0" w:color="auto"/>
                  </w:divBdr>
                  <w:divsChild>
                    <w:div w:id="1148548958">
                      <w:marLeft w:val="0"/>
                      <w:marRight w:val="0"/>
                      <w:marTop w:val="0"/>
                      <w:marBottom w:val="0"/>
                      <w:divBdr>
                        <w:top w:val="none" w:sz="0" w:space="0" w:color="auto"/>
                        <w:left w:val="none" w:sz="0" w:space="0" w:color="auto"/>
                        <w:bottom w:val="none" w:sz="0" w:space="0" w:color="auto"/>
                        <w:right w:val="none" w:sz="0" w:space="0" w:color="auto"/>
                      </w:divBdr>
                      <w:divsChild>
                        <w:div w:id="2063091692">
                          <w:marLeft w:val="0"/>
                          <w:marRight w:val="0"/>
                          <w:marTop w:val="0"/>
                          <w:marBottom w:val="0"/>
                          <w:divBdr>
                            <w:top w:val="none" w:sz="0" w:space="0" w:color="auto"/>
                            <w:left w:val="none" w:sz="0" w:space="0" w:color="auto"/>
                            <w:bottom w:val="none" w:sz="0" w:space="0" w:color="auto"/>
                            <w:right w:val="none" w:sz="0" w:space="0" w:color="auto"/>
                          </w:divBdr>
                          <w:divsChild>
                            <w:div w:id="1358502413">
                              <w:marLeft w:val="0"/>
                              <w:marRight w:val="0"/>
                              <w:marTop w:val="0"/>
                              <w:marBottom w:val="0"/>
                              <w:divBdr>
                                <w:top w:val="none" w:sz="0" w:space="0" w:color="auto"/>
                                <w:left w:val="none" w:sz="0" w:space="0" w:color="auto"/>
                                <w:bottom w:val="none" w:sz="0" w:space="0" w:color="auto"/>
                                <w:right w:val="none" w:sz="0" w:space="0" w:color="auto"/>
                              </w:divBdr>
                              <w:divsChild>
                                <w:div w:id="1569077124">
                                  <w:marLeft w:val="0"/>
                                  <w:marRight w:val="0"/>
                                  <w:marTop w:val="0"/>
                                  <w:marBottom w:val="0"/>
                                  <w:divBdr>
                                    <w:top w:val="none" w:sz="0" w:space="0" w:color="auto"/>
                                    <w:left w:val="none" w:sz="0" w:space="0" w:color="auto"/>
                                    <w:bottom w:val="none" w:sz="0" w:space="0" w:color="auto"/>
                                    <w:right w:val="none" w:sz="0" w:space="0" w:color="auto"/>
                                  </w:divBdr>
                                </w:div>
                                <w:div w:id="415398681">
                                  <w:marLeft w:val="0"/>
                                  <w:marRight w:val="0"/>
                                  <w:marTop w:val="0"/>
                                  <w:marBottom w:val="0"/>
                                  <w:divBdr>
                                    <w:top w:val="none" w:sz="0" w:space="0" w:color="auto"/>
                                    <w:left w:val="none" w:sz="0" w:space="0" w:color="auto"/>
                                    <w:bottom w:val="none" w:sz="0" w:space="0" w:color="auto"/>
                                    <w:right w:val="none" w:sz="0" w:space="0" w:color="auto"/>
                                  </w:divBdr>
                                  <w:divsChild>
                                    <w:div w:id="1850829909">
                                      <w:marLeft w:val="0"/>
                                      <w:marRight w:val="0"/>
                                      <w:marTop w:val="0"/>
                                      <w:marBottom w:val="0"/>
                                      <w:divBdr>
                                        <w:top w:val="none" w:sz="0" w:space="0" w:color="auto"/>
                                        <w:left w:val="none" w:sz="0" w:space="0" w:color="auto"/>
                                        <w:bottom w:val="none" w:sz="0" w:space="0" w:color="auto"/>
                                        <w:right w:val="none" w:sz="0" w:space="0" w:color="auto"/>
                                      </w:divBdr>
                                    </w:div>
                                    <w:div w:id="1316379939">
                                      <w:marLeft w:val="0"/>
                                      <w:marRight w:val="0"/>
                                      <w:marTop w:val="0"/>
                                      <w:marBottom w:val="0"/>
                                      <w:divBdr>
                                        <w:top w:val="none" w:sz="0" w:space="0" w:color="auto"/>
                                        <w:left w:val="none" w:sz="0" w:space="0" w:color="auto"/>
                                        <w:bottom w:val="none" w:sz="0" w:space="0" w:color="auto"/>
                                        <w:right w:val="none" w:sz="0" w:space="0" w:color="auto"/>
                                      </w:divBdr>
                                      <w:divsChild>
                                        <w:div w:id="635766128">
                                          <w:marLeft w:val="0"/>
                                          <w:marRight w:val="0"/>
                                          <w:marTop w:val="0"/>
                                          <w:marBottom w:val="0"/>
                                          <w:divBdr>
                                            <w:top w:val="none" w:sz="0" w:space="0" w:color="auto"/>
                                            <w:left w:val="none" w:sz="0" w:space="0" w:color="auto"/>
                                            <w:bottom w:val="none" w:sz="0" w:space="0" w:color="auto"/>
                                            <w:right w:val="none" w:sz="0" w:space="0" w:color="auto"/>
                                          </w:divBdr>
                                        </w:div>
                                        <w:div w:id="693192044">
                                          <w:marLeft w:val="0"/>
                                          <w:marRight w:val="0"/>
                                          <w:marTop w:val="0"/>
                                          <w:marBottom w:val="0"/>
                                          <w:divBdr>
                                            <w:top w:val="none" w:sz="0" w:space="0" w:color="auto"/>
                                            <w:left w:val="none" w:sz="0" w:space="0" w:color="auto"/>
                                            <w:bottom w:val="none" w:sz="0" w:space="0" w:color="auto"/>
                                            <w:right w:val="none" w:sz="0" w:space="0" w:color="auto"/>
                                          </w:divBdr>
                                        </w:div>
                                        <w:div w:id="1384060858">
                                          <w:marLeft w:val="0"/>
                                          <w:marRight w:val="0"/>
                                          <w:marTop w:val="0"/>
                                          <w:marBottom w:val="0"/>
                                          <w:divBdr>
                                            <w:top w:val="none" w:sz="0" w:space="0" w:color="auto"/>
                                            <w:left w:val="none" w:sz="0" w:space="0" w:color="auto"/>
                                            <w:bottom w:val="none" w:sz="0" w:space="0" w:color="auto"/>
                                            <w:right w:val="none" w:sz="0" w:space="0" w:color="auto"/>
                                          </w:divBdr>
                                        </w:div>
                                      </w:divsChild>
                                    </w:div>
                                    <w:div w:id="791558482">
                                      <w:marLeft w:val="0"/>
                                      <w:marRight w:val="0"/>
                                      <w:marTop w:val="0"/>
                                      <w:marBottom w:val="0"/>
                                      <w:divBdr>
                                        <w:top w:val="none" w:sz="0" w:space="0" w:color="auto"/>
                                        <w:left w:val="none" w:sz="0" w:space="0" w:color="auto"/>
                                        <w:bottom w:val="none" w:sz="0" w:space="0" w:color="auto"/>
                                        <w:right w:val="none" w:sz="0" w:space="0" w:color="auto"/>
                                      </w:divBdr>
                                      <w:divsChild>
                                        <w:div w:id="572349124">
                                          <w:marLeft w:val="0"/>
                                          <w:marRight w:val="0"/>
                                          <w:marTop w:val="0"/>
                                          <w:marBottom w:val="0"/>
                                          <w:divBdr>
                                            <w:top w:val="none" w:sz="0" w:space="0" w:color="auto"/>
                                            <w:left w:val="none" w:sz="0" w:space="0" w:color="auto"/>
                                            <w:bottom w:val="none" w:sz="0" w:space="0" w:color="auto"/>
                                            <w:right w:val="none" w:sz="0" w:space="0" w:color="auto"/>
                                          </w:divBdr>
                                        </w:div>
                                        <w:div w:id="990906949">
                                          <w:marLeft w:val="0"/>
                                          <w:marRight w:val="0"/>
                                          <w:marTop w:val="0"/>
                                          <w:marBottom w:val="0"/>
                                          <w:divBdr>
                                            <w:top w:val="none" w:sz="0" w:space="0" w:color="auto"/>
                                            <w:left w:val="none" w:sz="0" w:space="0" w:color="auto"/>
                                            <w:bottom w:val="none" w:sz="0" w:space="0" w:color="auto"/>
                                            <w:right w:val="none" w:sz="0" w:space="0" w:color="auto"/>
                                          </w:divBdr>
                                        </w:div>
                                        <w:div w:id="370692169">
                                          <w:marLeft w:val="0"/>
                                          <w:marRight w:val="0"/>
                                          <w:marTop w:val="0"/>
                                          <w:marBottom w:val="0"/>
                                          <w:divBdr>
                                            <w:top w:val="none" w:sz="0" w:space="0" w:color="auto"/>
                                            <w:left w:val="none" w:sz="0" w:space="0" w:color="auto"/>
                                            <w:bottom w:val="none" w:sz="0" w:space="0" w:color="auto"/>
                                            <w:right w:val="none" w:sz="0" w:space="0" w:color="auto"/>
                                          </w:divBdr>
                                        </w:div>
                                      </w:divsChild>
                                    </w:div>
                                    <w:div w:id="81875407">
                                      <w:marLeft w:val="0"/>
                                      <w:marRight w:val="0"/>
                                      <w:marTop w:val="0"/>
                                      <w:marBottom w:val="0"/>
                                      <w:divBdr>
                                        <w:top w:val="none" w:sz="0" w:space="0" w:color="auto"/>
                                        <w:left w:val="none" w:sz="0" w:space="0" w:color="auto"/>
                                        <w:bottom w:val="none" w:sz="0" w:space="0" w:color="auto"/>
                                        <w:right w:val="none" w:sz="0" w:space="0" w:color="auto"/>
                                      </w:divBdr>
                                      <w:divsChild>
                                        <w:div w:id="276908251">
                                          <w:marLeft w:val="0"/>
                                          <w:marRight w:val="0"/>
                                          <w:marTop w:val="0"/>
                                          <w:marBottom w:val="0"/>
                                          <w:divBdr>
                                            <w:top w:val="none" w:sz="0" w:space="0" w:color="auto"/>
                                            <w:left w:val="none" w:sz="0" w:space="0" w:color="auto"/>
                                            <w:bottom w:val="none" w:sz="0" w:space="0" w:color="auto"/>
                                            <w:right w:val="none" w:sz="0" w:space="0" w:color="auto"/>
                                          </w:divBdr>
                                        </w:div>
                                        <w:div w:id="644555313">
                                          <w:marLeft w:val="0"/>
                                          <w:marRight w:val="0"/>
                                          <w:marTop w:val="0"/>
                                          <w:marBottom w:val="0"/>
                                          <w:divBdr>
                                            <w:top w:val="none" w:sz="0" w:space="0" w:color="auto"/>
                                            <w:left w:val="none" w:sz="0" w:space="0" w:color="auto"/>
                                            <w:bottom w:val="none" w:sz="0" w:space="0" w:color="auto"/>
                                            <w:right w:val="none" w:sz="0" w:space="0" w:color="auto"/>
                                          </w:divBdr>
                                        </w:div>
                                        <w:div w:id="9698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8050">
                                  <w:marLeft w:val="0"/>
                                  <w:marRight w:val="0"/>
                                  <w:marTop w:val="0"/>
                                  <w:marBottom w:val="0"/>
                                  <w:divBdr>
                                    <w:top w:val="none" w:sz="0" w:space="0" w:color="auto"/>
                                    <w:left w:val="none" w:sz="0" w:space="0" w:color="auto"/>
                                    <w:bottom w:val="none" w:sz="0" w:space="0" w:color="auto"/>
                                    <w:right w:val="none" w:sz="0" w:space="0" w:color="auto"/>
                                  </w:divBdr>
                                </w:div>
                                <w:div w:id="1688284878">
                                  <w:marLeft w:val="0"/>
                                  <w:marRight w:val="0"/>
                                  <w:marTop w:val="0"/>
                                  <w:marBottom w:val="0"/>
                                  <w:divBdr>
                                    <w:top w:val="none" w:sz="0" w:space="0" w:color="auto"/>
                                    <w:left w:val="none" w:sz="0" w:space="0" w:color="auto"/>
                                    <w:bottom w:val="none" w:sz="0" w:space="0" w:color="auto"/>
                                    <w:right w:val="none" w:sz="0" w:space="0" w:color="auto"/>
                                  </w:divBdr>
                                  <w:divsChild>
                                    <w:div w:id="1012415585">
                                      <w:marLeft w:val="0"/>
                                      <w:marRight w:val="0"/>
                                      <w:marTop w:val="0"/>
                                      <w:marBottom w:val="0"/>
                                      <w:divBdr>
                                        <w:top w:val="none" w:sz="0" w:space="0" w:color="auto"/>
                                        <w:left w:val="none" w:sz="0" w:space="0" w:color="auto"/>
                                        <w:bottom w:val="none" w:sz="0" w:space="0" w:color="auto"/>
                                        <w:right w:val="none" w:sz="0" w:space="0" w:color="auto"/>
                                      </w:divBdr>
                                    </w:div>
                                    <w:div w:id="1961184222">
                                      <w:marLeft w:val="0"/>
                                      <w:marRight w:val="0"/>
                                      <w:marTop w:val="0"/>
                                      <w:marBottom w:val="0"/>
                                      <w:divBdr>
                                        <w:top w:val="none" w:sz="0" w:space="0" w:color="auto"/>
                                        <w:left w:val="none" w:sz="0" w:space="0" w:color="auto"/>
                                        <w:bottom w:val="none" w:sz="0" w:space="0" w:color="auto"/>
                                        <w:right w:val="none" w:sz="0" w:space="0" w:color="auto"/>
                                      </w:divBdr>
                                      <w:divsChild>
                                        <w:div w:id="2103643640">
                                          <w:marLeft w:val="0"/>
                                          <w:marRight w:val="0"/>
                                          <w:marTop w:val="0"/>
                                          <w:marBottom w:val="0"/>
                                          <w:divBdr>
                                            <w:top w:val="none" w:sz="0" w:space="0" w:color="auto"/>
                                            <w:left w:val="none" w:sz="0" w:space="0" w:color="auto"/>
                                            <w:bottom w:val="none" w:sz="0" w:space="0" w:color="auto"/>
                                            <w:right w:val="none" w:sz="0" w:space="0" w:color="auto"/>
                                          </w:divBdr>
                                        </w:div>
                                        <w:div w:id="1722558066">
                                          <w:marLeft w:val="0"/>
                                          <w:marRight w:val="0"/>
                                          <w:marTop w:val="0"/>
                                          <w:marBottom w:val="0"/>
                                          <w:divBdr>
                                            <w:top w:val="none" w:sz="0" w:space="0" w:color="auto"/>
                                            <w:left w:val="none" w:sz="0" w:space="0" w:color="auto"/>
                                            <w:bottom w:val="none" w:sz="0" w:space="0" w:color="auto"/>
                                            <w:right w:val="none" w:sz="0" w:space="0" w:color="auto"/>
                                          </w:divBdr>
                                        </w:div>
                                        <w:div w:id="1895313354">
                                          <w:marLeft w:val="0"/>
                                          <w:marRight w:val="0"/>
                                          <w:marTop w:val="0"/>
                                          <w:marBottom w:val="0"/>
                                          <w:divBdr>
                                            <w:top w:val="none" w:sz="0" w:space="0" w:color="auto"/>
                                            <w:left w:val="none" w:sz="0" w:space="0" w:color="auto"/>
                                            <w:bottom w:val="none" w:sz="0" w:space="0" w:color="auto"/>
                                            <w:right w:val="none" w:sz="0" w:space="0" w:color="auto"/>
                                          </w:divBdr>
                                        </w:div>
                                      </w:divsChild>
                                    </w:div>
                                    <w:div w:id="1251763">
                                      <w:marLeft w:val="0"/>
                                      <w:marRight w:val="0"/>
                                      <w:marTop w:val="0"/>
                                      <w:marBottom w:val="0"/>
                                      <w:divBdr>
                                        <w:top w:val="none" w:sz="0" w:space="0" w:color="auto"/>
                                        <w:left w:val="none" w:sz="0" w:space="0" w:color="auto"/>
                                        <w:bottom w:val="none" w:sz="0" w:space="0" w:color="auto"/>
                                        <w:right w:val="none" w:sz="0" w:space="0" w:color="auto"/>
                                      </w:divBdr>
                                      <w:divsChild>
                                        <w:div w:id="455871923">
                                          <w:marLeft w:val="0"/>
                                          <w:marRight w:val="0"/>
                                          <w:marTop w:val="0"/>
                                          <w:marBottom w:val="0"/>
                                          <w:divBdr>
                                            <w:top w:val="none" w:sz="0" w:space="0" w:color="auto"/>
                                            <w:left w:val="none" w:sz="0" w:space="0" w:color="auto"/>
                                            <w:bottom w:val="none" w:sz="0" w:space="0" w:color="auto"/>
                                            <w:right w:val="none" w:sz="0" w:space="0" w:color="auto"/>
                                          </w:divBdr>
                                        </w:div>
                                        <w:div w:id="598875672">
                                          <w:marLeft w:val="0"/>
                                          <w:marRight w:val="0"/>
                                          <w:marTop w:val="0"/>
                                          <w:marBottom w:val="0"/>
                                          <w:divBdr>
                                            <w:top w:val="none" w:sz="0" w:space="0" w:color="auto"/>
                                            <w:left w:val="none" w:sz="0" w:space="0" w:color="auto"/>
                                            <w:bottom w:val="none" w:sz="0" w:space="0" w:color="auto"/>
                                            <w:right w:val="none" w:sz="0" w:space="0" w:color="auto"/>
                                          </w:divBdr>
                                        </w:div>
                                        <w:div w:id="376393039">
                                          <w:marLeft w:val="0"/>
                                          <w:marRight w:val="0"/>
                                          <w:marTop w:val="0"/>
                                          <w:marBottom w:val="0"/>
                                          <w:divBdr>
                                            <w:top w:val="none" w:sz="0" w:space="0" w:color="auto"/>
                                            <w:left w:val="none" w:sz="0" w:space="0" w:color="auto"/>
                                            <w:bottom w:val="none" w:sz="0" w:space="0" w:color="auto"/>
                                            <w:right w:val="none" w:sz="0" w:space="0" w:color="auto"/>
                                          </w:divBdr>
                                        </w:div>
                                        <w:div w:id="138154192">
                                          <w:marLeft w:val="0"/>
                                          <w:marRight w:val="0"/>
                                          <w:marTop w:val="0"/>
                                          <w:marBottom w:val="0"/>
                                          <w:divBdr>
                                            <w:top w:val="none" w:sz="0" w:space="0" w:color="auto"/>
                                            <w:left w:val="none" w:sz="0" w:space="0" w:color="auto"/>
                                            <w:bottom w:val="none" w:sz="0" w:space="0" w:color="auto"/>
                                            <w:right w:val="none" w:sz="0" w:space="0" w:color="auto"/>
                                          </w:divBdr>
                                          <w:divsChild>
                                            <w:div w:id="549997316">
                                              <w:marLeft w:val="0"/>
                                              <w:marRight w:val="0"/>
                                              <w:marTop w:val="0"/>
                                              <w:marBottom w:val="0"/>
                                              <w:divBdr>
                                                <w:top w:val="none" w:sz="0" w:space="0" w:color="auto"/>
                                                <w:left w:val="none" w:sz="0" w:space="0" w:color="auto"/>
                                                <w:bottom w:val="none" w:sz="0" w:space="0" w:color="auto"/>
                                                <w:right w:val="none" w:sz="0" w:space="0" w:color="auto"/>
                                              </w:divBdr>
                                              <w:divsChild>
                                                <w:div w:id="1700931918">
                                                  <w:marLeft w:val="0"/>
                                                  <w:marRight w:val="0"/>
                                                  <w:marTop w:val="0"/>
                                                  <w:marBottom w:val="0"/>
                                                  <w:divBdr>
                                                    <w:top w:val="none" w:sz="0" w:space="0" w:color="auto"/>
                                                    <w:left w:val="none" w:sz="0" w:space="0" w:color="auto"/>
                                                    <w:bottom w:val="none" w:sz="0" w:space="0" w:color="auto"/>
                                                    <w:right w:val="none" w:sz="0" w:space="0" w:color="auto"/>
                                                  </w:divBdr>
                                                  <w:divsChild>
                                                    <w:div w:id="850489231">
                                                      <w:marLeft w:val="0"/>
                                                      <w:marRight w:val="0"/>
                                                      <w:marTop w:val="0"/>
                                                      <w:marBottom w:val="0"/>
                                                      <w:divBdr>
                                                        <w:top w:val="none" w:sz="0" w:space="0" w:color="auto"/>
                                                        <w:left w:val="none" w:sz="0" w:space="0" w:color="auto"/>
                                                        <w:bottom w:val="none" w:sz="0" w:space="0" w:color="auto"/>
                                                        <w:right w:val="none" w:sz="0" w:space="0" w:color="auto"/>
                                                      </w:divBdr>
                                                      <w:divsChild>
                                                        <w:div w:id="456149252">
                                                          <w:marLeft w:val="0"/>
                                                          <w:marRight w:val="0"/>
                                                          <w:marTop w:val="0"/>
                                                          <w:marBottom w:val="0"/>
                                                          <w:divBdr>
                                                            <w:top w:val="none" w:sz="0" w:space="0" w:color="auto"/>
                                                            <w:left w:val="none" w:sz="0" w:space="0" w:color="auto"/>
                                                            <w:bottom w:val="none" w:sz="0" w:space="0" w:color="auto"/>
                                                            <w:right w:val="none" w:sz="0" w:space="0" w:color="auto"/>
                                                          </w:divBdr>
                                                          <w:divsChild>
                                                            <w:div w:id="11611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0148036">
      <w:bodyDiv w:val="1"/>
      <w:marLeft w:val="0"/>
      <w:marRight w:val="0"/>
      <w:marTop w:val="0"/>
      <w:marBottom w:val="0"/>
      <w:divBdr>
        <w:top w:val="none" w:sz="0" w:space="0" w:color="auto"/>
        <w:left w:val="none" w:sz="0" w:space="0" w:color="auto"/>
        <w:bottom w:val="none" w:sz="0" w:space="0" w:color="auto"/>
        <w:right w:val="none" w:sz="0" w:space="0" w:color="auto"/>
      </w:divBdr>
      <w:divsChild>
        <w:div w:id="1206143113">
          <w:marLeft w:val="0"/>
          <w:marRight w:val="0"/>
          <w:marTop w:val="0"/>
          <w:marBottom w:val="0"/>
          <w:divBdr>
            <w:top w:val="none" w:sz="0" w:space="0" w:color="auto"/>
            <w:left w:val="none" w:sz="0" w:space="0" w:color="auto"/>
            <w:bottom w:val="none" w:sz="0" w:space="0" w:color="auto"/>
            <w:right w:val="none" w:sz="0" w:space="0" w:color="auto"/>
          </w:divBdr>
          <w:divsChild>
            <w:div w:id="406072315">
              <w:marLeft w:val="0"/>
              <w:marRight w:val="0"/>
              <w:marTop w:val="0"/>
              <w:marBottom w:val="0"/>
              <w:divBdr>
                <w:top w:val="none" w:sz="0" w:space="0" w:color="auto"/>
                <w:left w:val="none" w:sz="0" w:space="0" w:color="auto"/>
                <w:bottom w:val="none" w:sz="0" w:space="0" w:color="auto"/>
                <w:right w:val="none" w:sz="0" w:space="0" w:color="auto"/>
              </w:divBdr>
              <w:divsChild>
                <w:div w:id="865559132">
                  <w:marLeft w:val="0"/>
                  <w:marRight w:val="0"/>
                  <w:marTop w:val="0"/>
                  <w:marBottom w:val="0"/>
                  <w:divBdr>
                    <w:top w:val="none" w:sz="0" w:space="0" w:color="auto"/>
                    <w:left w:val="none" w:sz="0" w:space="0" w:color="auto"/>
                    <w:bottom w:val="none" w:sz="0" w:space="0" w:color="auto"/>
                    <w:right w:val="none" w:sz="0" w:space="0" w:color="auto"/>
                  </w:divBdr>
                  <w:divsChild>
                    <w:div w:id="1160656951">
                      <w:marLeft w:val="0"/>
                      <w:marRight w:val="0"/>
                      <w:marTop w:val="0"/>
                      <w:marBottom w:val="0"/>
                      <w:divBdr>
                        <w:top w:val="none" w:sz="0" w:space="0" w:color="auto"/>
                        <w:left w:val="none" w:sz="0" w:space="0" w:color="auto"/>
                        <w:bottom w:val="none" w:sz="0" w:space="0" w:color="auto"/>
                        <w:right w:val="none" w:sz="0" w:space="0" w:color="auto"/>
                      </w:divBdr>
                      <w:divsChild>
                        <w:div w:id="1864241598">
                          <w:marLeft w:val="0"/>
                          <w:marRight w:val="0"/>
                          <w:marTop w:val="0"/>
                          <w:marBottom w:val="0"/>
                          <w:divBdr>
                            <w:top w:val="none" w:sz="0" w:space="0" w:color="auto"/>
                            <w:left w:val="none" w:sz="0" w:space="0" w:color="auto"/>
                            <w:bottom w:val="none" w:sz="0" w:space="0" w:color="auto"/>
                            <w:right w:val="none" w:sz="0" w:space="0" w:color="auto"/>
                          </w:divBdr>
                          <w:divsChild>
                            <w:div w:id="927235260">
                              <w:marLeft w:val="0"/>
                              <w:marRight w:val="0"/>
                              <w:marTop w:val="0"/>
                              <w:marBottom w:val="0"/>
                              <w:divBdr>
                                <w:top w:val="none" w:sz="0" w:space="0" w:color="auto"/>
                                <w:left w:val="none" w:sz="0" w:space="0" w:color="auto"/>
                                <w:bottom w:val="none" w:sz="0" w:space="0" w:color="auto"/>
                                <w:right w:val="none" w:sz="0" w:space="0" w:color="auto"/>
                              </w:divBdr>
                              <w:divsChild>
                                <w:div w:id="1435586784">
                                  <w:marLeft w:val="0"/>
                                  <w:marRight w:val="0"/>
                                  <w:marTop w:val="0"/>
                                  <w:marBottom w:val="0"/>
                                  <w:divBdr>
                                    <w:top w:val="none" w:sz="0" w:space="0" w:color="auto"/>
                                    <w:left w:val="none" w:sz="0" w:space="0" w:color="auto"/>
                                    <w:bottom w:val="none" w:sz="0" w:space="0" w:color="auto"/>
                                    <w:right w:val="none" w:sz="0" w:space="0" w:color="auto"/>
                                  </w:divBdr>
                                  <w:divsChild>
                                    <w:div w:id="1272972440">
                                      <w:marLeft w:val="0"/>
                                      <w:marRight w:val="0"/>
                                      <w:marTop w:val="0"/>
                                      <w:marBottom w:val="0"/>
                                      <w:divBdr>
                                        <w:top w:val="none" w:sz="0" w:space="0" w:color="auto"/>
                                        <w:left w:val="none" w:sz="0" w:space="0" w:color="auto"/>
                                        <w:bottom w:val="none" w:sz="0" w:space="0" w:color="auto"/>
                                        <w:right w:val="none" w:sz="0" w:space="0" w:color="auto"/>
                                      </w:divBdr>
                                      <w:divsChild>
                                        <w:div w:id="2129734351">
                                          <w:marLeft w:val="0"/>
                                          <w:marRight w:val="0"/>
                                          <w:marTop w:val="0"/>
                                          <w:marBottom w:val="0"/>
                                          <w:divBdr>
                                            <w:top w:val="none" w:sz="0" w:space="0" w:color="auto"/>
                                            <w:left w:val="none" w:sz="0" w:space="0" w:color="auto"/>
                                            <w:bottom w:val="none" w:sz="0" w:space="0" w:color="auto"/>
                                            <w:right w:val="none" w:sz="0" w:space="0" w:color="auto"/>
                                          </w:divBdr>
                                          <w:divsChild>
                                            <w:div w:id="212735731">
                                              <w:marLeft w:val="0"/>
                                              <w:marRight w:val="0"/>
                                              <w:marTop w:val="0"/>
                                              <w:marBottom w:val="0"/>
                                              <w:divBdr>
                                                <w:top w:val="none" w:sz="0" w:space="0" w:color="auto"/>
                                                <w:left w:val="none" w:sz="0" w:space="0" w:color="auto"/>
                                                <w:bottom w:val="none" w:sz="0" w:space="0" w:color="auto"/>
                                                <w:right w:val="none" w:sz="0" w:space="0" w:color="auto"/>
                                              </w:divBdr>
                                              <w:divsChild>
                                                <w:div w:id="937829990">
                                                  <w:marLeft w:val="0"/>
                                                  <w:marRight w:val="0"/>
                                                  <w:marTop w:val="0"/>
                                                  <w:marBottom w:val="0"/>
                                                  <w:divBdr>
                                                    <w:top w:val="none" w:sz="0" w:space="0" w:color="auto"/>
                                                    <w:left w:val="none" w:sz="0" w:space="0" w:color="auto"/>
                                                    <w:bottom w:val="none" w:sz="0" w:space="0" w:color="auto"/>
                                                    <w:right w:val="none" w:sz="0" w:space="0" w:color="auto"/>
                                                  </w:divBdr>
                                                </w:div>
                                                <w:div w:id="1979187571">
                                                  <w:marLeft w:val="0"/>
                                                  <w:marRight w:val="0"/>
                                                  <w:marTop w:val="0"/>
                                                  <w:marBottom w:val="0"/>
                                                  <w:divBdr>
                                                    <w:top w:val="none" w:sz="0" w:space="0" w:color="auto"/>
                                                    <w:left w:val="none" w:sz="0" w:space="0" w:color="auto"/>
                                                    <w:bottom w:val="none" w:sz="0" w:space="0" w:color="auto"/>
                                                    <w:right w:val="none" w:sz="0" w:space="0" w:color="auto"/>
                                                  </w:divBdr>
                                                  <w:divsChild>
                                                    <w:div w:id="737435077">
                                                      <w:marLeft w:val="0"/>
                                                      <w:marRight w:val="0"/>
                                                      <w:marTop w:val="0"/>
                                                      <w:marBottom w:val="0"/>
                                                      <w:divBdr>
                                                        <w:top w:val="none" w:sz="0" w:space="0" w:color="auto"/>
                                                        <w:left w:val="none" w:sz="0" w:space="0" w:color="auto"/>
                                                        <w:bottom w:val="none" w:sz="0" w:space="0" w:color="auto"/>
                                                        <w:right w:val="none" w:sz="0" w:space="0" w:color="auto"/>
                                                      </w:divBdr>
                                                    </w:div>
                                                  </w:divsChild>
                                                </w:div>
                                                <w:div w:id="3691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763788">
      <w:bodyDiv w:val="1"/>
      <w:marLeft w:val="0"/>
      <w:marRight w:val="0"/>
      <w:marTop w:val="0"/>
      <w:marBottom w:val="0"/>
      <w:divBdr>
        <w:top w:val="none" w:sz="0" w:space="0" w:color="auto"/>
        <w:left w:val="none" w:sz="0" w:space="0" w:color="auto"/>
        <w:bottom w:val="none" w:sz="0" w:space="0" w:color="auto"/>
        <w:right w:val="none" w:sz="0" w:space="0" w:color="auto"/>
      </w:divBdr>
      <w:divsChild>
        <w:div w:id="1935673724">
          <w:marLeft w:val="0"/>
          <w:marRight w:val="0"/>
          <w:marTop w:val="0"/>
          <w:marBottom w:val="0"/>
          <w:divBdr>
            <w:top w:val="none" w:sz="0" w:space="0" w:color="auto"/>
            <w:left w:val="none" w:sz="0" w:space="0" w:color="auto"/>
            <w:bottom w:val="none" w:sz="0" w:space="0" w:color="auto"/>
            <w:right w:val="none" w:sz="0" w:space="0" w:color="auto"/>
          </w:divBdr>
          <w:divsChild>
            <w:div w:id="1125581907">
              <w:marLeft w:val="257"/>
              <w:marRight w:val="0"/>
              <w:marTop w:val="0"/>
              <w:marBottom w:val="0"/>
              <w:divBdr>
                <w:top w:val="none" w:sz="0" w:space="0" w:color="auto"/>
                <w:left w:val="none" w:sz="0" w:space="0" w:color="auto"/>
                <w:bottom w:val="none" w:sz="0" w:space="0" w:color="auto"/>
                <w:right w:val="none" w:sz="0" w:space="0" w:color="auto"/>
              </w:divBdr>
              <w:divsChild>
                <w:div w:id="135223577">
                  <w:marLeft w:val="0"/>
                  <w:marRight w:val="0"/>
                  <w:marTop w:val="0"/>
                  <w:marBottom w:val="0"/>
                  <w:divBdr>
                    <w:top w:val="none" w:sz="0" w:space="0" w:color="auto"/>
                    <w:left w:val="none" w:sz="0" w:space="0" w:color="auto"/>
                    <w:bottom w:val="none" w:sz="0" w:space="0" w:color="auto"/>
                    <w:right w:val="none" w:sz="0" w:space="0" w:color="auto"/>
                  </w:divBdr>
                  <w:divsChild>
                    <w:div w:id="12590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54950">
      <w:bodyDiv w:val="1"/>
      <w:marLeft w:val="0"/>
      <w:marRight w:val="0"/>
      <w:marTop w:val="0"/>
      <w:marBottom w:val="0"/>
      <w:divBdr>
        <w:top w:val="none" w:sz="0" w:space="0" w:color="auto"/>
        <w:left w:val="none" w:sz="0" w:space="0" w:color="auto"/>
        <w:bottom w:val="none" w:sz="0" w:space="0" w:color="auto"/>
        <w:right w:val="none" w:sz="0" w:space="0" w:color="auto"/>
      </w:divBdr>
      <w:divsChild>
        <w:div w:id="646323709">
          <w:marLeft w:val="150"/>
          <w:marRight w:val="150"/>
          <w:marTop w:val="150"/>
          <w:marBottom w:val="150"/>
          <w:divBdr>
            <w:top w:val="none" w:sz="0" w:space="0" w:color="auto"/>
            <w:left w:val="none" w:sz="0" w:space="0" w:color="auto"/>
            <w:bottom w:val="none" w:sz="0" w:space="0" w:color="auto"/>
            <w:right w:val="none" w:sz="0" w:space="0" w:color="auto"/>
          </w:divBdr>
        </w:div>
        <w:div w:id="926815479">
          <w:marLeft w:val="150"/>
          <w:marRight w:val="150"/>
          <w:marTop w:val="150"/>
          <w:marBottom w:val="150"/>
          <w:divBdr>
            <w:top w:val="none" w:sz="0" w:space="0" w:color="auto"/>
            <w:left w:val="none" w:sz="0" w:space="0" w:color="auto"/>
            <w:bottom w:val="none" w:sz="0" w:space="0" w:color="auto"/>
            <w:right w:val="none" w:sz="0" w:space="0" w:color="auto"/>
          </w:divBdr>
          <w:divsChild>
            <w:div w:id="1835561219">
              <w:marLeft w:val="0"/>
              <w:marRight w:val="0"/>
              <w:marTop w:val="0"/>
              <w:marBottom w:val="0"/>
              <w:divBdr>
                <w:top w:val="single" w:sz="2" w:space="9" w:color="BBBBBB"/>
                <w:left w:val="single" w:sz="6" w:space="9" w:color="BBBBBB"/>
                <w:bottom w:val="single" w:sz="6" w:space="9" w:color="BBBBBB"/>
                <w:right w:val="single" w:sz="6" w:space="9" w:color="BBBBBB"/>
              </w:divBdr>
            </w:div>
          </w:divsChild>
        </w:div>
      </w:divsChild>
    </w:div>
    <w:div w:id="1461923431">
      <w:bodyDiv w:val="1"/>
      <w:marLeft w:val="0"/>
      <w:marRight w:val="0"/>
      <w:marTop w:val="75"/>
      <w:marBottom w:val="75"/>
      <w:divBdr>
        <w:top w:val="none" w:sz="0" w:space="0" w:color="auto"/>
        <w:left w:val="none" w:sz="0" w:space="0" w:color="auto"/>
        <w:bottom w:val="none" w:sz="0" w:space="0" w:color="auto"/>
        <w:right w:val="none" w:sz="0" w:space="0" w:color="auto"/>
      </w:divBdr>
      <w:divsChild>
        <w:div w:id="1642494083">
          <w:marLeft w:val="0"/>
          <w:marRight w:val="0"/>
          <w:marTop w:val="0"/>
          <w:marBottom w:val="0"/>
          <w:divBdr>
            <w:top w:val="single" w:sz="2" w:space="0" w:color="FFFFFF"/>
            <w:left w:val="single" w:sz="6" w:space="0" w:color="FFFFFF"/>
            <w:bottom w:val="single" w:sz="2" w:space="0" w:color="FFFFFF"/>
            <w:right w:val="single" w:sz="6" w:space="0" w:color="FFFFFF"/>
          </w:divBdr>
          <w:divsChild>
            <w:div w:id="1620915753">
              <w:marLeft w:val="0"/>
              <w:marRight w:val="60"/>
              <w:marTop w:val="0"/>
              <w:marBottom w:val="0"/>
              <w:divBdr>
                <w:top w:val="none" w:sz="0" w:space="0" w:color="auto"/>
                <w:left w:val="none" w:sz="0" w:space="0" w:color="auto"/>
                <w:bottom w:val="none" w:sz="0" w:space="0" w:color="auto"/>
                <w:right w:val="none" w:sz="0" w:space="0" w:color="auto"/>
              </w:divBdr>
              <w:divsChild>
                <w:div w:id="74383674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67896706">
      <w:bodyDiv w:val="1"/>
      <w:marLeft w:val="0"/>
      <w:marRight w:val="0"/>
      <w:marTop w:val="0"/>
      <w:marBottom w:val="0"/>
      <w:divBdr>
        <w:top w:val="none" w:sz="0" w:space="0" w:color="auto"/>
        <w:left w:val="none" w:sz="0" w:space="0" w:color="auto"/>
        <w:bottom w:val="none" w:sz="0" w:space="0" w:color="auto"/>
        <w:right w:val="none" w:sz="0" w:space="0" w:color="auto"/>
      </w:divBdr>
      <w:divsChild>
        <w:div w:id="1910454568">
          <w:marLeft w:val="0"/>
          <w:marRight w:val="0"/>
          <w:marTop w:val="0"/>
          <w:marBottom w:val="0"/>
          <w:divBdr>
            <w:top w:val="none" w:sz="0" w:space="0" w:color="auto"/>
            <w:left w:val="none" w:sz="0" w:space="0" w:color="auto"/>
            <w:bottom w:val="none" w:sz="0" w:space="0" w:color="auto"/>
            <w:right w:val="none" w:sz="0" w:space="0" w:color="auto"/>
          </w:divBdr>
          <w:divsChild>
            <w:div w:id="333842092">
              <w:marLeft w:val="0"/>
              <w:marRight w:val="0"/>
              <w:marTop w:val="0"/>
              <w:marBottom w:val="0"/>
              <w:divBdr>
                <w:top w:val="none" w:sz="0" w:space="0" w:color="auto"/>
                <w:left w:val="none" w:sz="0" w:space="0" w:color="auto"/>
                <w:bottom w:val="none" w:sz="0" w:space="0" w:color="auto"/>
                <w:right w:val="none" w:sz="0" w:space="0" w:color="auto"/>
              </w:divBdr>
              <w:divsChild>
                <w:div w:id="734400477">
                  <w:marLeft w:val="0"/>
                  <w:marRight w:val="0"/>
                  <w:marTop w:val="0"/>
                  <w:marBottom w:val="0"/>
                  <w:divBdr>
                    <w:top w:val="none" w:sz="0" w:space="0" w:color="auto"/>
                    <w:left w:val="none" w:sz="0" w:space="0" w:color="auto"/>
                    <w:bottom w:val="none" w:sz="0" w:space="0" w:color="auto"/>
                    <w:right w:val="none" w:sz="0" w:space="0" w:color="auto"/>
                  </w:divBdr>
                  <w:divsChild>
                    <w:div w:id="1310406431">
                      <w:marLeft w:val="0"/>
                      <w:marRight w:val="0"/>
                      <w:marTop w:val="0"/>
                      <w:marBottom w:val="0"/>
                      <w:divBdr>
                        <w:top w:val="none" w:sz="0" w:space="0" w:color="auto"/>
                        <w:left w:val="none" w:sz="0" w:space="0" w:color="auto"/>
                        <w:bottom w:val="none" w:sz="0" w:space="0" w:color="auto"/>
                        <w:right w:val="none" w:sz="0" w:space="0" w:color="auto"/>
                      </w:divBdr>
                      <w:divsChild>
                        <w:div w:id="1847623207">
                          <w:marLeft w:val="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162560">
      <w:bodyDiv w:val="1"/>
      <w:marLeft w:val="0"/>
      <w:marRight w:val="0"/>
      <w:marTop w:val="0"/>
      <w:marBottom w:val="0"/>
      <w:divBdr>
        <w:top w:val="none" w:sz="0" w:space="0" w:color="auto"/>
        <w:left w:val="none" w:sz="0" w:space="0" w:color="auto"/>
        <w:bottom w:val="none" w:sz="0" w:space="0" w:color="auto"/>
        <w:right w:val="none" w:sz="0" w:space="0" w:color="auto"/>
      </w:divBdr>
      <w:divsChild>
        <w:div w:id="924264783">
          <w:marLeft w:val="0"/>
          <w:marRight w:val="0"/>
          <w:marTop w:val="0"/>
          <w:marBottom w:val="0"/>
          <w:divBdr>
            <w:top w:val="none" w:sz="0" w:space="0" w:color="auto"/>
            <w:left w:val="none" w:sz="0" w:space="0" w:color="auto"/>
            <w:bottom w:val="none" w:sz="0" w:space="0" w:color="auto"/>
            <w:right w:val="none" w:sz="0" w:space="0" w:color="auto"/>
          </w:divBdr>
          <w:divsChild>
            <w:div w:id="817454551">
              <w:marLeft w:val="0"/>
              <w:marRight w:val="0"/>
              <w:marTop w:val="0"/>
              <w:marBottom w:val="0"/>
              <w:divBdr>
                <w:top w:val="none" w:sz="0" w:space="0" w:color="auto"/>
                <w:left w:val="none" w:sz="0" w:space="0" w:color="auto"/>
                <w:bottom w:val="none" w:sz="0" w:space="0" w:color="auto"/>
                <w:right w:val="none" w:sz="0" w:space="0" w:color="auto"/>
              </w:divBdr>
              <w:divsChild>
                <w:div w:id="19554105">
                  <w:marLeft w:val="0"/>
                  <w:marRight w:val="0"/>
                  <w:marTop w:val="0"/>
                  <w:marBottom w:val="0"/>
                  <w:divBdr>
                    <w:top w:val="none" w:sz="0" w:space="0" w:color="auto"/>
                    <w:left w:val="none" w:sz="0" w:space="0" w:color="auto"/>
                    <w:bottom w:val="none" w:sz="0" w:space="0" w:color="auto"/>
                    <w:right w:val="none" w:sz="0" w:space="0" w:color="auto"/>
                  </w:divBdr>
                  <w:divsChild>
                    <w:div w:id="438723000">
                      <w:marLeft w:val="0"/>
                      <w:marRight w:val="0"/>
                      <w:marTop w:val="0"/>
                      <w:marBottom w:val="0"/>
                      <w:divBdr>
                        <w:top w:val="none" w:sz="0" w:space="0" w:color="auto"/>
                        <w:left w:val="none" w:sz="0" w:space="0" w:color="auto"/>
                        <w:bottom w:val="none" w:sz="0" w:space="0" w:color="auto"/>
                        <w:right w:val="none" w:sz="0" w:space="0" w:color="auto"/>
                      </w:divBdr>
                      <w:divsChild>
                        <w:div w:id="2016036302">
                          <w:marLeft w:val="0"/>
                          <w:marRight w:val="4755"/>
                          <w:marTop w:val="0"/>
                          <w:marBottom w:val="0"/>
                          <w:divBdr>
                            <w:top w:val="none" w:sz="0" w:space="0" w:color="auto"/>
                            <w:left w:val="none" w:sz="0" w:space="0" w:color="auto"/>
                            <w:bottom w:val="none" w:sz="0" w:space="0" w:color="auto"/>
                            <w:right w:val="none" w:sz="0" w:space="0" w:color="auto"/>
                          </w:divBdr>
                          <w:divsChild>
                            <w:div w:id="924386271">
                              <w:marLeft w:val="0"/>
                              <w:marRight w:val="0"/>
                              <w:marTop w:val="0"/>
                              <w:marBottom w:val="0"/>
                              <w:divBdr>
                                <w:top w:val="none" w:sz="0" w:space="0" w:color="auto"/>
                                <w:left w:val="none" w:sz="0" w:space="0" w:color="auto"/>
                                <w:bottom w:val="none" w:sz="0" w:space="0" w:color="auto"/>
                                <w:right w:val="none" w:sz="0" w:space="0" w:color="auto"/>
                              </w:divBdr>
                              <w:divsChild>
                                <w:div w:id="1583026108">
                                  <w:marLeft w:val="0"/>
                                  <w:marRight w:val="0"/>
                                  <w:marTop w:val="0"/>
                                  <w:marBottom w:val="0"/>
                                  <w:divBdr>
                                    <w:top w:val="none" w:sz="0" w:space="0" w:color="auto"/>
                                    <w:left w:val="none" w:sz="0" w:space="0" w:color="auto"/>
                                    <w:bottom w:val="none" w:sz="0" w:space="0" w:color="auto"/>
                                    <w:right w:val="none" w:sz="0" w:space="0" w:color="auto"/>
                                  </w:divBdr>
                                  <w:divsChild>
                                    <w:div w:id="891041701">
                                      <w:marLeft w:val="0"/>
                                      <w:marRight w:val="0"/>
                                      <w:marTop w:val="0"/>
                                      <w:marBottom w:val="375"/>
                                      <w:divBdr>
                                        <w:top w:val="none" w:sz="0" w:space="0" w:color="auto"/>
                                        <w:left w:val="none" w:sz="0" w:space="0" w:color="auto"/>
                                        <w:bottom w:val="none" w:sz="0" w:space="0" w:color="auto"/>
                                        <w:right w:val="none" w:sz="0" w:space="0" w:color="auto"/>
                                      </w:divBdr>
                                      <w:divsChild>
                                        <w:div w:id="743912203">
                                          <w:marLeft w:val="0"/>
                                          <w:marRight w:val="0"/>
                                          <w:marTop w:val="0"/>
                                          <w:marBottom w:val="0"/>
                                          <w:divBdr>
                                            <w:top w:val="none" w:sz="0" w:space="0" w:color="auto"/>
                                            <w:left w:val="none" w:sz="0" w:space="0" w:color="auto"/>
                                            <w:bottom w:val="none" w:sz="0" w:space="0" w:color="auto"/>
                                            <w:right w:val="none" w:sz="0" w:space="0" w:color="auto"/>
                                          </w:divBdr>
                                          <w:divsChild>
                                            <w:div w:id="2140493572">
                                              <w:marLeft w:val="0"/>
                                              <w:marRight w:val="0"/>
                                              <w:marTop w:val="0"/>
                                              <w:marBottom w:val="0"/>
                                              <w:divBdr>
                                                <w:top w:val="none" w:sz="0" w:space="0" w:color="auto"/>
                                                <w:left w:val="none" w:sz="0" w:space="0" w:color="auto"/>
                                                <w:bottom w:val="none" w:sz="0" w:space="0" w:color="auto"/>
                                                <w:right w:val="none" w:sz="0" w:space="0" w:color="auto"/>
                                              </w:divBdr>
                                            </w:div>
                                            <w:div w:id="144311110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9453">
      <w:bodyDiv w:val="1"/>
      <w:marLeft w:val="0"/>
      <w:marRight w:val="0"/>
      <w:marTop w:val="0"/>
      <w:marBottom w:val="0"/>
      <w:divBdr>
        <w:top w:val="none" w:sz="0" w:space="0" w:color="auto"/>
        <w:left w:val="none" w:sz="0" w:space="0" w:color="auto"/>
        <w:bottom w:val="none" w:sz="0" w:space="0" w:color="auto"/>
        <w:right w:val="none" w:sz="0" w:space="0" w:color="auto"/>
      </w:divBdr>
      <w:divsChild>
        <w:div w:id="1149715032">
          <w:marLeft w:val="0"/>
          <w:marRight w:val="0"/>
          <w:marTop w:val="0"/>
          <w:marBottom w:val="0"/>
          <w:divBdr>
            <w:top w:val="none" w:sz="0" w:space="0" w:color="auto"/>
            <w:left w:val="none" w:sz="0" w:space="0" w:color="auto"/>
            <w:bottom w:val="none" w:sz="0" w:space="0" w:color="auto"/>
            <w:right w:val="none" w:sz="0" w:space="0" w:color="auto"/>
          </w:divBdr>
          <w:divsChild>
            <w:div w:id="1910774342">
              <w:marLeft w:val="0"/>
              <w:marRight w:val="0"/>
              <w:marTop w:val="0"/>
              <w:marBottom w:val="0"/>
              <w:divBdr>
                <w:top w:val="none" w:sz="0" w:space="0" w:color="auto"/>
                <w:left w:val="none" w:sz="0" w:space="0" w:color="auto"/>
                <w:bottom w:val="none" w:sz="0" w:space="0" w:color="auto"/>
                <w:right w:val="none" w:sz="0" w:space="0" w:color="auto"/>
              </w:divBdr>
              <w:divsChild>
                <w:div w:id="9448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38832">
      <w:bodyDiv w:val="1"/>
      <w:marLeft w:val="0"/>
      <w:marRight w:val="0"/>
      <w:marTop w:val="0"/>
      <w:marBottom w:val="0"/>
      <w:divBdr>
        <w:top w:val="single" w:sz="24" w:space="0" w:color="FF3300"/>
        <w:left w:val="none" w:sz="0" w:space="0" w:color="auto"/>
        <w:bottom w:val="none" w:sz="0" w:space="0" w:color="auto"/>
        <w:right w:val="none" w:sz="0" w:space="0" w:color="auto"/>
      </w:divBdr>
      <w:divsChild>
        <w:div w:id="464201646">
          <w:marLeft w:val="0"/>
          <w:marRight w:val="0"/>
          <w:marTop w:val="0"/>
          <w:marBottom w:val="180"/>
          <w:divBdr>
            <w:top w:val="none" w:sz="0" w:space="0" w:color="auto"/>
            <w:left w:val="none" w:sz="0" w:space="0" w:color="auto"/>
            <w:bottom w:val="none" w:sz="0" w:space="0" w:color="auto"/>
            <w:right w:val="none" w:sz="0" w:space="0" w:color="auto"/>
          </w:divBdr>
          <w:divsChild>
            <w:div w:id="1070234233">
              <w:marLeft w:val="0"/>
              <w:marRight w:val="0"/>
              <w:marTop w:val="0"/>
              <w:marBottom w:val="0"/>
              <w:divBdr>
                <w:top w:val="none" w:sz="0" w:space="0" w:color="auto"/>
                <w:left w:val="none" w:sz="0" w:space="0" w:color="auto"/>
                <w:bottom w:val="none" w:sz="0" w:space="0" w:color="auto"/>
                <w:right w:val="none" w:sz="0" w:space="0" w:color="auto"/>
              </w:divBdr>
              <w:divsChild>
                <w:div w:id="781193739">
                  <w:marLeft w:val="0"/>
                  <w:marRight w:val="0"/>
                  <w:marTop w:val="0"/>
                  <w:marBottom w:val="0"/>
                  <w:divBdr>
                    <w:top w:val="none" w:sz="0" w:space="0" w:color="auto"/>
                    <w:left w:val="none" w:sz="0" w:space="0" w:color="auto"/>
                    <w:bottom w:val="none" w:sz="0" w:space="0" w:color="auto"/>
                    <w:right w:val="none" w:sz="0" w:space="0" w:color="auto"/>
                  </w:divBdr>
                  <w:divsChild>
                    <w:div w:id="154222127">
                      <w:marLeft w:val="0"/>
                      <w:marRight w:val="0"/>
                      <w:marTop w:val="0"/>
                      <w:marBottom w:val="0"/>
                      <w:divBdr>
                        <w:top w:val="none" w:sz="0" w:space="0" w:color="auto"/>
                        <w:left w:val="none" w:sz="0" w:space="0" w:color="auto"/>
                        <w:bottom w:val="none" w:sz="0" w:space="0" w:color="auto"/>
                        <w:right w:val="none" w:sz="0" w:space="0" w:color="auto"/>
                      </w:divBdr>
                      <w:divsChild>
                        <w:div w:id="1953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95749">
      <w:marLeft w:val="0"/>
      <w:marRight w:val="0"/>
      <w:marTop w:val="0"/>
      <w:marBottom w:val="0"/>
      <w:divBdr>
        <w:top w:val="none" w:sz="0" w:space="0" w:color="auto"/>
        <w:left w:val="none" w:sz="0" w:space="0" w:color="auto"/>
        <w:bottom w:val="none" w:sz="0" w:space="0" w:color="auto"/>
        <w:right w:val="none" w:sz="0" w:space="0" w:color="auto"/>
      </w:divBdr>
      <w:divsChild>
        <w:div w:id="2004163852">
          <w:marLeft w:val="0"/>
          <w:marRight w:val="0"/>
          <w:marTop w:val="0"/>
          <w:marBottom w:val="0"/>
          <w:divBdr>
            <w:top w:val="none" w:sz="0" w:space="0" w:color="auto"/>
            <w:left w:val="none" w:sz="0" w:space="0" w:color="auto"/>
            <w:bottom w:val="none" w:sz="0" w:space="0" w:color="auto"/>
            <w:right w:val="none" w:sz="0" w:space="0" w:color="auto"/>
          </w:divBdr>
        </w:div>
      </w:divsChild>
    </w:div>
    <w:div w:id="1472939151">
      <w:bodyDiv w:val="1"/>
      <w:marLeft w:val="0"/>
      <w:marRight w:val="0"/>
      <w:marTop w:val="0"/>
      <w:marBottom w:val="0"/>
      <w:divBdr>
        <w:top w:val="none" w:sz="0" w:space="0" w:color="auto"/>
        <w:left w:val="none" w:sz="0" w:space="0" w:color="auto"/>
        <w:bottom w:val="none" w:sz="0" w:space="0" w:color="auto"/>
        <w:right w:val="none" w:sz="0" w:space="0" w:color="auto"/>
      </w:divBdr>
      <w:divsChild>
        <w:div w:id="563763779">
          <w:marLeft w:val="0"/>
          <w:marRight w:val="0"/>
          <w:marTop w:val="0"/>
          <w:marBottom w:val="0"/>
          <w:divBdr>
            <w:top w:val="none" w:sz="0" w:space="0" w:color="auto"/>
            <w:left w:val="none" w:sz="0" w:space="0" w:color="auto"/>
            <w:bottom w:val="none" w:sz="0" w:space="0" w:color="auto"/>
            <w:right w:val="none" w:sz="0" w:space="0" w:color="auto"/>
          </w:divBdr>
          <w:divsChild>
            <w:div w:id="131027858">
              <w:marLeft w:val="0"/>
              <w:marRight w:val="0"/>
              <w:marTop w:val="0"/>
              <w:marBottom w:val="0"/>
              <w:divBdr>
                <w:top w:val="none" w:sz="0" w:space="0" w:color="auto"/>
                <w:left w:val="none" w:sz="0" w:space="0" w:color="auto"/>
                <w:bottom w:val="none" w:sz="0" w:space="0" w:color="auto"/>
                <w:right w:val="none" w:sz="0" w:space="0" w:color="auto"/>
              </w:divBdr>
              <w:divsChild>
                <w:div w:id="1442408299">
                  <w:marLeft w:val="0"/>
                  <w:marRight w:val="0"/>
                  <w:marTop w:val="0"/>
                  <w:marBottom w:val="0"/>
                  <w:divBdr>
                    <w:top w:val="none" w:sz="0" w:space="0" w:color="auto"/>
                    <w:left w:val="none" w:sz="0" w:space="0" w:color="auto"/>
                    <w:bottom w:val="none" w:sz="0" w:space="0" w:color="auto"/>
                    <w:right w:val="none" w:sz="0" w:space="0" w:color="auto"/>
                  </w:divBdr>
                  <w:divsChild>
                    <w:div w:id="1560705442">
                      <w:marLeft w:val="0"/>
                      <w:marRight w:val="0"/>
                      <w:marTop w:val="0"/>
                      <w:marBottom w:val="0"/>
                      <w:divBdr>
                        <w:top w:val="none" w:sz="0" w:space="0" w:color="auto"/>
                        <w:left w:val="none" w:sz="0" w:space="0" w:color="auto"/>
                        <w:bottom w:val="none" w:sz="0" w:space="0" w:color="auto"/>
                        <w:right w:val="none" w:sz="0" w:space="0" w:color="auto"/>
                      </w:divBdr>
                      <w:divsChild>
                        <w:div w:id="1232036323">
                          <w:marLeft w:val="0"/>
                          <w:marRight w:val="0"/>
                          <w:marTop w:val="0"/>
                          <w:marBottom w:val="0"/>
                          <w:divBdr>
                            <w:top w:val="single" w:sz="4" w:space="0" w:color="E1E1E1"/>
                            <w:left w:val="single" w:sz="4" w:space="0" w:color="E1E1E1"/>
                            <w:bottom w:val="single" w:sz="4" w:space="0" w:color="E1E1E1"/>
                            <w:right w:val="single" w:sz="4" w:space="0" w:color="E1E1E1"/>
                          </w:divBdr>
                          <w:divsChild>
                            <w:div w:id="1960800783">
                              <w:marLeft w:val="0"/>
                              <w:marRight w:val="0"/>
                              <w:marTop w:val="0"/>
                              <w:marBottom w:val="0"/>
                              <w:divBdr>
                                <w:top w:val="none" w:sz="0" w:space="0" w:color="auto"/>
                                <w:left w:val="none" w:sz="0" w:space="0" w:color="auto"/>
                                <w:bottom w:val="none" w:sz="0" w:space="0" w:color="auto"/>
                                <w:right w:val="none" w:sz="0" w:space="0" w:color="auto"/>
                              </w:divBdr>
                              <w:divsChild>
                                <w:div w:id="1755588213">
                                  <w:marLeft w:val="0"/>
                                  <w:marRight w:val="0"/>
                                  <w:marTop w:val="0"/>
                                  <w:marBottom w:val="0"/>
                                  <w:divBdr>
                                    <w:top w:val="none" w:sz="0" w:space="0" w:color="auto"/>
                                    <w:left w:val="none" w:sz="0" w:space="0" w:color="auto"/>
                                    <w:bottom w:val="none" w:sz="0" w:space="0" w:color="auto"/>
                                    <w:right w:val="none" w:sz="0" w:space="0" w:color="auto"/>
                                  </w:divBdr>
                                  <w:divsChild>
                                    <w:div w:id="2139255235">
                                      <w:marLeft w:val="0"/>
                                      <w:marRight w:val="0"/>
                                      <w:marTop w:val="0"/>
                                      <w:marBottom w:val="0"/>
                                      <w:divBdr>
                                        <w:top w:val="none" w:sz="0" w:space="0" w:color="auto"/>
                                        <w:left w:val="none" w:sz="0" w:space="0" w:color="auto"/>
                                        <w:bottom w:val="none" w:sz="0" w:space="0" w:color="auto"/>
                                        <w:right w:val="none" w:sz="0" w:space="0" w:color="auto"/>
                                      </w:divBdr>
                                      <w:divsChild>
                                        <w:div w:id="1723092023">
                                          <w:marLeft w:val="0"/>
                                          <w:marRight w:val="0"/>
                                          <w:marTop w:val="0"/>
                                          <w:marBottom w:val="0"/>
                                          <w:divBdr>
                                            <w:top w:val="none" w:sz="0" w:space="0" w:color="auto"/>
                                            <w:left w:val="none" w:sz="0" w:space="0" w:color="auto"/>
                                            <w:bottom w:val="none" w:sz="0" w:space="0" w:color="auto"/>
                                            <w:right w:val="none" w:sz="0" w:space="0" w:color="auto"/>
                                          </w:divBdr>
                                          <w:divsChild>
                                            <w:div w:id="1880118878">
                                              <w:marLeft w:val="0"/>
                                              <w:marRight w:val="0"/>
                                              <w:marTop w:val="0"/>
                                              <w:marBottom w:val="0"/>
                                              <w:divBdr>
                                                <w:top w:val="none" w:sz="0" w:space="0" w:color="auto"/>
                                                <w:left w:val="none" w:sz="0" w:space="0" w:color="auto"/>
                                                <w:bottom w:val="none" w:sz="0" w:space="0" w:color="auto"/>
                                                <w:right w:val="none" w:sz="0" w:space="0" w:color="auto"/>
                                              </w:divBdr>
                                              <w:divsChild>
                                                <w:div w:id="11036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523584">
      <w:bodyDiv w:val="1"/>
      <w:marLeft w:val="0"/>
      <w:marRight w:val="0"/>
      <w:marTop w:val="0"/>
      <w:marBottom w:val="0"/>
      <w:divBdr>
        <w:top w:val="none" w:sz="0" w:space="0" w:color="auto"/>
        <w:left w:val="none" w:sz="0" w:space="0" w:color="auto"/>
        <w:bottom w:val="none" w:sz="0" w:space="0" w:color="auto"/>
        <w:right w:val="none" w:sz="0" w:space="0" w:color="auto"/>
      </w:divBdr>
      <w:divsChild>
        <w:div w:id="1842968001">
          <w:marLeft w:val="0"/>
          <w:marRight w:val="0"/>
          <w:marTop w:val="240"/>
          <w:marBottom w:val="240"/>
          <w:divBdr>
            <w:top w:val="none" w:sz="0" w:space="0" w:color="auto"/>
            <w:left w:val="none" w:sz="0" w:space="0" w:color="auto"/>
            <w:bottom w:val="none" w:sz="0" w:space="0" w:color="auto"/>
            <w:right w:val="none" w:sz="0" w:space="0" w:color="auto"/>
          </w:divBdr>
        </w:div>
      </w:divsChild>
    </w:div>
    <w:div w:id="1477530891">
      <w:bodyDiv w:val="1"/>
      <w:marLeft w:val="0"/>
      <w:marRight w:val="0"/>
      <w:marTop w:val="0"/>
      <w:marBottom w:val="0"/>
      <w:divBdr>
        <w:top w:val="none" w:sz="0" w:space="0" w:color="auto"/>
        <w:left w:val="none" w:sz="0" w:space="0" w:color="auto"/>
        <w:bottom w:val="none" w:sz="0" w:space="0" w:color="auto"/>
        <w:right w:val="none" w:sz="0" w:space="0" w:color="auto"/>
      </w:divBdr>
      <w:divsChild>
        <w:div w:id="887643054">
          <w:marLeft w:val="150"/>
          <w:marRight w:val="0"/>
          <w:marTop w:val="0"/>
          <w:marBottom w:val="0"/>
          <w:divBdr>
            <w:top w:val="single" w:sz="2" w:space="8" w:color="000000"/>
            <w:left w:val="single" w:sz="6" w:space="0" w:color="000000"/>
            <w:bottom w:val="single" w:sz="2" w:space="0" w:color="000000"/>
            <w:right w:val="single" w:sz="6" w:space="0" w:color="000000"/>
          </w:divBdr>
          <w:divsChild>
            <w:div w:id="2093623617">
              <w:marLeft w:val="150"/>
              <w:marRight w:val="0"/>
              <w:marTop w:val="0"/>
              <w:marBottom w:val="0"/>
              <w:divBdr>
                <w:top w:val="none" w:sz="0" w:space="0" w:color="auto"/>
                <w:left w:val="none" w:sz="0" w:space="0" w:color="auto"/>
                <w:bottom w:val="none" w:sz="0" w:space="0" w:color="auto"/>
                <w:right w:val="none" w:sz="0" w:space="0" w:color="auto"/>
              </w:divBdr>
              <w:divsChild>
                <w:div w:id="1181431888">
                  <w:marLeft w:val="0"/>
                  <w:marRight w:val="0"/>
                  <w:marTop w:val="0"/>
                  <w:marBottom w:val="0"/>
                  <w:divBdr>
                    <w:top w:val="none" w:sz="0" w:space="0" w:color="auto"/>
                    <w:left w:val="none" w:sz="0" w:space="0" w:color="auto"/>
                    <w:bottom w:val="none" w:sz="0" w:space="0" w:color="auto"/>
                    <w:right w:val="none" w:sz="0" w:space="0" w:color="auto"/>
                  </w:divBdr>
                  <w:divsChild>
                    <w:div w:id="1157572516">
                      <w:marLeft w:val="0"/>
                      <w:marRight w:val="0"/>
                      <w:marTop w:val="150"/>
                      <w:marBottom w:val="0"/>
                      <w:divBdr>
                        <w:top w:val="none" w:sz="0" w:space="0" w:color="auto"/>
                        <w:left w:val="none" w:sz="0" w:space="0" w:color="auto"/>
                        <w:bottom w:val="none" w:sz="0" w:space="0" w:color="auto"/>
                        <w:right w:val="none" w:sz="0" w:space="0" w:color="auto"/>
                      </w:divBdr>
                      <w:divsChild>
                        <w:div w:id="863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379254">
      <w:bodyDiv w:val="1"/>
      <w:marLeft w:val="0"/>
      <w:marRight w:val="0"/>
      <w:marTop w:val="0"/>
      <w:marBottom w:val="0"/>
      <w:divBdr>
        <w:top w:val="none" w:sz="0" w:space="0" w:color="auto"/>
        <w:left w:val="none" w:sz="0" w:space="0" w:color="auto"/>
        <w:bottom w:val="none" w:sz="0" w:space="0" w:color="auto"/>
        <w:right w:val="none" w:sz="0" w:space="0" w:color="auto"/>
      </w:divBdr>
      <w:divsChild>
        <w:div w:id="2110271053">
          <w:marLeft w:val="0"/>
          <w:marRight w:val="0"/>
          <w:marTop w:val="0"/>
          <w:marBottom w:val="0"/>
          <w:divBdr>
            <w:top w:val="none" w:sz="0" w:space="0" w:color="auto"/>
            <w:left w:val="none" w:sz="0" w:space="0" w:color="auto"/>
            <w:bottom w:val="none" w:sz="0" w:space="0" w:color="auto"/>
            <w:right w:val="none" w:sz="0" w:space="0" w:color="auto"/>
          </w:divBdr>
          <w:divsChild>
            <w:div w:id="1188448204">
              <w:marLeft w:val="0"/>
              <w:marRight w:val="0"/>
              <w:marTop w:val="0"/>
              <w:marBottom w:val="0"/>
              <w:divBdr>
                <w:top w:val="none" w:sz="0" w:space="0" w:color="auto"/>
                <w:left w:val="none" w:sz="0" w:space="0" w:color="auto"/>
                <w:bottom w:val="none" w:sz="0" w:space="0" w:color="auto"/>
                <w:right w:val="none" w:sz="0" w:space="0" w:color="auto"/>
              </w:divBdr>
              <w:divsChild>
                <w:div w:id="1875657661">
                  <w:marLeft w:val="0"/>
                  <w:marRight w:val="0"/>
                  <w:marTop w:val="0"/>
                  <w:marBottom w:val="0"/>
                  <w:divBdr>
                    <w:top w:val="none" w:sz="0" w:space="0" w:color="auto"/>
                    <w:left w:val="none" w:sz="0" w:space="0" w:color="auto"/>
                    <w:bottom w:val="none" w:sz="0" w:space="0" w:color="auto"/>
                    <w:right w:val="none" w:sz="0" w:space="0" w:color="auto"/>
                  </w:divBdr>
                  <w:divsChild>
                    <w:div w:id="1670212215">
                      <w:marLeft w:val="0"/>
                      <w:marRight w:val="0"/>
                      <w:marTop w:val="0"/>
                      <w:marBottom w:val="0"/>
                      <w:divBdr>
                        <w:top w:val="none" w:sz="0" w:space="0" w:color="auto"/>
                        <w:left w:val="none" w:sz="0" w:space="0" w:color="auto"/>
                        <w:bottom w:val="none" w:sz="0" w:space="0" w:color="auto"/>
                        <w:right w:val="none" w:sz="0" w:space="0" w:color="auto"/>
                      </w:divBdr>
                      <w:divsChild>
                        <w:div w:id="1044520197">
                          <w:marLeft w:val="0"/>
                          <w:marRight w:val="0"/>
                          <w:marTop w:val="0"/>
                          <w:marBottom w:val="300"/>
                          <w:divBdr>
                            <w:top w:val="none" w:sz="0" w:space="0" w:color="auto"/>
                            <w:left w:val="none" w:sz="0" w:space="0" w:color="auto"/>
                            <w:bottom w:val="none" w:sz="0" w:space="0" w:color="auto"/>
                            <w:right w:val="none" w:sz="0" w:space="0" w:color="auto"/>
                          </w:divBdr>
                          <w:divsChild>
                            <w:div w:id="2009939807">
                              <w:marLeft w:val="0"/>
                              <w:marRight w:val="0"/>
                              <w:marTop w:val="0"/>
                              <w:marBottom w:val="0"/>
                              <w:divBdr>
                                <w:top w:val="none" w:sz="0" w:space="0" w:color="auto"/>
                                <w:left w:val="none" w:sz="0" w:space="0" w:color="auto"/>
                                <w:bottom w:val="none" w:sz="0" w:space="0" w:color="auto"/>
                                <w:right w:val="none" w:sz="0" w:space="0" w:color="auto"/>
                              </w:divBdr>
                              <w:divsChild>
                                <w:div w:id="1104302722">
                                  <w:marLeft w:val="0"/>
                                  <w:marRight w:val="0"/>
                                  <w:marTop w:val="0"/>
                                  <w:marBottom w:val="0"/>
                                  <w:divBdr>
                                    <w:top w:val="none" w:sz="0" w:space="0" w:color="auto"/>
                                    <w:left w:val="none" w:sz="0" w:space="0" w:color="auto"/>
                                    <w:bottom w:val="none" w:sz="0" w:space="0" w:color="auto"/>
                                    <w:right w:val="none" w:sz="0" w:space="0" w:color="auto"/>
                                  </w:divBdr>
                                  <w:divsChild>
                                    <w:div w:id="442119974">
                                      <w:marLeft w:val="0"/>
                                      <w:marRight w:val="0"/>
                                      <w:marTop w:val="0"/>
                                      <w:marBottom w:val="0"/>
                                      <w:divBdr>
                                        <w:top w:val="none" w:sz="0" w:space="0" w:color="auto"/>
                                        <w:left w:val="none" w:sz="0" w:space="0" w:color="auto"/>
                                        <w:bottom w:val="none" w:sz="0" w:space="0" w:color="auto"/>
                                        <w:right w:val="none" w:sz="0" w:space="0" w:color="auto"/>
                                      </w:divBdr>
                                      <w:divsChild>
                                        <w:div w:id="908688220">
                                          <w:marLeft w:val="0"/>
                                          <w:marRight w:val="0"/>
                                          <w:marTop w:val="0"/>
                                          <w:marBottom w:val="0"/>
                                          <w:divBdr>
                                            <w:top w:val="none" w:sz="0" w:space="0" w:color="auto"/>
                                            <w:left w:val="none" w:sz="0" w:space="0" w:color="auto"/>
                                            <w:bottom w:val="none" w:sz="0" w:space="0" w:color="auto"/>
                                            <w:right w:val="none" w:sz="0" w:space="0" w:color="auto"/>
                                          </w:divBdr>
                                          <w:divsChild>
                                            <w:div w:id="440147751">
                                              <w:marLeft w:val="0"/>
                                              <w:marRight w:val="0"/>
                                              <w:marTop w:val="0"/>
                                              <w:marBottom w:val="0"/>
                                              <w:divBdr>
                                                <w:top w:val="none" w:sz="0" w:space="0" w:color="auto"/>
                                                <w:left w:val="none" w:sz="0" w:space="0" w:color="auto"/>
                                                <w:bottom w:val="none" w:sz="0" w:space="0" w:color="auto"/>
                                                <w:right w:val="none" w:sz="0" w:space="0" w:color="auto"/>
                                              </w:divBdr>
                                              <w:divsChild>
                                                <w:div w:id="980428506">
                                                  <w:marLeft w:val="0"/>
                                                  <w:marRight w:val="0"/>
                                                  <w:marTop w:val="0"/>
                                                  <w:marBottom w:val="0"/>
                                                  <w:divBdr>
                                                    <w:top w:val="none" w:sz="0" w:space="0" w:color="auto"/>
                                                    <w:left w:val="none" w:sz="0" w:space="0" w:color="auto"/>
                                                    <w:bottom w:val="none" w:sz="0" w:space="0" w:color="auto"/>
                                                    <w:right w:val="none" w:sz="0" w:space="0" w:color="auto"/>
                                                  </w:divBdr>
                                                  <w:divsChild>
                                                    <w:div w:id="1901477630">
                                                      <w:marLeft w:val="750"/>
                                                      <w:marRight w:val="0"/>
                                                      <w:marTop w:val="0"/>
                                                      <w:marBottom w:val="0"/>
                                                      <w:divBdr>
                                                        <w:top w:val="none" w:sz="0" w:space="0" w:color="auto"/>
                                                        <w:left w:val="none" w:sz="0" w:space="0" w:color="auto"/>
                                                        <w:bottom w:val="none" w:sz="0" w:space="0" w:color="auto"/>
                                                        <w:right w:val="none" w:sz="0" w:space="0" w:color="auto"/>
                                                      </w:divBdr>
                                                      <w:divsChild>
                                                        <w:div w:id="1161698202">
                                                          <w:marLeft w:val="0"/>
                                                          <w:marRight w:val="0"/>
                                                          <w:marTop w:val="0"/>
                                                          <w:marBottom w:val="0"/>
                                                          <w:divBdr>
                                                            <w:top w:val="none" w:sz="0" w:space="0" w:color="auto"/>
                                                            <w:left w:val="none" w:sz="0" w:space="0" w:color="auto"/>
                                                            <w:bottom w:val="none" w:sz="0" w:space="0" w:color="auto"/>
                                                            <w:right w:val="none" w:sz="0" w:space="0" w:color="auto"/>
                                                          </w:divBdr>
                                                          <w:divsChild>
                                                            <w:div w:id="1800345076">
                                                              <w:marLeft w:val="0"/>
                                                              <w:marRight w:val="0"/>
                                                              <w:marTop w:val="150"/>
                                                              <w:marBottom w:val="0"/>
                                                              <w:divBdr>
                                                                <w:top w:val="none" w:sz="0" w:space="0" w:color="auto"/>
                                                                <w:left w:val="none" w:sz="0" w:space="0" w:color="auto"/>
                                                                <w:bottom w:val="none" w:sz="0" w:space="0" w:color="auto"/>
                                                                <w:right w:val="none" w:sz="0" w:space="0" w:color="auto"/>
                                                              </w:divBdr>
                                                              <w:divsChild>
                                                                <w:div w:id="1046565209">
                                                                  <w:marLeft w:val="0"/>
                                                                  <w:marRight w:val="0"/>
                                                                  <w:marTop w:val="0"/>
                                                                  <w:marBottom w:val="0"/>
                                                                  <w:divBdr>
                                                                    <w:top w:val="none" w:sz="0" w:space="0" w:color="auto"/>
                                                                    <w:left w:val="none" w:sz="0" w:space="0" w:color="auto"/>
                                                                    <w:bottom w:val="none" w:sz="0" w:space="0" w:color="auto"/>
                                                                    <w:right w:val="none" w:sz="0" w:space="0" w:color="auto"/>
                                                                  </w:divBdr>
                                                                  <w:divsChild>
                                                                    <w:div w:id="1612518767">
                                                                      <w:marLeft w:val="150"/>
                                                                      <w:marRight w:val="0"/>
                                                                      <w:marTop w:val="75"/>
                                                                      <w:marBottom w:val="0"/>
                                                                      <w:divBdr>
                                                                        <w:top w:val="none" w:sz="0" w:space="0" w:color="auto"/>
                                                                        <w:left w:val="none" w:sz="0" w:space="0" w:color="auto"/>
                                                                        <w:bottom w:val="none" w:sz="0" w:space="0" w:color="auto"/>
                                                                        <w:right w:val="none" w:sz="0" w:space="0" w:color="auto"/>
                                                                      </w:divBdr>
                                                                    </w:div>
                                                                    <w:div w:id="1041902610">
                                                                      <w:marLeft w:val="0"/>
                                                                      <w:marRight w:val="0"/>
                                                                      <w:marTop w:val="0"/>
                                                                      <w:marBottom w:val="0"/>
                                                                      <w:divBdr>
                                                                        <w:top w:val="none" w:sz="0" w:space="0" w:color="auto"/>
                                                                        <w:left w:val="none" w:sz="0" w:space="0" w:color="auto"/>
                                                                        <w:bottom w:val="none" w:sz="0" w:space="0" w:color="auto"/>
                                                                        <w:right w:val="none" w:sz="0" w:space="0" w:color="auto"/>
                                                                      </w:divBdr>
                                                                      <w:divsChild>
                                                                        <w:div w:id="1545364446">
                                                                          <w:blockQuote w:val="1"/>
                                                                          <w:marLeft w:val="0"/>
                                                                          <w:marRight w:val="0"/>
                                                                          <w:marTop w:val="0"/>
                                                                          <w:marBottom w:val="0"/>
                                                                          <w:divBdr>
                                                                            <w:top w:val="none" w:sz="0" w:space="0" w:color="auto"/>
                                                                            <w:left w:val="none" w:sz="0" w:space="0" w:color="auto"/>
                                                                            <w:bottom w:val="none" w:sz="0" w:space="0" w:color="auto"/>
                                                                            <w:right w:val="none" w:sz="0" w:space="0" w:color="auto"/>
                                                                          </w:divBdr>
                                                                        </w:div>
                                                                        <w:div w:id="1387952238">
                                                                          <w:marLeft w:val="0"/>
                                                                          <w:marRight w:val="0"/>
                                                                          <w:marTop w:val="0"/>
                                                                          <w:marBottom w:val="0"/>
                                                                          <w:divBdr>
                                                                            <w:top w:val="none" w:sz="0" w:space="0" w:color="auto"/>
                                                                            <w:left w:val="none" w:sz="0" w:space="0" w:color="auto"/>
                                                                            <w:bottom w:val="none" w:sz="0" w:space="0" w:color="auto"/>
                                                                            <w:right w:val="none" w:sz="0" w:space="0" w:color="auto"/>
                                                                          </w:divBdr>
                                                                        </w:div>
                                                                        <w:div w:id="11067304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733554">
      <w:bodyDiv w:val="1"/>
      <w:marLeft w:val="0"/>
      <w:marRight w:val="0"/>
      <w:marTop w:val="0"/>
      <w:marBottom w:val="0"/>
      <w:divBdr>
        <w:top w:val="none" w:sz="0" w:space="0" w:color="auto"/>
        <w:left w:val="none" w:sz="0" w:space="0" w:color="auto"/>
        <w:bottom w:val="none" w:sz="0" w:space="0" w:color="auto"/>
        <w:right w:val="none" w:sz="0" w:space="0" w:color="auto"/>
      </w:divBdr>
      <w:divsChild>
        <w:div w:id="481775504">
          <w:marLeft w:val="0"/>
          <w:marRight w:val="0"/>
          <w:marTop w:val="0"/>
          <w:marBottom w:val="0"/>
          <w:divBdr>
            <w:top w:val="none" w:sz="0" w:space="0" w:color="auto"/>
            <w:left w:val="none" w:sz="0" w:space="0" w:color="auto"/>
            <w:bottom w:val="none" w:sz="0" w:space="0" w:color="auto"/>
            <w:right w:val="none" w:sz="0" w:space="0" w:color="auto"/>
          </w:divBdr>
        </w:div>
      </w:divsChild>
    </w:div>
    <w:div w:id="1482037286">
      <w:bodyDiv w:val="1"/>
      <w:marLeft w:val="0"/>
      <w:marRight w:val="0"/>
      <w:marTop w:val="0"/>
      <w:marBottom w:val="0"/>
      <w:divBdr>
        <w:top w:val="none" w:sz="0" w:space="0" w:color="auto"/>
        <w:left w:val="none" w:sz="0" w:space="0" w:color="auto"/>
        <w:bottom w:val="none" w:sz="0" w:space="0" w:color="auto"/>
        <w:right w:val="none" w:sz="0" w:space="0" w:color="auto"/>
      </w:divBdr>
      <w:divsChild>
        <w:div w:id="1389189155">
          <w:marLeft w:val="0"/>
          <w:marRight w:val="0"/>
          <w:marTop w:val="0"/>
          <w:marBottom w:val="0"/>
          <w:divBdr>
            <w:top w:val="none" w:sz="0" w:space="0" w:color="auto"/>
            <w:left w:val="none" w:sz="0" w:space="0" w:color="auto"/>
            <w:bottom w:val="none" w:sz="0" w:space="0" w:color="auto"/>
            <w:right w:val="none" w:sz="0" w:space="0" w:color="auto"/>
          </w:divBdr>
          <w:divsChild>
            <w:div w:id="1545288397">
              <w:marLeft w:val="0"/>
              <w:marRight w:val="0"/>
              <w:marTop w:val="0"/>
              <w:marBottom w:val="0"/>
              <w:divBdr>
                <w:top w:val="none" w:sz="0" w:space="0" w:color="auto"/>
                <w:left w:val="none" w:sz="0" w:space="0" w:color="auto"/>
                <w:bottom w:val="none" w:sz="0" w:space="0" w:color="auto"/>
                <w:right w:val="none" w:sz="0" w:space="0" w:color="auto"/>
              </w:divBdr>
              <w:divsChild>
                <w:div w:id="1663388136">
                  <w:marLeft w:val="360"/>
                  <w:marRight w:val="0"/>
                  <w:marTop w:val="0"/>
                  <w:marBottom w:val="0"/>
                  <w:divBdr>
                    <w:top w:val="none" w:sz="0" w:space="0" w:color="auto"/>
                    <w:left w:val="none" w:sz="0" w:space="0" w:color="auto"/>
                    <w:bottom w:val="none" w:sz="0" w:space="0" w:color="auto"/>
                    <w:right w:val="none" w:sz="0" w:space="0" w:color="auto"/>
                  </w:divBdr>
                  <w:divsChild>
                    <w:div w:id="891575795">
                      <w:marLeft w:val="0"/>
                      <w:marRight w:val="0"/>
                      <w:marTop w:val="0"/>
                      <w:marBottom w:val="0"/>
                      <w:divBdr>
                        <w:top w:val="none" w:sz="0" w:space="0" w:color="auto"/>
                        <w:left w:val="none" w:sz="0" w:space="0" w:color="auto"/>
                        <w:bottom w:val="none" w:sz="0" w:space="0" w:color="auto"/>
                        <w:right w:val="none" w:sz="0" w:space="0" w:color="auto"/>
                      </w:divBdr>
                      <w:divsChild>
                        <w:div w:id="801652510">
                          <w:marLeft w:val="0"/>
                          <w:marRight w:val="0"/>
                          <w:marTop w:val="0"/>
                          <w:marBottom w:val="0"/>
                          <w:divBdr>
                            <w:top w:val="none" w:sz="0" w:space="0" w:color="auto"/>
                            <w:left w:val="none" w:sz="0" w:space="0" w:color="auto"/>
                            <w:bottom w:val="none" w:sz="0" w:space="0" w:color="auto"/>
                            <w:right w:val="none" w:sz="0" w:space="0" w:color="auto"/>
                          </w:divBdr>
                        </w:div>
                        <w:div w:id="1418477477">
                          <w:marLeft w:val="0"/>
                          <w:marRight w:val="0"/>
                          <w:marTop w:val="0"/>
                          <w:marBottom w:val="0"/>
                          <w:divBdr>
                            <w:top w:val="none" w:sz="0" w:space="0" w:color="auto"/>
                            <w:left w:val="none" w:sz="0" w:space="0" w:color="auto"/>
                            <w:bottom w:val="none" w:sz="0" w:space="0" w:color="auto"/>
                            <w:right w:val="none" w:sz="0" w:space="0" w:color="auto"/>
                          </w:divBdr>
                        </w:div>
                        <w:div w:id="1902786093">
                          <w:marLeft w:val="0"/>
                          <w:marRight w:val="0"/>
                          <w:marTop w:val="0"/>
                          <w:marBottom w:val="0"/>
                          <w:divBdr>
                            <w:top w:val="none" w:sz="0" w:space="0" w:color="auto"/>
                            <w:left w:val="none" w:sz="0" w:space="0" w:color="auto"/>
                            <w:bottom w:val="none" w:sz="0" w:space="0" w:color="auto"/>
                            <w:right w:val="none" w:sz="0" w:space="0" w:color="auto"/>
                          </w:divBdr>
                        </w:div>
                        <w:div w:id="19320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272704">
      <w:bodyDiv w:val="1"/>
      <w:marLeft w:val="0"/>
      <w:marRight w:val="0"/>
      <w:marTop w:val="0"/>
      <w:marBottom w:val="0"/>
      <w:divBdr>
        <w:top w:val="none" w:sz="0" w:space="0" w:color="auto"/>
        <w:left w:val="none" w:sz="0" w:space="0" w:color="auto"/>
        <w:bottom w:val="none" w:sz="0" w:space="0" w:color="auto"/>
        <w:right w:val="none" w:sz="0" w:space="0" w:color="auto"/>
      </w:divBdr>
      <w:divsChild>
        <w:div w:id="1398554497">
          <w:marLeft w:val="0"/>
          <w:marRight w:val="0"/>
          <w:marTop w:val="0"/>
          <w:marBottom w:val="0"/>
          <w:divBdr>
            <w:top w:val="none" w:sz="0" w:space="0" w:color="auto"/>
            <w:left w:val="none" w:sz="0" w:space="0" w:color="auto"/>
            <w:bottom w:val="none" w:sz="0" w:space="0" w:color="auto"/>
            <w:right w:val="none" w:sz="0" w:space="0" w:color="auto"/>
          </w:divBdr>
          <w:divsChild>
            <w:div w:id="2044791347">
              <w:marLeft w:val="0"/>
              <w:marRight w:val="0"/>
              <w:marTop w:val="0"/>
              <w:marBottom w:val="0"/>
              <w:divBdr>
                <w:top w:val="none" w:sz="0" w:space="0" w:color="auto"/>
                <w:left w:val="none" w:sz="0" w:space="0" w:color="auto"/>
                <w:bottom w:val="none" w:sz="0" w:space="0" w:color="auto"/>
                <w:right w:val="none" w:sz="0" w:space="0" w:color="auto"/>
              </w:divBdr>
              <w:divsChild>
                <w:div w:id="1581021576">
                  <w:marLeft w:val="0"/>
                  <w:marRight w:val="300"/>
                  <w:marTop w:val="0"/>
                  <w:marBottom w:val="0"/>
                  <w:divBdr>
                    <w:top w:val="none" w:sz="0" w:space="0" w:color="auto"/>
                    <w:left w:val="none" w:sz="0" w:space="0" w:color="auto"/>
                    <w:bottom w:val="none" w:sz="0" w:space="0" w:color="auto"/>
                    <w:right w:val="none" w:sz="0" w:space="0" w:color="auto"/>
                  </w:divBdr>
                  <w:divsChild>
                    <w:div w:id="1129125275">
                      <w:marLeft w:val="0"/>
                      <w:marRight w:val="0"/>
                      <w:marTop w:val="0"/>
                      <w:marBottom w:val="0"/>
                      <w:divBdr>
                        <w:top w:val="none" w:sz="0" w:space="0" w:color="auto"/>
                        <w:left w:val="none" w:sz="0" w:space="0" w:color="auto"/>
                        <w:bottom w:val="none" w:sz="0" w:space="0" w:color="auto"/>
                        <w:right w:val="none" w:sz="0" w:space="0" w:color="auto"/>
                      </w:divBdr>
                      <w:divsChild>
                        <w:div w:id="476339452">
                          <w:marLeft w:val="0"/>
                          <w:marRight w:val="0"/>
                          <w:marTop w:val="0"/>
                          <w:marBottom w:val="0"/>
                          <w:divBdr>
                            <w:top w:val="none" w:sz="0" w:space="0" w:color="auto"/>
                            <w:left w:val="none" w:sz="0" w:space="0" w:color="auto"/>
                            <w:bottom w:val="none" w:sz="0" w:space="0" w:color="auto"/>
                            <w:right w:val="none" w:sz="0" w:space="0" w:color="auto"/>
                          </w:divBdr>
                          <w:divsChild>
                            <w:div w:id="650713340">
                              <w:marLeft w:val="0"/>
                              <w:marRight w:val="0"/>
                              <w:marTop w:val="0"/>
                              <w:marBottom w:val="0"/>
                              <w:divBdr>
                                <w:top w:val="none" w:sz="0" w:space="0" w:color="auto"/>
                                <w:left w:val="none" w:sz="0" w:space="0" w:color="auto"/>
                                <w:bottom w:val="none" w:sz="0" w:space="0" w:color="auto"/>
                                <w:right w:val="none" w:sz="0" w:space="0" w:color="auto"/>
                              </w:divBdr>
                              <w:divsChild>
                                <w:div w:id="2118324952">
                                  <w:marLeft w:val="0"/>
                                  <w:marRight w:val="0"/>
                                  <w:marTop w:val="0"/>
                                  <w:marBottom w:val="0"/>
                                  <w:divBdr>
                                    <w:top w:val="none" w:sz="0" w:space="0" w:color="auto"/>
                                    <w:left w:val="none" w:sz="0" w:space="0" w:color="auto"/>
                                    <w:bottom w:val="none" w:sz="0" w:space="0" w:color="auto"/>
                                    <w:right w:val="none" w:sz="0" w:space="0" w:color="auto"/>
                                  </w:divBdr>
                                </w:div>
                                <w:div w:id="957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54621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8">
          <w:marLeft w:val="0"/>
          <w:marRight w:val="0"/>
          <w:marTop w:val="0"/>
          <w:marBottom w:val="0"/>
          <w:divBdr>
            <w:top w:val="none" w:sz="0" w:space="0" w:color="auto"/>
            <w:left w:val="none" w:sz="0" w:space="0" w:color="auto"/>
            <w:bottom w:val="none" w:sz="0" w:space="0" w:color="auto"/>
            <w:right w:val="none" w:sz="0" w:space="0" w:color="auto"/>
          </w:divBdr>
          <w:divsChild>
            <w:div w:id="796219586">
              <w:marLeft w:val="0"/>
              <w:marRight w:val="0"/>
              <w:marTop w:val="0"/>
              <w:marBottom w:val="0"/>
              <w:divBdr>
                <w:top w:val="none" w:sz="0" w:space="0" w:color="auto"/>
                <w:left w:val="none" w:sz="0" w:space="0" w:color="auto"/>
                <w:bottom w:val="none" w:sz="0" w:space="0" w:color="auto"/>
                <w:right w:val="none" w:sz="0" w:space="0" w:color="auto"/>
              </w:divBdr>
              <w:divsChild>
                <w:div w:id="12229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32524">
      <w:bodyDiv w:val="1"/>
      <w:marLeft w:val="0"/>
      <w:marRight w:val="0"/>
      <w:marTop w:val="0"/>
      <w:marBottom w:val="0"/>
      <w:divBdr>
        <w:top w:val="none" w:sz="0" w:space="0" w:color="auto"/>
        <w:left w:val="none" w:sz="0" w:space="0" w:color="auto"/>
        <w:bottom w:val="none" w:sz="0" w:space="0" w:color="auto"/>
        <w:right w:val="none" w:sz="0" w:space="0" w:color="auto"/>
      </w:divBdr>
      <w:divsChild>
        <w:div w:id="1194272803">
          <w:marLeft w:val="0"/>
          <w:marRight w:val="0"/>
          <w:marTop w:val="0"/>
          <w:marBottom w:val="0"/>
          <w:divBdr>
            <w:top w:val="none" w:sz="0" w:space="0" w:color="auto"/>
            <w:left w:val="none" w:sz="0" w:space="0" w:color="auto"/>
            <w:bottom w:val="none" w:sz="0" w:space="0" w:color="auto"/>
            <w:right w:val="none" w:sz="0" w:space="0" w:color="auto"/>
          </w:divBdr>
          <w:divsChild>
            <w:div w:id="1063334230">
              <w:marLeft w:val="0"/>
              <w:marRight w:val="0"/>
              <w:marTop w:val="0"/>
              <w:marBottom w:val="0"/>
              <w:divBdr>
                <w:top w:val="single" w:sz="6" w:space="15" w:color="BBBBBB"/>
                <w:left w:val="single" w:sz="6" w:space="15" w:color="BBBBBB"/>
                <w:bottom w:val="single" w:sz="6" w:space="15" w:color="BBBBBB"/>
                <w:right w:val="single" w:sz="6" w:space="15" w:color="BBBBBB"/>
              </w:divBdr>
              <w:divsChild>
                <w:div w:id="1364794278">
                  <w:marLeft w:val="0"/>
                  <w:marRight w:val="0"/>
                  <w:marTop w:val="0"/>
                  <w:marBottom w:val="0"/>
                  <w:divBdr>
                    <w:top w:val="none" w:sz="0" w:space="0" w:color="auto"/>
                    <w:left w:val="none" w:sz="0" w:space="0" w:color="auto"/>
                    <w:bottom w:val="none" w:sz="0" w:space="0" w:color="auto"/>
                    <w:right w:val="none" w:sz="0" w:space="0" w:color="auto"/>
                  </w:divBdr>
                  <w:divsChild>
                    <w:div w:id="1442719842">
                      <w:marLeft w:val="0"/>
                      <w:marRight w:val="0"/>
                      <w:marTop w:val="0"/>
                      <w:marBottom w:val="0"/>
                      <w:divBdr>
                        <w:top w:val="none" w:sz="0" w:space="0" w:color="auto"/>
                        <w:left w:val="none" w:sz="0" w:space="0" w:color="auto"/>
                        <w:bottom w:val="none" w:sz="0" w:space="0" w:color="auto"/>
                        <w:right w:val="none" w:sz="0" w:space="0" w:color="auto"/>
                      </w:divBdr>
                      <w:divsChild>
                        <w:div w:id="16283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243934">
      <w:bodyDiv w:val="1"/>
      <w:marLeft w:val="0"/>
      <w:marRight w:val="0"/>
      <w:marTop w:val="0"/>
      <w:marBottom w:val="0"/>
      <w:divBdr>
        <w:top w:val="none" w:sz="0" w:space="0" w:color="auto"/>
        <w:left w:val="none" w:sz="0" w:space="0" w:color="auto"/>
        <w:bottom w:val="none" w:sz="0" w:space="0" w:color="auto"/>
        <w:right w:val="none" w:sz="0" w:space="0" w:color="auto"/>
      </w:divBdr>
      <w:divsChild>
        <w:div w:id="1665284429">
          <w:marLeft w:val="0"/>
          <w:marRight w:val="0"/>
          <w:marTop w:val="0"/>
          <w:marBottom w:val="0"/>
          <w:divBdr>
            <w:top w:val="none" w:sz="0" w:space="0" w:color="auto"/>
            <w:left w:val="none" w:sz="0" w:space="0" w:color="auto"/>
            <w:bottom w:val="none" w:sz="0" w:space="0" w:color="auto"/>
            <w:right w:val="none" w:sz="0" w:space="0" w:color="auto"/>
          </w:divBdr>
          <w:divsChild>
            <w:div w:id="1365063253">
              <w:marLeft w:val="0"/>
              <w:marRight w:val="0"/>
              <w:marTop w:val="0"/>
              <w:marBottom w:val="0"/>
              <w:divBdr>
                <w:top w:val="none" w:sz="0" w:space="0" w:color="auto"/>
                <w:left w:val="none" w:sz="0" w:space="0" w:color="auto"/>
                <w:bottom w:val="none" w:sz="0" w:space="0" w:color="auto"/>
                <w:right w:val="none" w:sz="0" w:space="0" w:color="auto"/>
              </w:divBdr>
              <w:divsChild>
                <w:div w:id="377780578">
                  <w:marLeft w:val="0"/>
                  <w:marRight w:val="0"/>
                  <w:marTop w:val="0"/>
                  <w:marBottom w:val="0"/>
                  <w:divBdr>
                    <w:top w:val="none" w:sz="0" w:space="0" w:color="auto"/>
                    <w:left w:val="none" w:sz="0" w:space="0" w:color="auto"/>
                    <w:bottom w:val="none" w:sz="0" w:space="0" w:color="auto"/>
                    <w:right w:val="none" w:sz="0" w:space="0" w:color="auto"/>
                  </w:divBdr>
                  <w:divsChild>
                    <w:div w:id="1102604769">
                      <w:marLeft w:val="0"/>
                      <w:marRight w:val="0"/>
                      <w:marTop w:val="0"/>
                      <w:marBottom w:val="0"/>
                      <w:divBdr>
                        <w:top w:val="none" w:sz="0" w:space="0" w:color="auto"/>
                        <w:left w:val="none" w:sz="0" w:space="0" w:color="auto"/>
                        <w:bottom w:val="none" w:sz="0" w:space="0" w:color="auto"/>
                        <w:right w:val="none" w:sz="0" w:space="0" w:color="auto"/>
                      </w:divBdr>
                      <w:divsChild>
                        <w:div w:id="926965925">
                          <w:marLeft w:val="0"/>
                          <w:marRight w:val="0"/>
                          <w:marTop w:val="0"/>
                          <w:marBottom w:val="0"/>
                          <w:divBdr>
                            <w:top w:val="none" w:sz="0" w:space="0" w:color="auto"/>
                            <w:left w:val="none" w:sz="0" w:space="0" w:color="auto"/>
                            <w:bottom w:val="none" w:sz="0" w:space="0" w:color="auto"/>
                            <w:right w:val="none" w:sz="0" w:space="0" w:color="auto"/>
                          </w:divBdr>
                          <w:divsChild>
                            <w:div w:id="643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369206">
      <w:bodyDiv w:val="1"/>
      <w:marLeft w:val="0"/>
      <w:marRight w:val="0"/>
      <w:marTop w:val="0"/>
      <w:marBottom w:val="0"/>
      <w:divBdr>
        <w:top w:val="none" w:sz="0" w:space="0" w:color="auto"/>
        <w:left w:val="none" w:sz="0" w:space="0" w:color="auto"/>
        <w:bottom w:val="none" w:sz="0" w:space="0" w:color="auto"/>
        <w:right w:val="none" w:sz="0" w:space="0" w:color="auto"/>
      </w:divBdr>
      <w:divsChild>
        <w:div w:id="1751735238">
          <w:marLeft w:val="0"/>
          <w:marRight w:val="0"/>
          <w:marTop w:val="0"/>
          <w:marBottom w:val="0"/>
          <w:divBdr>
            <w:top w:val="none" w:sz="0" w:space="0" w:color="auto"/>
            <w:left w:val="none" w:sz="0" w:space="0" w:color="auto"/>
            <w:bottom w:val="none" w:sz="0" w:space="0" w:color="auto"/>
            <w:right w:val="none" w:sz="0" w:space="0" w:color="auto"/>
          </w:divBdr>
          <w:divsChild>
            <w:div w:id="2069451988">
              <w:marLeft w:val="0"/>
              <w:marRight w:val="0"/>
              <w:marTop w:val="0"/>
              <w:marBottom w:val="0"/>
              <w:divBdr>
                <w:top w:val="none" w:sz="0" w:space="0" w:color="auto"/>
                <w:left w:val="none" w:sz="0" w:space="0" w:color="auto"/>
                <w:bottom w:val="none" w:sz="0" w:space="0" w:color="auto"/>
                <w:right w:val="none" w:sz="0" w:space="0" w:color="auto"/>
              </w:divBdr>
              <w:divsChild>
                <w:div w:id="1984116800">
                  <w:marLeft w:val="0"/>
                  <w:marRight w:val="0"/>
                  <w:marTop w:val="0"/>
                  <w:marBottom w:val="0"/>
                  <w:divBdr>
                    <w:top w:val="none" w:sz="0" w:space="0" w:color="auto"/>
                    <w:left w:val="none" w:sz="0" w:space="0" w:color="auto"/>
                    <w:bottom w:val="none" w:sz="0" w:space="0" w:color="auto"/>
                    <w:right w:val="none" w:sz="0" w:space="0" w:color="auto"/>
                  </w:divBdr>
                  <w:divsChild>
                    <w:div w:id="1230574383">
                      <w:marLeft w:val="0"/>
                      <w:marRight w:val="0"/>
                      <w:marTop w:val="0"/>
                      <w:marBottom w:val="0"/>
                      <w:divBdr>
                        <w:top w:val="none" w:sz="0" w:space="0" w:color="auto"/>
                        <w:left w:val="none" w:sz="0" w:space="0" w:color="auto"/>
                        <w:bottom w:val="none" w:sz="0" w:space="0" w:color="auto"/>
                        <w:right w:val="none" w:sz="0" w:space="0" w:color="auto"/>
                      </w:divBdr>
                      <w:divsChild>
                        <w:div w:id="449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47968">
      <w:bodyDiv w:val="1"/>
      <w:marLeft w:val="0"/>
      <w:marRight w:val="0"/>
      <w:marTop w:val="0"/>
      <w:marBottom w:val="0"/>
      <w:divBdr>
        <w:top w:val="none" w:sz="0" w:space="0" w:color="auto"/>
        <w:left w:val="none" w:sz="0" w:space="0" w:color="auto"/>
        <w:bottom w:val="none" w:sz="0" w:space="0" w:color="auto"/>
        <w:right w:val="none" w:sz="0" w:space="0" w:color="auto"/>
      </w:divBdr>
      <w:divsChild>
        <w:div w:id="1381394889">
          <w:marLeft w:val="0"/>
          <w:marRight w:val="0"/>
          <w:marTop w:val="0"/>
          <w:marBottom w:val="0"/>
          <w:divBdr>
            <w:top w:val="none" w:sz="0" w:space="0" w:color="auto"/>
            <w:left w:val="none" w:sz="0" w:space="0" w:color="auto"/>
            <w:bottom w:val="none" w:sz="0" w:space="0" w:color="auto"/>
            <w:right w:val="none" w:sz="0" w:space="0" w:color="auto"/>
          </w:divBdr>
          <w:divsChild>
            <w:div w:id="117837877">
              <w:marLeft w:val="0"/>
              <w:marRight w:val="0"/>
              <w:marTop w:val="0"/>
              <w:marBottom w:val="0"/>
              <w:divBdr>
                <w:top w:val="none" w:sz="0" w:space="0" w:color="auto"/>
                <w:left w:val="none" w:sz="0" w:space="0" w:color="auto"/>
                <w:bottom w:val="none" w:sz="0" w:space="0" w:color="auto"/>
                <w:right w:val="none" w:sz="0" w:space="0" w:color="auto"/>
              </w:divBdr>
              <w:divsChild>
                <w:div w:id="1522206814">
                  <w:marLeft w:val="0"/>
                  <w:marRight w:val="0"/>
                  <w:marTop w:val="0"/>
                  <w:marBottom w:val="0"/>
                  <w:divBdr>
                    <w:top w:val="none" w:sz="0" w:space="0" w:color="auto"/>
                    <w:left w:val="none" w:sz="0" w:space="0" w:color="auto"/>
                    <w:bottom w:val="none" w:sz="0" w:space="0" w:color="auto"/>
                    <w:right w:val="none" w:sz="0" w:space="0" w:color="auto"/>
                  </w:divBdr>
                  <w:divsChild>
                    <w:div w:id="63964289">
                      <w:marLeft w:val="0"/>
                      <w:marRight w:val="0"/>
                      <w:marTop w:val="0"/>
                      <w:marBottom w:val="0"/>
                      <w:divBdr>
                        <w:top w:val="none" w:sz="0" w:space="0" w:color="auto"/>
                        <w:left w:val="none" w:sz="0" w:space="0" w:color="auto"/>
                        <w:bottom w:val="none" w:sz="0" w:space="0" w:color="auto"/>
                        <w:right w:val="none" w:sz="0" w:space="0" w:color="auto"/>
                      </w:divBdr>
                      <w:divsChild>
                        <w:div w:id="1918439785">
                          <w:marLeft w:val="0"/>
                          <w:marRight w:val="0"/>
                          <w:marTop w:val="0"/>
                          <w:marBottom w:val="0"/>
                          <w:divBdr>
                            <w:top w:val="none" w:sz="0" w:space="0" w:color="auto"/>
                            <w:left w:val="none" w:sz="0" w:space="0" w:color="auto"/>
                            <w:bottom w:val="none" w:sz="0" w:space="0" w:color="auto"/>
                            <w:right w:val="none" w:sz="0" w:space="0" w:color="auto"/>
                          </w:divBdr>
                          <w:divsChild>
                            <w:div w:id="925381432">
                              <w:marLeft w:val="0"/>
                              <w:marRight w:val="0"/>
                              <w:marTop w:val="0"/>
                              <w:marBottom w:val="0"/>
                              <w:divBdr>
                                <w:top w:val="none" w:sz="0" w:space="0" w:color="auto"/>
                                <w:left w:val="none" w:sz="0" w:space="0" w:color="auto"/>
                                <w:bottom w:val="none" w:sz="0" w:space="0" w:color="auto"/>
                                <w:right w:val="none" w:sz="0" w:space="0" w:color="auto"/>
                              </w:divBdr>
                              <w:divsChild>
                                <w:div w:id="168571202">
                                  <w:marLeft w:val="0"/>
                                  <w:marRight w:val="0"/>
                                  <w:marTop w:val="0"/>
                                  <w:marBottom w:val="0"/>
                                  <w:divBdr>
                                    <w:top w:val="none" w:sz="0" w:space="0" w:color="auto"/>
                                    <w:left w:val="none" w:sz="0" w:space="0" w:color="auto"/>
                                    <w:bottom w:val="none" w:sz="0" w:space="0" w:color="auto"/>
                                    <w:right w:val="none" w:sz="0" w:space="0" w:color="auto"/>
                                  </w:divBdr>
                                  <w:divsChild>
                                    <w:div w:id="473647910">
                                      <w:marLeft w:val="0"/>
                                      <w:marRight w:val="0"/>
                                      <w:marTop w:val="0"/>
                                      <w:marBottom w:val="0"/>
                                      <w:divBdr>
                                        <w:top w:val="none" w:sz="0" w:space="0" w:color="auto"/>
                                        <w:left w:val="none" w:sz="0" w:space="0" w:color="auto"/>
                                        <w:bottom w:val="none" w:sz="0" w:space="0" w:color="auto"/>
                                        <w:right w:val="none" w:sz="0" w:space="0" w:color="auto"/>
                                      </w:divBdr>
                                      <w:divsChild>
                                        <w:div w:id="7996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846381">
      <w:bodyDiv w:val="1"/>
      <w:marLeft w:val="0"/>
      <w:marRight w:val="0"/>
      <w:marTop w:val="0"/>
      <w:marBottom w:val="0"/>
      <w:divBdr>
        <w:top w:val="none" w:sz="0" w:space="0" w:color="auto"/>
        <w:left w:val="none" w:sz="0" w:space="0" w:color="auto"/>
        <w:bottom w:val="none" w:sz="0" w:space="0" w:color="auto"/>
        <w:right w:val="none" w:sz="0" w:space="0" w:color="auto"/>
      </w:divBdr>
      <w:divsChild>
        <w:div w:id="1533416008">
          <w:marLeft w:val="0"/>
          <w:marRight w:val="0"/>
          <w:marTop w:val="0"/>
          <w:marBottom w:val="0"/>
          <w:divBdr>
            <w:top w:val="none" w:sz="0" w:space="0" w:color="auto"/>
            <w:left w:val="none" w:sz="0" w:space="0" w:color="auto"/>
            <w:bottom w:val="none" w:sz="0" w:space="0" w:color="auto"/>
            <w:right w:val="none" w:sz="0" w:space="0" w:color="auto"/>
          </w:divBdr>
          <w:divsChild>
            <w:div w:id="1480002009">
              <w:marLeft w:val="0"/>
              <w:marRight w:val="0"/>
              <w:marTop w:val="600"/>
              <w:marBottom w:val="600"/>
              <w:divBdr>
                <w:top w:val="none" w:sz="0" w:space="0" w:color="auto"/>
                <w:left w:val="none" w:sz="0" w:space="0" w:color="auto"/>
                <w:bottom w:val="none" w:sz="0" w:space="0" w:color="auto"/>
                <w:right w:val="none" w:sz="0" w:space="0" w:color="auto"/>
              </w:divBdr>
              <w:divsChild>
                <w:div w:id="563221951">
                  <w:marLeft w:val="0"/>
                  <w:marRight w:val="0"/>
                  <w:marTop w:val="0"/>
                  <w:marBottom w:val="0"/>
                  <w:divBdr>
                    <w:top w:val="none" w:sz="0" w:space="0" w:color="auto"/>
                    <w:left w:val="none" w:sz="0" w:space="0" w:color="auto"/>
                    <w:bottom w:val="none" w:sz="0" w:space="0" w:color="auto"/>
                    <w:right w:val="none" w:sz="0" w:space="0" w:color="auto"/>
                  </w:divBdr>
                  <w:divsChild>
                    <w:div w:id="1307860149">
                      <w:marLeft w:val="0"/>
                      <w:marRight w:val="0"/>
                      <w:marTop w:val="0"/>
                      <w:marBottom w:val="0"/>
                      <w:divBdr>
                        <w:top w:val="none" w:sz="0" w:space="0" w:color="auto"/>
                        <w:left w:val="none" w:sz="0" w:space="0" w:color="auto"/>
                        <w:bottom w:val="none" w:sz="0" w:space="0" w:color="auto"/>
                        <w:right w:val="none" w:sz="0" w:space="0" w:color="auto"/>
                      </w:divBdr>
                    </w:div>
                    <w:div w:id="82597188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497767770">
      <w:bodyDiv w:val="1"/>
      <w:marLeft w:val="0"/>
      <w:marRight w:val="0"/>
      <w:marTop w:val="0"/>
      <w:marBottom w:val="0"/>
      <w:divBdr>
        <w:top w:val="none" w:sz="0" w:space="0" w:color="auto"/>
        <w:left w:val="none" w:sz="0" w:space="0" w:color="auto"/>
        <w:bottom w:val="none" w:sz="0" w:space="0" w:color="auto"/>
        <w:right w:val="none" w:sz="0" w:space="0" w:color="auto"/>
      </w:divBdr>
      <w:divsChild>
        <w:div w:id="1090155941">
          <w:marLeft w:val="0"/>
          <w:marRight w:val="0"/>
          <w:marTop w:val="0"/>
          <w:marBottom w:val="0"/>
          <w:divBdr>
            <w:top w:val="none" w:sz="0" w:space="0" w:color="auto"/>
            <w:left w:val="none" w:sz="0" w:space="0" w:color="auto"/>
            <w:bottom w:val="none" w:sz="0" w:space="0" w:color="auto"/>
            <w:right w:val="none" w:sz="0" w:space="0" w:color="auto"/>
          </w:divBdr>
          <w:divsChild>
            <w:div w:id="891841378">
              <w:marLeft w:val="0"/>
              <w:marRight w:val="0"/>
              <w:marTop w:val="0"/>
              <w:marBottom w:val="0"/>
              <w:divBdr>
                <w:top w:val="none" w:sz="0" w:space="0" w:color="auto"/>
                <w:left w:val="none" w:sz="0" w:space="0" w:color="auto"/>
                <w:bottom w:val="none" w:sz="0" w:space="0" w:color="auto"/>
                <w:right w:val="none" w:sz="0" w:space="0" w:color="auto"/>
              </w:divBdr>
              <w:divsChild>
                <w:div w:id="32116832">
                  <w:marLeft w:val="0"/>
                  <w:marRight w:val="0"/>
                  <w:marTop w:val="0"/>
                  <w:marBottom w:val="450"/>
                  <w:divBdr>
                    <w:top w:val="none" w:sz="0" w:space="0" w:color="auto"/>
                    <w:left w:val="none" w:sz="0" w:space="0" w:color="auto"/>
                    <w:bottom w:val="none" w:sz="0" w:space="0" w:color="auto"/>
                    <w:right w:val="none" w:sz="0" w:space="0" w:color="auto"/>
                  </w:divBdr>
                  <w:divsChild>
                    <w:div w:id="1502626891">
                      <w:marLeft w:val="0"/>
                      <w:marRight w:val="0"/>
                      <w:marTop w:val="0"/>
                      <w:marBottom w:val="0"/>
                      <w:divBdr>
                        <w:top w:val="none" w:sz="0" w:space="0" w:color="auto"/>
                        <w:left w:val="none" w:sz="0" w:space="0" w:color="auto"/>
                        <w:bottom w:val="none" w:sz="0" w:space="0" w:color="auto"/>
                        <w:right w:val="none" w:sz="0" w:space="0" w:color="auto"/>
                      </w:divBdr>
                      <w:divsChild>
                        <w:div w:id="339041543">
                          <w:marLeft w:val="0"/>
                          <w:marRight w:val="0"/>
                          <w:marTop w:val="0"/>
                          <w:marBottom w:val="225"/>
                          <w:divBdr>
                            <w:top w:val="none" w:sz="0" w:space="0" w:color="auto"/>
                            <w:left w:val="none" w:sz="0" w:space="0" w:color="auto"/>
                            <w:bottom w:val="none" w:sz="0" w:space="0" w:color="auto"/>
                            <w:right w:val="none" w:sz="0" w:space="0" w:color="auto"/>
                          </w:divBdr>
                        </w:div>
                        <w:div w:id="1917787568">
                          <w:marLeft w:val="0"/>
                          <w:marRight w:val="0"/>
                          <w:marTop w:val="0"/>
                          <w:marBottom w:val="0"/>
                          <w:divBdr>
                            <w:top w:val="none" w:sz="0" w:space="0" w:color="auto"/>
                            <w:left w:val="none" w:sz="0" w:space="0" w:color="auto"/>
                            <w:bottom w:val="none" w:sz="0" w:space="0" w:color="auto"/>
                            <w:right w:val="none" w:sz="0" w:space="0" w:color="auto"/>
                          </w:divBdr>
                        </w:div>
                        <w:div w:id="1769888646">
                          <w:marLeft w:val="0"/>
                          <w:marRight w:val="0"/>
                          <w:marTop w:val="150"/>
                          <w:marBottom w:val="0"/>
                          <w:divBdr>
                            <w:top w:val="none" w:sz="0" w:space="0" w:color="auto"/>
                            <w:left w:val="none" w:sz="0" w:space="0" w:color="auto"/>
                            <w:bottom w:val="none" w:sz="0" w:space="0" w:color="auto"/>
                            <w:right w:val="none" w:sz="0" w:space="0" w:color="auto"/>
                          </w:divBdr>
                        </w:div>
                        <w:div w:id="315233016">
                          <w:marLeft w:val="0"/>
                          <w:marRight w:val="0"/>
                          <w:marTop w:val="0"/>
                          <w:marBottom w:val="150"/>
                          <w:divBdr>
                            <w:top w:val="dotted" w:sz="6" w:space="4" w:color="666666"/>
                            <w:left w:val="none" w:sz="0" w:space="0" w:color="auto"/>
                            <w:bottom w:val="dotted" w:sz="6" w:space="4" w:color="666666"/>
                            <w:right w:val="none" w:sz="0" w:space="0" w:color="auto"/>
                          </w:divBdr>
                          <w:divsChild>
                            <w:div w:id="1337609259">
                              <w:marLeft w:val="0"/>
                              <w:marRight w:val="0"/>
                              <w:marTop w:val="0"/>
                              <w:marBottom w:val="60"/>
                              <w:divBdr>
                                <w:top w:val="none" w:sz="0" w:space="0" w:color="auto"/>
                                <w:left w:val="none" w:sz="0" w:space="0" w:color="auto"/>
                                <w:bottom w:val="none" w:sz="0" w:space="0" w:color="auto"/>
                                <w:right w:val="none" w:sz="0" w:space="0" w:color="auto"/>
                              </w:divBdr>
                            </w:div>
                            <w:div w:id="800070888">
                              <w:marLeft w:val="0"/>
                              <w:marRight w:val="0"/>
                              <w:marTop w:val="0"/>
                              <w:marBottom w:val="0"/>
                              <w:divBdr>
                                <w:top w:val="none" w:sz="0" w:space="0" w:color="auto"/>
                                <w:left w:val="none" w:sz="0" w:space="0" w:color="auto"/>
                                <w:bottom w:val="none" w:sz="0" w:space="0" w:color="auto"/>
                                <w:right w:val="none" w:sz="0" w:space="0" w:color="auto"/>
                              </w:divBdr>
                            </w:div>
                            <w:div w:id="2050572760">
                              <w:marLeft w:val="0"/>
                              <w:marRight w:val="0"/>
                              <w:marTop w:val="0"/>
                              <w:marBottom w:val="0"/>
                              <w:divBdr>
                                <w:top w:val="none" w:sz="0" w:space="0" w:color="auto"/>
                                <w:left w:val="none" w:sz="0" w:space="0" w:color="auto"/>
                                <w:bottom w:val="none" w:sz="0" w:space="0" w:color="auto"/>
                                <w:right w:val="none" w:sz="0" w:space="0" w:color="auto"/>
                              </w:divBdr>
                            </w:div>
                            <w:div w:id="628242449">
                              <w:marLeft w:val="0"/>
                              <w:marRight w:val="0"/>
                              <w:marTop w:val="0"/>
                              <w:marBottom w:val="0"/>
                              <w:divBdr>
                                <w:top w:val="none" w:sz="0" w:space="0" w:color="auto"/>
                                <w:left w:val="none" w:sz="0" w:space="0" w:color="auto"/>
                                <w:bottom w:val="none" w:sz="0" w:space="0" w:color="auto"/>
                                <w:right w:val="none" w:sz="0" w:space="0" w:color="auto"/>
                              </w:divBdr>
                            </w:div>
                            <w:div w:id="1856382487">
                              <w:marLeft w:val="0"/>
                              <w:marRight w:val="0"/>
                              <w:marTop w:val="0"/>
                              <w:marBottom w:val="0"/>
                              <w:divBdr>
                                <w:top w:val="none" w:sz="0" w:space="0" w:color="auto"/>
                                <w:left w:val="none" w:sz="0" w:space="0" w:color="auto"/>
                                <w:bottom w:val="none" w:sz="0" w:space="0" w:color="auto"/>
                                <w:right w:val="none" w:sz="0" w:space="0" w:color="auto"/>
                              </w:divBdr>
                            </w:div>
                            <w:div w:id="1607150220">
                              <w:marLeft w:val="0"/>
                              <w:marRight w:val="0"/>
                              <w:marTop w:val="0"/>
                              <w:marBottom w:val="0"/>
                              <w:divBdr>
                                <w:top w:val="none" w:sz="0" w:space="0" w:color="auto"/>
                                <w:left w:val="none" w:sz="0" w:space="0" w:color="auto"/>
                                <w:bottom w:val="none" w:sz="0" w:space="0" w:color="auto"/>
                                <w:right w:val="none" w:sz="0" w:space="0" w:color="auto"/>
                              </w:divBdr>
                            </w:div>
                            <w:div w:id="1054429407">
                              <w:marLeft w:val="0"/>
                              <w:marRight w:val="0"/>
                              <w:marTop w:val="0"/>
                              <w:marBottom w:val="0"/>
                              <w:divBdr>
                                <w:top w:val="none" w:sz="0" w:space="0" w:color="auto"/>
                                <w:left w:val="none" w:sz="0" w:space="0" w:color="auto"/>
                                <w:bottom w:val="none" w:sz="0" w:space="0" w:color="auto"/>
                                <w:right w:val="none" w:sz="0" w:space="0" w:color="auto"/>
                              </w:divBdr>
                            </w:div>
                          </w:divsChild>
                        </w:div>
                        <w:div w:id="795758798">
                          <w:marLeft w:val="0"/>
                          <w:marRight w:val="0"/>
                          <w:marTop w:val="0"/>
                          <w:marBottom w:val="150"/>
                          <w:divBdr>
                            <w:top w:val="none" w:sz="0" w:space="0" w:color="auto"/>
                            <w:left w:val="none" w:sz="0" w:space="0" w:color="auto"/>
                            <w:bottom w:val="none" w:sz="0" w:space="0" w:color="auto"/>
                            <w:right w:val="none" w:sz="0" w:space="0" w:color="auto"/>
                          </w:divBdr>
                        </w:div>
                        <w:div w:id="1332833654">
                          <w:marLeft w:val="0"/>
                          <w:marRight w:val="0"/>
                          <w:marTop w:val="0"/>
                          <w:marBottom w:val="150"/>
                          <w:divBdr>
                            <w:top w:val="none" w:sz="0" w:space="0" w:color="auto"/>
                            <w:left w:val="none" w:sz="0" w:space="0" w:color="auto"/>
                            <w:bottom w:val="none" w:sz="0" w:space="0" w:color="auto"/>
                            <w:right w:val="none" w:sz="0" w:space="0" w:color="auto"/>
                          </w:divBdr>
                          <w:divsChild>
                            <w:div w:id="148862141">
                              <w:marLeft w:val="0"/>
                              <w:marRight w:val="0"/>
                              <w:marTop w:val="0"/>
                              <w:marBottom w:val="0"/>
                              <w:divBdr>
                                <w:top w:val="none" w:sz="0" w:space="0" w:color="auto"/>
                                <w:left w:val="none" w:sz="0" w:space="0" w:color="auto"/>
                                <w:bottom w:val="none" w:sz="0" w:space="0" w:color="auto"/>
                                <w:right w:val="none" w:sz="0" w:space="0" w:color="auto"/>
                              </w:divBdr>
                            </w:div>
                            <w:div w:id="664748332">
                              <w:marLeft w:val="0"/>
                              <w:marRight w:val="0"/>
                              <w:marTop w:val="0"/>
                              <w:marBottom w:val="0"/>
                              <w:divBdr>
                                <w:top w:val="none" w:sz="0" w:space="0" w:color="auto"/>
                                <w:left w:val="none" w:sz="0" w:space="0" w:color="auto"/>
                                <w:bottom w:val="none" w:sz="0" w:space="0" w:color="auto"/>
                                <w:right w:val="none" w:sz="0" w:space="0" w:color="auto"/>
                              </w:divBdr>
                            </w:div>
                          </w:divsChild>
                        </w:div>
                        <w:div w:id="1048726718">
                          <w:marLeft w:val="0"/>
                          <w:marRight w:val="0"/>
                          <w:marTop w:val="0"/>
                          <w:marBottom w:val="150"/>
                          <w:divBdr>
                            <w:top w:val="none" w:sz="0" w:space="0" w:color="auto"/>
                            <w:left w:val="none" w:sz="0" w:space="0" w:color="auto"/>
                            <w:bottom w:val="none" w:sz="0" w:space="0" w:color="auto"/>
                            <w:right w:val="none" w:sz="0" w:space="0" w:color="auto"/>
                          </w:divBdr>
                          <w:divsChild>
                            <w:div w:id="1764717011">
                              <w:marLeft w:val="0"/>
                              <w:marRight w:val="0"/>
                              <w:marTop w:val="240"/>
                              <w:marBottom w:val="240"/>
                              <w:divBdr>
                                <w:top w:val="none" w:sz="0" w:space="0" w:color="auto"/>
                                <w:left w:val="none" w:sz="0" w:space="0" w:color="auto"/>
                                <w:bottom w:val="none" w:sz="0" w:space="0" w:color="auto"/>
                                <w:right w:val="none" w:sz="0" w:space="0" w:color="auto"/>
                              </w:divBdr>
                            </w:div>
                          </w:divsChild>
                        </w:div>
                        <w:div w:id="1673214078">
                          <w:marLeft w:val="0"/>
                          <w:marRight w:val="0"/>
                          <w:marTop w:val="0"/>
                          <w:marBottom w:val="150"/>
                          <w:divBdr>
                            <w:top w:val="none" w:sz="0" w:space="0" w:color="auto"/>
                            <w:left w:val="none" w:sz="0" w:space="0" w:color="auto"/>
                            <w:bottom w:val="none" w:sz="0" w:space="0" w:color="auto"/>
                            <w:right w:val="none" w:sz="0" w:space="0" w:color="auto"/>
                          </w:divBdr>
                          <w:divsChild>
                            <w:div w:id="996804249">
                              <w:marLeft w:val="0"/>
                              <w:marRight w:val="0"/>
                              <w:marTop w:val="240"/>
                              <w:marBottom w:val="240"/>
                              <w:divBdr>
                                <w:top w:val="none" w:sz="0" w:space="0" w:color="auto"/>
                                <w:left w:val="none" w:sz="0" w:space="0" w:color="auto"/>
                                <w:bottom w:val="none" w:sz="0" w:space="0" w:color="auto"/>
                                <w:right w:val="none" w:sz="0" w:space="0" w:color="auto"/>
                              </w:divBdr>
                            </w:div>
                            <w:div w:id="1860897009">
                              <w:marLeft w:val="0"/>
                              <w:marRight w:val="0"/>
                              <w:marTop w:val="0"/>
                              <w:marBottom w:val="0"/>
                              <w:divBdr>
                                <w:top w:val="none" w:sz="0" w:space="0" w:color="auto"/>
                                <w:left w:val="none" w:sz="0" w:space="0" w:color="auto"/>
                                <w:bottom w:val="none" w:sz="0" w:space="0" w:color="auto"/>
                                <w:right w:val="none" w:sz="0" w:space="0" w:color="auto"/>
                              </w:divBdr>
                              <w:divsChild>
                                <w:div w:id="957031359">
                                  <w:marLeft w:val="300"/>
                                  <w:marRight w:val="0"/>
                                  <w:marTop w:val="0"/>
                                  <w:marBottom w:val="300"/>
                                  <w:divBdr>
                                    <w:top w:val="none" w:sz="0" w:space="0" w:color="auto"/>
                                    <w:left w:val="none" w:sz="0" w:space="0" w:color="auto"/>
                                    <w:bottom w:val="none" w:sz="0" w:space="0" w:color="auto"/>
                                    <w:right w:val="none" w:sz="0" w:space="0" w:color="auto"/>
                                  </w:divBdr>
                                  <w:divsChild>
                                    <w:div w:id="596060516">
                                      <w:marLeft w:val="0"/>
                                      <w:marRight w:val="0"/>
                                      <w:marTop w:val="0"/>
                                      <w:marBottom w:val="0"/>
                                      <w:divBdr>
                                        <w:top w:val="none" w:sz="0" w:space="0" w:color="auto"/>
                                        <w:left w:val="none" w:sz="0" w:space="0" w:color="auto"/>
                                        <w:bottom w:val="none" w:sz="0" w:space="0" w:color="auto"/>
                                        <w:right w:val="none" w:sz="0" w:space="0" w:color="auto"/>
                                      </w:divBdr>
                                    </w:div>
                                    <w:div w:id="18021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95383">
      <w:bodyDiv w:val="1"/>
      <w:marLeft w:val="0"/>
      <w:marRight w:val="0"/>
      <w:marTop w:val="0"/>
      <w:marBottom w:val="0"/>
      <w:divBdr>
        <w:top w:val="none" w:sz="0" w:space="0" w:color="auto"/>
        <w:left w:val="none" w:sz="0" w:space="0" w:color="auto"/>
        <w:bottom w:val="none" w:sz="0" w:space="0" w:color="auto"/>
        <w:right w:val="none" w:sz="0" w:space="0" w:color="auto"/>
      </w:divBdr>
      <w:divsChild>
        <w:div w:id="108283955">
          <w:marLeft w:val="0"/>
          <w:marRight w:val="0"/>
          <w:marTop w:val="0"/>
          <w:marBottom w:val="0"/>
          <w:divBdr>
            <w:top w:val="none" w:sz="0" w:space="0" w:color="auto"/>
            <w:left w:val="none" w:sz="0" w:space="0" w:color="auto"/>
            <w:bottom w:val="none" w:sz="0" w:space="0" w:color="auto"/>
            <w:right w:val="none" w:sz="0" w:space="0" w:color="auto"/>
          </w:divBdr>
          <w:divsChild>
            <w:div w:id="1918979031">
              <w:marLeft w:val="0"/>
              <w:marRight w:val="0"/>
              <w:marTop w:val="0"/>
              <w:marBottom w:val="0"/>
              <w:divBdr>
                <w:top w:val="none" w:sz="0" w:space="0" w:color="auto"/>
                <w:left w:val="none" w:sz="0" w:space="0" w:color="auto"/>
                <w:bottom w:val="none" w:sz="0" w:space="0" w:color="auto"/>
                <w:right w:val="none" w:sz="0" w:space="0" w:color="auto"/>
              </w:divBdr>
              <w:divsChild>
                <w:div w:id="16132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09960">
      <w:bodyDiv w:val="1"/>
      <w:marLeft w:val="0"/>
      <w:marRight w:val="0"/>
      <w:marTop w:val="0"/>
      <w:marBottom w:val="0"/>
      <w:divBdr>
        <w:top w:val="none" w:sz="0" w:space="0" w:color="auto"/>
        <w:left w:val="none" w:sz="0" w:space="0" w:color="auto"/>
        <w:bottom w:val="none" w:sz="0" w:space="0" w:color="auto"/>
        <w:right w:val="none" w:sz="0" w:space="0" w:color="auto"/>
      </w:divBdr>
      <w:divsChild>
        <w:div w:id="1051685254">
          <w:marLeft w:val="0"/>
          <w:marRight w:val="0"/>
          <w:marTop w:val="0"/>
          <w:marBottom w:val="0"/>
          <w:divBdr>
            <w:top w:val="none" w:sz="0" w:space="0" w:color="auto"/>
            <w:left w:val="none" w:sz="0" w:space="0" w:color="auto"/>
            <w:bottom w:val="none" w:sz="0" w:space="0" w:color="auto"/>
            <w:right w:val="none" w:sz="0" w:space="0" w:color="auto"/>
          </w:divBdr>
          <w:divsChild>
            <w:div w:id="902252827">
              <w:marLeft w:val="0"/>
              <w:marRight w:val="0"/>
              <w:marTop w:val="0"/>
              <w:marBottom w:val="0"/>
              <w:divBdr>
                <w:top w:val="none" w:sz="0" w:space="0" w:color="auto"/>
                <w:left w:val="none" w:sz="0" w:space="0" w:color="auto"/>
                <w:bottom w:val="none" w:sz="0" w:space="0" w:color="auto"/>
                <w:right w:val="none" w:sz="0" w:space="0" w:color="auto"/>
              </w:divBdr>
              <w:divsChild>
                <w:div w:id="1881548547">
                  <w:marLeft w:val="-225"/>
                  <w:marRight w:val="-225"/>
                  <w:marTop w:val="0"/>
                  <w:marBottom w:val="0"/>
                  <w:divBdr>
                    <w:top w:val="none" w:sz="0" w:space="0" w:color="auto"/>
                    <w:left w:val="none" w:sz="0" w:space="0" w:color="auto"/>
                    <w:bottom w:val="none" w:sz="0" w:space="0" w:color="auto"/>
                    <w:right w:val="none" w:sz="0" w:space="0" w:color="auto"/>
                  </w:divBdr>
                  <w:divsChild>
                    <w:div w:id="773019146">
                      <w:marLeft w:val="0"/>
                      <w:marRight w:val="0"/>
                      <w:marTop w:val="0"/>
                      <w:marBottom w:val="0"/>
                      <w:divBdr>
                        <w:top w:val="none" w:sz="0" w:space="0" w:color="auto"/>
                        <w:left w:val="none" w:sz="0" w:space="0" w:color="auto"/>
                        <w:bottom w:val="none" w:sz="0" w:space="0" w:color="auto"/>
                        <w:right w:val="none" w:sz="0" w:space="0" w:color="auto"/>
                      </w:divBdr>
                      <w:divsChild>
                        <w:div w:id="1967393046">
                          <w:marLeft w:val="-225"/>
                          <w:marRight w:val="-225"/>
                          <w:marTop w:val="0"/>
                          <w:marBottom w:val="0"/>
                          <w:divBdr>
                            <w:top w:val="none" w:sz="0" w:space="0" w:color="auto"/>
                            <w:left w:val="none" w:sz="0" w:space="0" w:color="auto"/>
                            <w:bottom w:val="none" w:sz="0" w:space="0" w:color="auto"/>
                            <w:right w:val="none" w:sz="0" w:space="0" w:color="auto"/>
                          </w:divBdr>
                          <w:divsChild>
                            <w:div w:id="1873960372">
                              <w:marLeft w:val="0"/>
                              <w:marRight w:val="0"/>
                              <w:marTop w:val="0"/>
                              <w:marBottom w:val="0"/>
                              <w:divBdr>
                                <w:top w:val="none" w:sz="0" w:space="0" w:color="auto"/>
                                <w:left w:val="none" w:sz="0" w:space="0" w:color="auto"/>
                                <w:bottom w:val="none" w:sz="0" w:space="0" w:color="auto"/>
                                <w:right w:val="none" w:sz="0" w:space="0" w:color="auto"/>
                              </w:divBdr>
                              <w:divsChild>
                                <w:div w:id="1799950306">
                                  <w:marLeft w:val="0"/>
                                  <w:marRight w:val="0"/>
                                  <w:marTop w:val="0"/>
                                  <w:marBottom w:val="0"/>
                                  <w:divBdr>
                                    <w:top w:val="none" w:sz="0" w:space="0" w:color="auto"/>
                                    <w:left w:val="none" w:sz="0" w:space="0" w:color="auto"/>
                                    <w:bottom w:val="none" w:sz="0" w:space="0" w:color="auto"/>
                                    <w:right w:val="none" w:sz="0" w:space="0" w:color="auto"/>
                                  </w:divBdr>
                                  <w:divsChild>
                                    <w:div w:id="17026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722847">
      <w:bodyDiv w:val="1"/>
      <w:marLeft w:val="0"/>
      <w:marRight w:val="0"/>
      <w:marTop w:val="0"/>
      <w:marBottom w:val="0"/>
      <w:divBdr>
        <w:top w:val="none" w:sz="0" w:space="0" w:color="auto"/>
        <w:left w:val="none" w:sz="0" w:space="0" w:color="auto"/>
        <w:bottom w:val="none" w:sz="0" w:space="0" w:color="auto"/>
        <w:right w:val="none" w:sz="0" w:space="0" w:color="auto"/>
      </w:divBdr>
      <w:divsChild>
        <w:div w:id="27340115">
          <w:marLeft w:val="0"/>
          <w:marRight w:val="0"/>
          <w:marTop w:val="0"/>
          <w:marBottom w:val="0"/>
          <w:divBdr>
            <w:top w:val="none" w:sz="0" w:space="0" w:color="auto"/>
            <w:left w:val="none" w:sz="0" w:space="0" w:color="auto"/>
            <w:bottom w:val="none" w:sz="0" w:space="0" w:color="auto"/>
            <w:right w:val="none" w:sz="0" w:space="0" w:color="auto"/>
          </w:divBdr>
          <w:divsChild>
            <w:div w:id="1961715299">
              <w:marLeft w:val="0"/>
              <w:marRight w:val="0"/>
              <w:marTop w:val="0"/>
              <w:marBottom w:val="0"/>
              <w:divBdr>
                <w:top w:val="none" w:sz="0" w:space="0" w:color="auto"/>
                <w:left w:val="none" w:sz="0" w:space="0" w:color="auto"/>
                <w:bottom w:val="none" w:sz="0" w:space="0" w:color="auto"/>
                <w:right w:val="none" w:sz="0" w:space="0" w:color="auto"/>
              </w:divBdr>
              <w:divsChild>
                <w:div w:id="8173822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13252778">
      <w:bodyDiv w:val="1"/>
      <w:marLeft w:val="0"/>
      <w:marRight w:val="0"/>
      <w:marTop w:val="0"/>
      <w:marBottom w:val="0"/>
      <w:divBdr>
        <w:top w:val="none" w:sz="0" w:space="0" w:color="auto"/>
        <w:left w:val="none" w:sz="0" w:space="0" w:color="auto"/>
        <w:bottom w:val="none" w:sz="0" w:space="0" w:color="auto"/>
        <w:right w:val="none" w:sz="0" w:space="0" w:color="auto"/>
      </w:divBdr>
      <w:divsChild>
        <w:div w:id="510612111">
          <w:marLeft w:val="0"/>
          <w:marRight w:val="0"/>
          <w:marTop w:val="0"/>
          <w:marBottom w:val="0"/>
          <w:divBdr>
            <w:top w:val="none" w:sz="0" w:space="0" w:color="auto"/>
            <w:left w:val="none" w:sz="0" w:space="0" w:color="auto"/>
            <w:bottom w:val="none" w:sz="0" w:space="0" w:color="auto"/>
            <w:right w:val="none" w:sz="0" w:space="0" w:color="auto"/>
          </w:divBdr>
          <w:divsChild>
            <w:div w:id="632830694">
              <w:marLeft w:val="0"/>
              <w:marRight w:val="0"/>
              <w:marTop w:val="0"/>
              <w:marBottom w:val="0"/>
              <w:divBdr>
                <w:top w:val="none" w:sz="0" w:space="0" w:color="auto"/>
                <w:left w:val="none" w:sz="0" w:space="0" w:color="auto"/>
                <w:bottom w:val="none" w:sz="0" w:space="0" w:color="auto"/>
                <w:right w:val="none" w:sz="0" w:space="0" w:color="auto"/>
              </w:divBdr>
              <w:divsChild>
                <w:div w:id="1181511845">
                  <w:marLeft w:val="0"/>
                  <w:marRight w:val="0"/>
                  <w:marTop w:val="0"/>
                  <w:marBottom w:val="0"/>
                  <w:divBdr>
                    <w:top w:val="none" w:sz="0" w:space="0" w:color="auto"/>
                    <w:left w:val="none" w:sz="0" w:space="0" w:color="auto"/>
                    <w:bottom w:val="none" w:sz="0" w:space="0" w:color="auto"/>
                    <w:right w:val="none" w:sz="0" w:space="0" w:color="auto"/>
                  </w:divBdr>
                  <w:divsChild>
                    <w:div w:id="1816491105">
                      <w:marLeft w:val="0"/>
                      <w:marRight w:val="0"/>
                      <w:marTop w:val="0"/>
                      <w:marBottom w:val="0"/>
                      <w:divBdr>
                        <w:top w:val="none" w:sz="0" w:space="0" w:color="auto"/>
                        <w:left w:val="none" w:sz="0" w:space="0" w:color="auto"/>
                        <w:bottom w:val="none" w:sz="0" w:space="0" w:color="auto"/>
                        <w:right w:val="none" w:sz="0" w:space="0" w:color="auto"/>
                      </w:divBdr>
                      <w:divsChild>
                        <w:div w:id="1493445798">
                          <w:marLeft w:val="0"/>
                          <w:marRight w:val="0"/>
                          <w:marTop w:val="0"/>
                          <w:marBottom w:val="0"/>
                          <w:divBdr>
                            <w:top w:val="none" w:sz="0" w:space="0" w:color="auto"/>
                            <w:left w:val="none" w:sz="0" w:space="0" w:color="auto"/>
                            <w:bottom w:val="none" w:sz="0" w:space="0" w:color="auto"/>
                            <w:right w:val="none" w:sz="0" w:space="0" w:color="auto"/>
                          </w:divBdr>
                          <w:divsChild>
                            <w:div w:id="436220080">
                              <w:marLeft w:val="0"/>
                              <w:marRight w:val="0"/>
                              <w:marTop w:val="0"/>
                              <w:marBottom w:val="0"/>
                              <w:divBdr>
                                <w:top w:val="none" w:sz="0" w:space="0" w:color="auto"/>
                                <w:left w:val="none" w:sz="0" w:space="0" w:color="auto"/>
                                <w:bottom w:val="none" w:sz="0" w:space="0" w:color="auto"/>
                                <w:right w:val="none" w:sz="0" w:space="0" w:color="auto"/>
                              </w:divBdr>
                              <w:divsChild>
                                <w:div w:id="853961699">
                                  <w:marLeft w:val="0"/>
                                  <w:marRight w:val="0"/>
                                  <w:marTop w:val="0"/>
                                  <w:marBottom w:val="0"/>
                                  <w:divBdr>
                                    <w:top w:val="none" w:sz="0" w:space="0" w:color="auto"/>
                                    <w:left w:val="none" w:sz="0" w:space="0" w:color="auto"/>
                                    <w:bottom w:val="none" w:sz="0" w:space="0" w:color="auto"/>
                                    <w:right w:val="none" w:sz="0" w:space="0" w:color="auto"/>
                                  </w:divBdr>
                                  <w:divsChild>
                                    <w:div w:id="345980824">
                                      <w:marLeft w:val="0"/>
                                      <w:marRight w:val="0"/>
                                      <w:marTop w:val="0"/>
                                      <w:marBottom w:val="0"/>
                                      <w:divBdr>
                                        <w:top w:val="none" w:sz="0" w:space="0" w:color="auto"/>
                                        <w:left w:val="none" w:sz="0" w:space="0" w:color="auto"/>
                                        <w:bottom w:val="none" w:sz="0" w:space="0" w:color="auto"/>
                                        <w:right w:val="none" w:sz="0" w:space="0" w:color="auto"/>
                                      </w:divBdr>
                                      <w:divsChild>
                                        <w:div w:id="667171561">
                                          <w:marLeft w:val="0"/>
                                          <w:marRight w:val="0"/>
                                          <w:marTop w:val="0"/>
                                          <w:marBottom w:val="0"/>
                                          <w:divBdr>
                                            <w:top w:val="none" w:sz="0" w:space="0" w:color="auto"/>
                                            <w:left w:val="none" w:sz="0" w:space="0" w:color="auto"/>
                                            <w:bottom w:val="none" w:sz="0" w:space="0" w:color="auto"/>
                                            <w:right w:val="none" w:sz="0" w:space="0" w:color="auto"/>
                                          </w:divBdr>
                                          <w:divsChild>
                                            <w:div w:id="470833323">
                                              <w:marLeft w:val="0"/>
                                              <w:marRight w:val="0"/>
                                              <w:marTop w:val="0"/>
                                              <w:marBottom w:val="0"/>
                                              <w:divBdr>
                                                <w:top w:val="none" w:sz="0" w:space="0" w:color="auto"/>
                                                <w:left w:val="none" w:sz="0" w:space="0" w:color="auto"/>
                                                <w:bottom w:val="none" w:sz="0" w:space="0" w:color="auto"/>
                                                <w:right w:val="none" w:sz="0" w:space="0" w:color="auto"/>
                                              </w:divBdr>
                                              <w:divsChild>
                                                <w:div w:id="14505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757855">
      <w:bodyDiv w:val="1"/>
      <w:marLeft w:val="0"/>
      <w:marRight w:val="0"/>
      <w:marTop w:val="0"/>
      <w:marBottom w:val="0"/>
      <w:divBdr>
        <w:top w:val="none" w:sz="0" w:space="0" w:color="auto"/>
        <w:left w:val="none" w:sz="0" w:space="0" w:color="auto"/>
        <w:bottom w:val="none" w:sz="0" w:space="0" w:color="auto"/>
        <w:right w:val="none" w:sz="0" w:space="0" w:color="auto"/>
      </w:divBdr>
      <w:divsChild>
        <w:div w:id="207422667">
          <w:marLeft w:val="0"/>
          <w:marRight w:val="0"/>
          <w:marTop w:val="100"/>
          <w:marBottom w:val="100"/>
          <w:divBdr>
            <w:top w:val="none" w:sz="0" w:space="0" w:color="auto"/>
            <w:left w:val="none" w:sz="0" w:space="0" w:color="auto"/>
            <w:bottom w:val="none" w:sz="0" w:space="0" w:color="auto"/>
            <w:right w:val="none" w:sz="0" w:space="0" w:color="auto"/>
          </w:divBdr>
          <w:divsChild>
            <w:div w:id="188421792">
              <w:marLeft w:val="0"/>
              <w:marRight w:val="0"/>
              <w:marTop w:val="0"/>
              <w:marBottom w:val="0"/>
              <w:divBdr>
                <w:top w:val="none" w:sz="0" w:space="0" w:color="auto"/>
                <w:left w:val="none" w:sz="0" w:space="0" w:color="auto"/>
                <w:bottom w:val="none" w:sz="0" w:space="0" w:color="auto"/>
                <w:right w:val="none" w:sz="0" w:space="0" w:color="auto"/>
              </w:divBdr>
              <w:divsChild>
                <w:div w:id="1543712291">
                  <w:marLeft w:val="13"/>
                  <w:marRight w:val="13"/>
                  <w:marTop w:val="13"/>
                  <w:marBottom w:val="13"/>
                  <w:divBdr>
                    <w:top w:val="none" w:sz="0" w:space="0" w:color="auto"/>
                    <w:left w:val="none" w:sz="0" w:space="0" w:color="auto"/>
                    <w:bottom w:val="none" w:sz="0" w:space="0" w:color="auto"/>
                    <w:right w:val="none" w:sz="0" w:space="0" w:color="auto"/>
                  </w:divBdr>
                  <w:divsChild>
                    <w:div w:id="348871692">
                      <w:marLeft w:val="0"/>
                      <w:marRight w:val="0"/>
                      <w:marTop w:val="52"/>
                      <w:marBottom w:val="0"/>
                      <w:divBdr>
                        <w:top w:val="none" w:sz="0" w:space="0" w:color="auto"/>
                        <w:left w:val="none" w:sz="0" w:space="0" w:color="auto"/>
                        <w:bottom w:val="none" w:sz="0" w:space="0" w:color="auto"/>
                        <w:right w:val="none" w:sz="0" w:space="0" w:color="auto"/>
                      </w:divBdr>
                      <w:divsChild>
                        <w:div w:id="16929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149388">
      <w:bodyDiv w:val="1"/>
      <w:marLeft w:val="0"/>
      <w:marRight w:val="0"/>
      <w:marTop w:val="0"/>
      <w:marBottom w:val="0"/>
      <w:divBdr>
        <w:top w:val="none" w:sz="0" w:space="0" w:color="auto"/>
        <w:left w:val="none" w:sz="0" w:space="0" w:color="auto"/>
        <w:bottom w:val="none" w:sz="0" w:space="0" w:color="auto"/>
        <w:right w:val="none" w:sz="0" w:space="0" w:color="auto"/>
      </w:divBdr>
    </w:div>
    <w:div w:id="1514415960">
      <w:bodyDiv w:val="1"/>
      <w:marLeft w:val="0"/>
      <w:marRight w:val="0"/>
      <w:marTop w:val="0"/>
      <w:marBottom w:val="0"/>
      <w:divBdr>
        <w:top w:val="none" w:sz="0" w:space="0" w:color="auto"/>
        <w:left w:val="none" w:sz="0" w:space="0" w:color="auto"/>
        <w:bottom w:val="none" w:sz="0" w:space="0" w:color="auto"/>
        <w:right w:val="none" w:sz="0" w:space="0" w:color="auto"/>
      </w:divBdr>
      <w:divsChild>
        <w:div w:id="13074416">
          <w:marLeft w:val="0"/>
          <w:marRight w:val="0"/>
          <w:marTop w:val="0"/>
          <w:marBottom w:val="0"/>
          <w:divBdr>
            <w:top w:val="none" w:sz="0" w:space="0" w:color="auto"/>
            <w:left w:val="none" w:sz="0" w:space="0" w:color="auto"/>
            <w:bottom w:val="none" w:sz="0" w:space="0" w:color="auto"/>
            <w:right w:val="none" w:sz="0" w:space="0" w:color="auto"/>
          </w:divBdr>
          <w:divsChild>
            <w:div w:id="2145002312">
              <w:marLeft w:val="0"/>
              <w:marRight w:val="0"/>
              <w:marTop w:val="100"/>
              <w:marBottom w:val="100"/>
              <w:divBdr>
                <w:top w:val="none" w:sz="0" w:space="0" w:color="auto"/>
                <w:left w:val="none" w:sz="0" w:space="0" w:color="auto"/>
                <w:bottom w:val="none" w:sz="0" w:space="0" w:color="auto"/>
                <w:right w:val="none" w:sz="0" w:space="0" w:color="auto"/>
              </w:divBdr>
              <w:divsChild>
                <w:div w:id="859127565">
                  <w:marLeft w:val="0"/>
                  <w:marRight w:val="0"/>
                  <w:marTop w:val="0"/>
                  <w:marBottom w:val="0"/>
                  <w:divBdr>
                    <w:top w:val="none" w:sz="0" w:space="0" w:color="auto"/>
                    <w:left w:val="none" w:sz="0" w:space="0" w:color="auto"/>
                    <w:bottom w:val="none" w:sz="0" w:space="0" w:color="auto"/>
                    <w:right w:val="none" w:sz="0" w:space="0" w:color="auto"/>
                  </w:divBdr>
                  <w:divsChild>
                    <w:div w:id="1932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4025">
      <w:bodyDiv w:val="1"/>
      <w:marLeft w:val="0"/>
      <w:marRight w:val="0"/>
      <w:marTop w:val="0"/>
      <w:marBottom w:val="0"/>
      <w:divBdr>
        <w:top w:val="none" w:sz="0" w:space="0" w:color="auto"/>
        <w:left w:val="none" w:sz="0" w:space="0" w:color="auto"/>
        <w:bottom w:val="none" w:sz="0" w:space="0" w:color="auto"/>
        <w:right w:val="none" w:sz="0" w:space="0" w:color="auto"/>
      </w:divBdr>
      <w:divsChild>
        <w:div w:id="773939336">
          <w:marLeft w:val="0"/>
          <w:marRight w:val="0"/>
          <w:marTop w:val="0"/>
          <w:marBottom w:val="0"/>
          <w:divBdr>
            <w:top w:val="none" w:sz="0" w:space="0" w:color="auto"/>
            <w:left w:val="none" w:sz="0" w:space="0" w:color="auto"/>
            <w:bottom w:val="none" w:sz="0" w:space="0" w:color="auto"/>
            <w:right w:val="none" w:sz="0" w:space="0" w:color="auto"/>
          </w:divBdr>
          <w:divsChild>
            <w:div w:id="1015039642">
              <w:marLeft w:val="0"/>
              <w:marRight w:val="0"/>
              <w:marTop w:val="0"/>
              <w:marBottom w:val="150"/>
              <w:divBdr>
                <w:top w:val="none" w:sz="0" w:space="0" w:color="auto"/>
                <w:left w:val="none" w:sz="0" w:space="0" w:color="auto"/>
                <w:bottom w:val="none" w:sz="0" w:space="0" w:color="auto"/>
                <w:right w:val="none" w:sz="0" w:space="0" w:color="auto"/>
              </w:divBdr>
              <w:divsChild>
                <w:div w:id="285545451">
                  <w:marLeft w:val="0"/>
                  <w:marRight w:val="2"/>
                  <w:marTop w:val="150"/>
                  <w:marBottom w:val="0"/>
                  <w:divBdr>
                    <w:top w:val="none" w:sz="0" w:space="0" w:color="auto"/>
                    <w:left w:val="none" w:sz="0" w:space="0" w:color="auto"/>
                    <w:bottom w:val="none" w:sz="0" w:space="0" w:color="auto"/>
                    <w:right w:val="none" w:sz="0" w:space="0" w:color="auto"/>
                  </w:divBdr>
                  <w:divsChild>
                    <w:div w:id="7294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650156">
      <w:bodyDiv w:val="1"/>
      <w:marLeft w:val="0"/>
      <w:marRight w:val="0"/>
      <w:marTop w:val="0"/>
      <w:marBottom w:val="0"/>
      <w:divBdr>
        <w:top w:val="none" w:sz="0" w:space="0" w:color="auto"/>
        <w:left w:val="none" w:sz="0" w:space="0" w:color="auto"/>
        <w:bottom w:val="none" w:sz="0" w:space="0" w:color="auto"/>
        <w:right w:val="none" w:sz="0" w:space="0" w:color="auto"/>
      </w:divBdr>
      <w:divsChild>
        <w:div w:id="1889493318">
          <w:marLeft w:val="0"/>
          <w:marRight w:val="0"/>
          <w:marTop w:val="0"/>
          <w:marBottom w:val="0"/>
          <w:divBdr>
            <w:top w:val="none" w:sz="0" w:space="0" w:color="auto"/>
            <w:left w:val="none" w:sz="0" w:space="0" w:color="auto"/>
            <w:bottom w:val="none" w:sz="0" w:space="0" w:color="auto"/>
            <w:right w:val="none" w:sz="0" w:space="0" w:color="auto"/>
          </w:divBdr>
          <w:divsChild>
            <w:div w:id="225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6816">
      <w:bodyDiv w:val="1"/>
      <w:marLeft w:val="0"/>
      <w:marRight w:val="0"/>
      <w:marTop w:val="0"/>
      <w:marBottom w:val="0"/>
      <w:divBdr>
        <w:top w:val="none" w:sz="0" w:space="0" w:color="auto"/>
        <w:left w:val="none" w:sz="0" w:space="0" w:color="auto"/>
        <w:bottom w:val="none" w:sz="0" w:space="0" w:color="auto"/>
        <w:right w:val="none" w:sz="0" w:space="0" w:color="auto"/>
      </w:divBdr>
      <w:divsChild>
        <w:div w:id="257904958">
          <w:marLeft w:val="0"/>
          <w:marRight w:val="0"/>
          <w:marTop w:val="0"/>
          <w:marBottom w:val="0"/>
          <w:divBdr>
            <w:top w:val="none" w:sz="0" w:space="0" w:color="auto"/>
            <w:left w:val="none" w:sz="0" w:space="0" w:color="auto"/>
            <w:bottom w:val="none" w:sz="0" w:space="0" w:color="auto"/>
            <w:right w:val="none" w:sz="0" w:space="0" w:color="auto"/>
          </w:divBdr>
          <w:divsChild>
            <w:div w:id="372194812">
              <w:marLeft w:val="0"/>
              <w:marRight w:val="0"/>
              <w:marTop w:val="0"/>
              <w:marBottom w:val="0"/>
              <w:divBdr>
                <w:top w:val="none" w:sz="0" w:space="0" w:color="auto"/>
                <w:left w:val="none" w:sz="0" w:space="0" w:color="auto"/>
                <w:bottom w:val="none" w:sz="0" w:space="0" w:color="auto"/>
                <w:right w:val="none" w:sz="0" w:space="0" w:color="auto"/>
              </w:divBdr>
              <w:divsChild>
                <w:div w:id="1179546516">
                  <w:marLeft w:val="0"/>
                  <w:marRight w:val="0"/>
                  <w:marTop w:val="0"/>
                  <w:marBottom w:val="0"/>
                  <w:divBdr>
                    <w:top w:val="none" w:sz="0" w:space="0" w:color="auto"/>
                    <w:left w:val="none" w:sz="0" w:space="0" w:color="auto"/>
                    <w:bottom w:val="none" w:sz="0" w:space="0" w:color="auto"/>
                    <w:right w:val="none" w:sz="0" w:space="0" w:color="auto"/>
                  </w:divBdr>
                  <w:divsChild>
                    <w:div w:id="1531869925">
                      <w:marLeft w:val="-450"/>
                      <w:marRight w:val="0"/>
                      <w:marTop w:val="0"/>
                      <w:marBottom w:val="0"/>
                      <w:divBdr>
                        <w:top w:val="none" w:sz="0" w:space="0" w:color="auto"/>
                        <w:left w:val="none" w:sz="0" w:space="0" w:color="auto"/>
                        <w:bottom w:val="none" w:sz="0" w:space="0" w:color="auto"/>
                        <w:right w:val="none" w:sz="0" w:space="0" w:color="auto"/>
                      </w:divBdr>
                      <w:divsChild>
                        <w:div w:id="462844955">
                          <w:marLeft w:val="0"/>
                          <w:marRight w:val="0"/>
                          <w:marTop w:val="0"/>
                          <w:marBottom w:val="0"/>
                          <w:divBdr>
                            <w:top w:val="none" w:sz="0" w:space="0" w:color="auto"/>
                            <w:left w:val="none" w:sz="0" w:space="0" w:color="auto"/>
                            <w:bottom w:val="none" w:sz="0" w:space="0" w:color="auto"/>
                            <w:right w:val="none" w:sz="0" w:space="0" w:color="auto"/>
                          </w:divBdr>
                          <w:divsChild>
                            <w:div w:id="1655833254">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397794">
      <w:bodyDiv w:val="1"/>
      <w:marLeft w:val="0"/>
      <w:marRight w:val="0"/>
      <w:marTop w:val="0"/>
      <w:marBottom w:val="0"/>
      <w:divBdr>
        <w:top w:val="none" w:sz="0" w:space="0" w:color="auto"/>
        <w:left w:val="none" w:sz="0" w:space="0" w:color="auto"/>
        <w:bottom w:val="none" w:sz="0" w:space="0" w:color="auto"/>
        <w:right w:val="none" w:sz="0" w:space="0" w:color="auto"/>
      </w:divBdr>
      <w:divsChild>
        <w:div w:id="1413627180">
          <w:marLeft w:val="0"/>
          <w:marRight w:val="0"/>
          <w:marTop w:val="0"/>
          <w:marBottom w:val="0"/>
          <w:divBdr>
            <w:top w:val="none" w:sz="0" w:space="0" w:color="auto"/>
            <w:left w:val="none" w:sz="0" w:space="0" w:color="auto"/>
            <w:bottom w:val="none" w:sz="0" w:space="0" w:color="auto"/>
            <w:right w:val="none" w:sz="0" w:space="0" w:color="auto"/>
          </w:divBdr>
          <w:divsChild>
            <w:div w:id="630206426">
              <w:marLeft w:val="0"/>
              <w:marRight w:val="0"/>
              <w:marTop w:val="0"/>
              <w:marBottom w:val="0"/>
              <w:divBdr>
                <w:top w:val="none" w:sz="0" w:space="0" w:color="auto"/>
                <w:left w:val="none" w:sz="0" w:space="0" w:color="auto"/>
                <w:bottom w:val="none" w:sz="0" w:space="0" w:color="auto"/>
                <w:right w:val="none" w:sz="0" w:space="0" w:color="auto"/>
              </w:divBdr>
              <w:divsChild>
                <w:div w:id="1334183157">
                  <w:marLeft w:val="0"/>
                  <w:marRight w:val="0"/>
                  <w:marTop w:val="0"/>
                  <w:marBottom w:val="0"/>
                  <w:divBdr>
                    <w:top w:val="none" w:sz="0" w:space="0" w:color="auto"/>
                    <w:left w:val="none" w:sz="0" w:space="0" w:color="auto"/>
                    <w:bottom w:val="none" w:sz="0" w:space="0" w:color="auto"/>
                    <w:right w:val="none" w:sz="0" w:space="0" w:color="auto"/>
                  </w:divBdr>
                  <w:divsChild>
                    <w:div w:id="702902095">
                      <w:marLeft w:val="0"/>
                      <w:marRight w:val="0"/>
                      <w:marTop w:val="0"/>
                      <w:marBottom w:val="0"/>
                      <w:divBdr>
                        <w:top w:val="none" w:sz="0" w:space="0" w:color="auto"/>
                        <w:left w:val="none" w:sz="0" w:space="0" w:color="auto"/>
                        <w:bottom w:val="none" w:sz="0" w:space="0" w:color="auto"/>
                        <w:right w:val="none" w:sz="0" w:space="0" w:color="auto"/>
                      </w:divBdr>
                      <w:divsChild>
                        <w:div w:id="126247480">
                          <w:marLeft w:val="0"/>
                          <w:marRight w:val="0"/>
                          <w:marTop w:val="0"/>
                          <w:marBottom w:val="0"/>
                          <w:divBdr>
                            <w:top w:val="none" w:sz="0" w:space="0" w:color="auto"/>
                            <w:left w:val="none" w:sz="0" w:space="0" w:color="auto"/>
                            <w:bottom w:val="none" w:sz="0" w:space="0" w:color="auto"/>
                            <w:right w:val="none" w:sz="0" w:space="0" w:color="auto"/>
                          </w:divBdr>
                          <w:divsChild>
                            <w:div w:id="1316177441">
                              <w:marLeft w:val="0"/>
                              <w:marRight w:val="0"/>
                              <w:marTop w:val="0"/>
                              <w:marBottom w:val="0"/>
                              <w:divBdr>
                                <w:top w:val="none" w:sz="0" w:space="0" w:color="auto"/>
                                <w:left w:val="none" w:sz="0" w:space="0" w:color="auto"/>
                                <w:bottom w:val="none" w:sz="0" w:space="0" w:color="auto"/>
                                <w:right w:val="none" w:sz="0" w:space="0" w:color="auto"/>
                              </w:divBdr>
                              <w:divsChild>
                                <w:div w:id="785739335">
                                  <w:marLeft w:val="0"/>
                                  <w:marRight w:val="0"/>
                                  <w:marTop w:val="0"/>
                                  <w:marBottom w:val="0"/>
                                  <w:divBdr>
                                    <w:top w:val="none" w:sz="0" w:space="0" w:color="auto"/>
                                    <w:left w:val="none" w:sz="0" w:space="0" w:color="auto"/>
                                    <w:bottom w:val="none" w:sz="0" w:space="0" w:color="auto"/>
                                    <w:right w:val="none" w:sz="0" w:space="0" w:color="auto"/>
                                  </w:divBdr>
                                  <w:divsChild>
                                    <w:div w:id="19403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631826">
      <w:bodyDiv w:val="1"/>
      <w:marLeft w:val="0"/>
      <w:marRight w:val="0"/>
      <w:marTop w:val="0"/>
      <w:marBottom w:val="0"/>
      <w:divBdr>
        <w:top w:val="none" w:sz="0" w:space="0" w:color="auto"/>
        <w:left w:val="none" w:sz="0" w:space="0" w:color="auto"/>
        <w:bottom w:val="none" w:sz="0" w:space="0" w:color="auto"/>
        <w:right w:val="none" w:sz="0" w:space="0" w:color="auto"/>
      </w:divBdr>
      <w:divsChild>
        <w:div w:id="906764703">
          <w:marLeft w:val="0"/>
          <w:marRight w:val="0"/>
          <w:marTop w:val="0"/>
          <w:marBottom w:val="0"/>
          <w:divBdr>
            <w:top w:val="none" w:sz="0" w:space="0" w:color="auto"/>
            <w:left w:val="none" w:sz="0" w:space="0" w:color="auto"/>
            <w:bottom w:val="none" w:sz="0" w:space="0" w:color="auto"/>
            <w:right w:val="none" w:sz="0" w:space="0" w:color="auto"/>
          </w:divBdr>
          <w:divsChild>
            <w:div w:id="1662469563">
              <w:marLeft w:val="0"/>
              <w:marRight w:val="0"/>
              <w:marTop w:val="0"/>
              <w:marBottom w:val="0"/>
              <w:divBdr>
                <w:top w:val="none" w:sz="0" w:space="0" w:color="auto"/>
                <w:left w:val="none" w:sz="0" w:space="0" w:color="auto"/>
                <w:bottom w:val="none" w:sz="0" w:space="0" w:color="auto"/>
                <w:right w:val="none" w:sz="0" w:space="0" w:color="auto"/>
              </w:divBdr>
              <w:divsChild>
                <w:div w:id="1972906606">
                  <w:marLeft w:val="0"/>
                  <w:marRight w:val="0"/>
                  <w:marTop w:val="0"/>
                  <w:marBottom w:val="0"/>
                  <w:divBdr>
                    <w:top w:val="none" w:sz="0" w:space="0" w:color="auto"/>
                    <w:left w:val="none" w:sz="0" w:space="0" w:color="auto"/>
                    <w:bottom w:val="none" w:sz="0" w:space="0" w:color="auto"/>
                    <w:right w:val="none" w:sz="0" w:space="0" w:color="auto"/>
                  </w:divBdr>
                  <w:divsChild>
                    <w:div w:id="1170758402">
                      <w:marLeft w:val="0"/>
                      <w:marRight w:val="0"/>
                      <w:marTop w:val="0"/>
                      <w:marBottom w:val="0"/>
                      <w:divBdr>
                        <w:top w:val="none" w:sz="0" w:space="0" w:color="auto"/>
                        <w:left w:val="none" w:sz="0" w:space="0" w:color="auto"/>
                        <w:bottom w:val="none" w:sz="0" w:space="0" w:color="auto"/>
                        <w:right w:val="none" w:sz="0" w:space="0" w:color="auto"/>
                      </w:divBdr>
                      <w:divsChild>
                        <w:div w:id="1531607087">
                          <w:marLeft w:val="0"/>
                          <w:marRight w:val="0"/>
                          <w:marTop w:val="75"/>
                          <w:marBottom w:val="0"/>
                          <w:divBdr>
                            <w:top w:val="none" w:sz="0" w:space="0" w:color="auto"/>
                            <w:left w:val="none" w:sz="0" w:space="0" w:color="auto"/>
                            <w:bottom w:val="none" w:sz="0" w:space="0" w:color="auto"/>
                            <w:right w:val="none" w:sz="0" w:space="0" w:color="auto"/>
                          </w:divBdr>
                          <w:divsChild>
                            <w:div w:id="189883928">
                              <w:marLeft w:val="0"/>
                              <w:marRight w:val="0"/>
                              <w:marTop w:val="0"/>
                              <w:marBottom w:val="0"/>
                              <w:divBdr>
                                <w:top w:val="none" w:sz="0" w:space="0" w:color="auto"/>
                                <w:left w:val="none" w:sz="0" w:space="0" w:color="auto"/>
                                <w:bottom w:val="none" w:sz="0" w:space="0" w:color="auto"/>
                                <w:right w:val="none" w:sz="0" w:space="0" w:color="auto"/>
                              </w:divBdr>
                              <w:divsChild>
                                <w:div w:id="9113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899108">
      <w:bodyDiv w:val="1"/>
      <w:marLeft w:val="0"/>
      <w:marRight w:val="0"/>
      <w:marTop w:val="0"/>
      <w:marBottom w:val="0"/>
      <w:divBdr>
        <w:top w:val="none" w:sz="0" w:space="0" w:color="auto"/>
        <w:left w:val="none" w:sz="0" w:space="0" w:color="auto"/>
        <w:bottom w:val="none" w:sz="0" w:space="0" w:color="auto"/>
        <w:right w:val="none" w:sz="0" w:space="0" w:color="auto"/>
      </w:divBdr>
      <w:divsChild>
        <w:div w:id="489566277">
          <w:marLeft w:val="0"/>
          <w:marRight w:val="0"/>
          <w:marTop w:val="0"/>
          <w:marBottom w:val="0"/>
          <w:divBdr>
            <w:top w:val="none" w:sz="0" w:space="0" w:color="auto"/>
            <w:left w:val="none" w:sz="0" w:space="0" w:color="auto"/>
            <w:bottom w:val="none" w:sz="0" w:space="0" w:color="auto"/>
            <w:right w:val="none" w:sz="0" w:space="0" w:color="auto"/>
          </w:divBdr>
          <w:divsChild>
            <w:div w:id="408504956">
              <w:marLeft w:val="0"/>
              <w:marRight w:val="0"/>
              <w:marTop w:val="0"/>
              <w:marBottom w:val="0"/>
              <w:divBdr>
                <w:top w:val="none" w:sz="0" w:space="0" w:color="auto"/>
                <w:left w:val="none" w:sz="0" w:space="0" w:color="auto"/>
                <w:bottom w:val="none" w:sz="0" w:space="0" w:color="auto"/>
                <w:right w:val="none" w:sz="0" w:space="0" w:color="auto"/>
              </w:divBdr>
              <w:divsChild>
                <w:div w:id="1728020456">
                  <w:marLeft w:val="0"/>
                  <w:marRight w:val="0"/>
                  <w:marTop w:val="0"/>
                  <w:marBottom w:val="0"/>
                  <w:divBdr>
                    <w:top w:val="none" w:sz="0" w:space="0" w:color="auto"/>
                    <w:left w:val="none" w:sz="0" w:space="0" w:color="auto"/>
                    <w:bottom w:val="none" w:sz="0" w:space="0" w:color="auto"/>
                    <w:right w:val="none" w:sz="0" w:space="0" w:color="auto"/>
                  </w:divBdr>
                  <w:divsChild>
                    <w:div w:id="903417005">
                      <w:marLeft w:val="0"/>
                      <w:marRight w:val="0"/>
                      <w:marTop w:val="0"/>
                      <w:marBottom w:val="0"/>
                      <w:divBdr>
                        <w:top w:val="none" w:sz="0" w:space="0" w:color="auto"/>
                        <w:left w:val="none" w:sz="0" w:space="0" w:color="auto"/>
                        <w:bottom w:val="none" w:sz="0" w:space="0" w:color="auto"/>
                        <w:right w:val="none" w:sz="0" w:space="0" w:color="auto"/>
                      </w:divBdr>
                      <w:divsChild>
                        <w:div w:id="908032453">
                          <w:marLeft w:val="0"/>
                          <w:marRight w:val="0"/>
                          <w:marTop w:val="0"/>
                          <w:marBottom w:val="0"/>
                          <w:divBdr>
                            <w:top w:val="none" w:sz="0" w:space="0" w:color="auto"/>
                            <w:left w:val="none" w:sz="0" w:space="0" w:color="auto"/>
                            <w:bottom w:val="none" w:sz="0" w:space="0" w:color="auto"/>
                            <w:right w:val="none" w:sz="0" w:space="0" w:color="auto"/>
                          </w:divBdr>
                          <w:divsChild>
                            <w:div w:id="1404721526">
                              <w:marLeft w:val="0"/>
                              <w:marRight w:val="0"/>
                              <w:marTop w:val="0"/>
                              <w:marBottom w:val="0"/>
                              <w:divBdr>
                                <w:top w:val="none" w:sz="0" w:space="0" w:color="auto"/>
                                <w:left w:val="none" w:sz="0" w:space="0" w:color="auto"/>
                                <w:bottom w:val="none" w:sz="0" w:space="0" w:color="auto"/>
                                <w:right w:val="none" w:sz="0" w:space="0" w:color="auto"/>
                              </w:divBdr>
                              <w:divsChild>
                                <w:div w:id="1841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256782">
      <w:bodyDiv w:val="1"/>
      <w:marLeft w:val="0"/>
      <w:marRight w:val="0"/>
      <w:marTop w:val="0"/>
      <w:marBottom w:val="0"/>
      <w:divBdr>
        <w:top w:val="none" w:sz="0" w:space="0" w:color="auto"/>
        <w:left w:val="none" w:sz="0" w:space="0" w:color="auto"/>
        <w:bottom w:val="none" w:sz="0" w:space="0" w:color="auto"/>
        <w:right w:val="none" w:sz="0" w:space="0" w:color="auto"/>
      </w:divBdr>
    </w:div>
    <w:div w:id="1529025367">
      <w:bodyDiv w:val="1"/>
      <w:marLeft w:val="0"/>
      <w:marRight w:val="0"/>
      <w:marTop w:val="0"/>
      <w:marBottom w:val="0"/>
      <w:divBdr>
        <w:top w:val="none" w:sz="0" w:space="0" w:color="auto"/>
        <w:left w:val="none" w:sz="0" w:space="0" w:color="auto"/>
        <w:bottom w:val="none" w:sz="0" w:space="0" w:color="auto"/>
        <w:right w:val="none" w:sz="0" w:space="0" w:color="auto"/>
      </w:divBdr>
      <w:divsChild>
        <w:div w:id="914239128">
          <w:marLeft w:val="0"/>
          <w:marRight w:val="0"/>
          <w:marTop w:val="0"/>
          <w:marBottom w:val="0"/>
          <w:divBdr>
            <w:top w:val="none" w:sz="0" w:space="0" w:color="auto"/>
            <w:left w:val="none" w:sz="0" w:space="0" w:color="auto"/>
            <w:bottom w:val="none" w:sz="0" w:space="0" w:color="auto"/>
            <w:right w:val="none" w:sz="0" w:space="0" w:color="auto"/>
          </w:divBdr>
          <w:divsChild>
            <w:div w:id="1149830039">
              <w:marLeft w:val="0"/>
              <w:marRight w:val="0"/>
              <w:marTop w:val="0"/>
              <w:marBottom w:val="0"/>
              <w:divBdr>
                <w:top w:val="none" w:sz="0" w:space="0" w:color="auto"/>
                <w:left w:val="none" w:sz="0" w:space="0" w:color="auto"/>
                <w:bottom w:val="none" w:sz="0" w:space="0" w:color="auto"/>
                <w:right w:val="none" w:sz="0" w:space="0" w:color="auto"/>
              </w:divBdr>
            </w:div>
            <w:div w:id="12181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3095">
      <w:bodyDiv w:val="1"/>
      <w:marLeft w:val="0"/>
      <w:marRight w:val="0"/>
      <w:marTop w:val="0"/>
      <w:marBottom w:val="0"/>
      <w:divBdr>
        <w:top w:val="none" w:sz="0" w:space="0" w:color="auto"/>
        <w:left w:val="none" w:sz="0" w:space="0" w:color="auto"/>
        <w:bottom w:val="none" w:sz="0" w:space="0" w:color="auto"/>
        <w:right w:val="none" w:sz="0" w:space="0" w:color="auto"/>
      </w:divBdr>
      <w:divsChild>
        <w:div w:id="1083529511">
          <w:marLeft w:val="0"/>
          <w:marRight w:val="0"/>
          <w:marTop w:val="0"/>
          <w:marBottom w:val="0"/>
          <w:divBdr>
            <w:top w:val="none" w:sz="0" w:space="0" w:color="auto"/>
            <w:left w:val="none" w:sz="0" w:space="0" w:color="auto"/>
            <w:bottom w:val="none" w:sz="0" w:space="0" w:color="auto"/>
            <w:right w:val="none" w:sz="0" w:space="0" w:color="auto"/>
          </w:divBdr>
          <w:divsChild>
            <w:div w:id="2056004796">
              <w:marLeft w:val="0"/>
              <w:marRight w:val="0"/>
              <w:marTop w:val="0"/>
              <w:marBottom w:val="0"/>
              <w:divBdr>
                <w:top w:val="none" w:sz="0" w:space="0" w:color="auto"/>
                <w:left w:val="none" w:sz="0" w:space="0" w:color="auto"/>
                <w:bottom w:val="none" w:sz="0" w:space="0" w:color="auto"/>
                <w:right w:val="none" w:sz="0" w:space="0" w:color="auto"/>
              </w:divBdr>
              <w:divsChild>
                <w:div w:id="801272279">
                  <w:marLeft w:val="0"/>
                  <w:marRight w:val="0"/>
                  <w:marTop w:val="0"/>
                  <w:marBottom w:val="0"/>
                  <w:divBdr>
                    <w:top w:val="none" w:sz="0" w:space="0" w:color="auto"/>
                    <w:left w:val="none" w:sz="0" w:space="0" w:color="auto"/>
                    <w:bottom w:val="none" w:sz="0" w:space="0" w:color="auto"/>
                    <w:right w:val="none" w:sz="0" w:space="0" w:color="auto"/>
                  </w:divBdr>
                  <w:divsChild>
                    <w:div w:id="917978494">
                      <w:marLeft w:val="0"/>
                      <w:marRight w:val="0"/>
                      <w:marTop w:val="0"/>
                      <w:marBottom w:val="0"/>
                      <w:divBdr>
                        <w:top w:val="none" w:sz="0" w:space="0" w:color="auto"/>
                        <w:left w:val="none" w:sz="0" w:space="0" w:color="auto"/>
                        <w:bottom w:val="none" w:sz="0" w:space="0" w:color="auto"/>
                        <w:right w:val="none" w:sz="0" w:space="0" w:color="auto"/>
                      </w:divBdr>
                      <w:divsChild>
                        <w:div w:id="1679885283">
                          <w:marLeft w:val="0"/>
                          <w:marRight w:val="0"/>
                          <w:marTop w:val="0"/>
                          <w:marBottom w:val="0"/>
                          <w:divBdr>
                            <w:top w:val="none" w:sz="0" w:space="0" w:color="auto"/>
                            <w:left w:val="none" w:sz="0" w:space="0" w:color="auto"/>
                            <w:bottom w:val="none" w:sz="0" w:space="0" w:color="auto"/>
                            <w:right w:val="none" w:sz="0" w:space="0" w:color="auto"/>
                          </w:divBdr>
                          <w:divsChild>
                            <w:div w:id="1907757310">
                              <w:marLeft w:val="0"/>
                              <w:marRight w:val="0"/>
                              <w:marTop w:val="0"/>
                              <w:marBottom w:val="0"/>
                              <w:divBdr>
                                <w:top w:val="none" w:sz="0" w:space="0" w:color="auto"/>
                                <w:left w:val="none" w:sz="0" w:space="0" w:color="auto"/>
                                <w:bottom w:val="none" w:sz="0" w:space="0" w:color="auto"/>
                                <w:right w:val="none" w:sz="0" w:space="0" w:color="auto"/>
                              </w:divBdr>
                              <w:divsChild>
                                <w:div w:id="1716074690">
                                  <w:marLeft w:val="0"/>
                                  <w:marRight w:val="0"/>
                                  <w:marTop w:val="0"/>
                                  <w:marBottom w:val="0"/>
                                  <w:divBdr>
                                    <w:top w:val="none" w:sz="0" w:space="0" w:color="auto"/>
                                    <w:left w:val="none" w:sz="0" w:space="0" w:color="auto"/>
                                    <w:bottom w:val="none" w:sz="0" w:space="0" w:color="auto"/>
                                    <w:right w:val="none" w:sz="0" w:space="0" w:color="auto"/>
                                  </w:divBdr>
                                  <w:divsChild>
                                    <w:div w:id="646863871">
                                      <w:marLeft w:val="0"/>
                                      <w:marRight w:val="0"/>
                                      <w:marTop w:val="0"/>
                                      <w:marBottom w:val="0"/>
                                      <w:divBdr>
                                        <w:top w:val="none" w:sz="0" w:space="0" w:color="auto"/>
                                        <w:left w:val="none" w:sz="0" w:space="0" w:color="auto"/>
                                        <w:bottom w:val="none" w:sz="0" w:space="0" w:color="auto"/>
                                        <w:right w:val="none" w:sz="0" w:space="0" w:color="auto"/>
                                      </w:divBdr>
                                      <w:divsChild>
                                        <w:div w:id="674114174">
                                          <w:marLeft w:val="0"/>
                                          <w:marRight w:val="0"/>
                                          <w:marTop w:val="0"/>
                                          <w:marBottom w:val="0"/>
                                          <w:divBdr>
                                            <w:top w:val="none" w:sz="0" w:space="0" w:color="auto"/>
                                            <w:left w:val="none" w:sz="0" w:space="0" w:color="auto"/>
                                            <w:bottom w:val="none" w:sz="0" w:space="0" w:color="auto"/>
                                            <w:right w:val="none" w:sz="0" w:space="0" w:color="auto"/>
                                          </w:divBdr>
                                          <w:divsChild>
                                            <w:div w:id="673217219">
                                              <w:marLeft w:val="0"/>
                                              <w:marRight w:val="0"/>
                                              <w:marTop w:val="0"/>
                                              <w:marBottom w:val="0"/>
                                              <w:divBdr>
                                                <w:top w:val="none" w:sz="0" w:space="0" w:color="auto"/>
                                                <w:left w:val="none" w:sz="0" w:space="0" w:color="auto"/>
                                                <w:bottom w:val="none" w:sz="0" w:space="0" w:color="auto"/>
                                                <w:right w:val="none" w:sz="0" w:space="0" w:color="auto"/>
                                              </w:divBdr>
                                              <w:divsChild>
                                                <w:div w:id="2001083188">
                                                  <w:marLeft w:val="0"/>
                                                  <w:marRight w:val="0"/>
                                                  <w:marTop w:val="0"/>
                                                  <w:marBottom w:val="0"/>
                                                  <w:divBdr>
                                                    <w:top w:val="none" w:sz="0" w:space="0" w:color="auto"/>
                                                    <w:left w:val="none" w:sz="0" w:space="0" w:color="auto"/>
                                                    <w:bottom w:val="none" w:sz="0" w:space="0" w:color="auto"/>
                                                    <w:right w:val="none" w:sz="0" w:space="0" w:color="auto"/>
                                                  </w:divBdr>
                                                  <w:divsChild>
                                                    <w:div w:id="601307003">
                                                      <w:marLeft w:val="0"/>
                                                      <w:marRight w:val="0"/>
                                                      <w:marTop w:val="0"/>
                                                      <w:marBottom w:val="0"/>
                                                      <w:divBdr>
                                                        <w:top w:val="none" w:sz="0" w:space="0" w:color="auto"/>
                                                        <w:left w:val="none" w:sz="0" w:space="0" w:color="auto"/>
                                                        <w:bottom w:val="none" w:sz="0" w:space="0" w:color="auto"/>
                                                        <w:right w:val="none" w:sz="0" w:space="0" w:color="auto"/>
                                                      </w:divBdr>
                                                      <w:divsChild>
                                                        <w:div w:id="550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904568">
      <w:bodyDiv w:val="1"/>
      <w:marLeft w:val="0"/>
      <w:marRight w:val="0"/>
      <w:marTop w:val="0"/>
      <w:marBottom w:val="0"/>
      <w:divBdr>
        <w:top w:val="none" w:sz="0" w:space="0" w:color="auto"/>
        <w:left w:val="none" w:sz="0" w:space="0" w:color="auto"/>
        <w:bottom w:val="none" w:sz="0" w:space="0" w:color="auto"/>
        <w:right w:val="none" w:sz="0" w:space="0" w:color="auto"/>
      </w:divBdr>
      <w:divsChild>
        <w:div w:id="314652888">
          <w:marLeft w:val="0"/>
          <w:marRight w:val="0"/>
          <w:marTop w:val="0"/>
          <w:marBottom w:val="0"/>
          <w:divBdr>
            <w:top w:val="none" w:sz="0" w:space="0" w:color="auto"/>
            <w:left w:val="none" w:sz="0" w:space="0" w:color="auto"/>
            <w:bottom w:val="none" w:sz="0" w:space="0" w:color="auto"/>
            <w:right w:val="none" w:sz="0" w:space="0" w:color="auto"/>
          </w:divBdr>
          <w:divsChild>
            <w:div w:id="1543639986">
              <w:marLeft w:val="0"/>
              <w:marRight w:val="0"/>
              <w:marTop w:val="0"/>
              <w:marBottom w:val="0"/>
              <w:divBdr>
                <w:top w:val="none" w:sz="0" w:space="0" w:color="auto"/>
                <w:left w:val="none" w:sz="0" w:space="0" w:color="auto"/>
                <w:bottom w:val="none" w:sz="0" w:space="0" w:color="auto"/>
                <w:right w:val="none" w:sz="0" w:space="0" w:color="auto"/>
              </w:divBdr>
              <w:divsChild>
                <w:div w:id="151459050">
                  <w:marLeft w:val="0"/>
                  <w:marRight w:val="2304"/>
                  <w:marTop w:val="131"/>
                  <w:marBottom w:val="0"/>
                  <w:divBdr>
                    <w:top w:val="none" w:sz="0" w:space="0" w:color="auto"/>
                    <w:left w:val="none" w:sz="0" w:space="0" w:color="auto"/>
                    <w:bottom w:val="none" w:sz="0" w:space="0" w:color="auto"/>
                    <w:right w:val="none" w:sz="0" w:space="0" w:color="auto"/>
                  </w:divBdr>
                  <w:divsChild>
                    <w:div w:id="1802918962">
                      <w:marLeft w:val="0"/>
                      <w:marRight w:val="262"/>
                      <w:marTop w:val="0"/>
                      <w:marBottom w:val="0"/>
                      <w:divBdr>
                        <w:top w:val="none" w:sz="0" w:space="0" w:color="auto"/>
                        <w:left w:val="none" w:sz="0" w:space="0" w:color="auto"/>
                        <w:bottom w:val="none" w:sz="0" w:space="0" w:color="auto"/>
                        <w:right w:val="none" w:sz="0" w:space="0" w:color="auto"/>
                      </w:divBdr>
                      <w:divsChild>
                        <w:div w:id="1707171536">
                          <w:marLeft w:val="0"/>
                          <w:marRight w:val="0"/>
                          <w:marTop w:val="131"/>
                          <w:marBottom w:val="0"/>
                          <w:divBdr>
                            <w:top w:val="none" w:sz="0" w:space="0" w:color="auto"/>
                            <w:left w:val="none" w:sz="0" w:space="0" w:color="auto"/>
                            <w:bottom w:val="none" w:sz="0" w:space="0" w:color="auto"/>
                            <w:right w:val="none" w:sz="0" w:space="0" w:color="auto"/>
                          </w:divBdr>
                          <w:divsChild>
                            <w:div w:id="1204945075">
                              <w:marLeft w:val="0"/>
                              <w:marRight w:val="0"/>
                              <w:marTop w:val="0"/>
                              <w:marBottom w:val="0"/>
                              <w:divBdr>
                                <w:top w:val="none" w:sz="0" w:space="0" w:color="auto"/>
                                <w:left w:val="none" w:sz="0" w:space="0" w:color="auto"/>
                                <w:bottom w:val="none" w:sz="0" w:space="0" w:color="auto"/>
                                <w:right w:val="none" w:sz="0" w:space="0" w:color="auto"/>
                              </w:divBdr>
                              <w:divsChild>
                                <w:div w:id="144444218">
                                  <w:marLeft w:val="0"/>
                                  <w:marRight w:val="0"/>
                                  <w:marTop w:val="0"/>
                                  <w:marBottom w:val="0"/>
                                  <w:divBdr>
                                    <w:top w:val="none" w:sz="0" w:space="0" w:color="auto"/>
                                    <w:left w:val="none" w:sz="0" w:space="0" w:color="auto"/>
                                    <w:bottom w:val="none" w:sz="0" w:space="0" w:color="auto"/>
                                    <w:right w:val="none" w:sz="0" w:space="0" w:color="auto"/>
                                  </w:divBdr>
                                  <w:divsChild>
                                    <w:div w:id="1568344859">
                                      <w:marLeft w:val="0"/>
                                      <w:marRight w:val="20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219184">
      <w:bodyDiv w:val="1"/>
      <w:marLeft w:val="0"/>
      <w:marRight w:val="0"/>
      <w:marTop w:val="0"/>
      <w:marBottom w:val="0"/>
      <w:divBdr>
        <w:top w:val="none" w:sz="0" w:space="0" w:color="auto"/>
        <w:left w:val="none" w:sz="0" w:space="0" w:color="auto"/>
        <w:bottom w:val="none" w:sz="0" w:space="0" w:color="auto"/>
        <w:right w:val="none" w:sz="0" w:space="0" w:color="auto"/>
      </w:divBdr>
      <w:divsChild>
        <w:div w:id="1414277429">
          <w:marLeft w:val="0"/>
          <w:marRight w:val="0"/>
          <w:marTop w:val="0"/>
          <w:marBottom w:val="0"/>
          <w:divBdr>
            <w:top w:val="none" w:sz="0" w:space="0" w:color="auto"/>
            <w:left w:val="none" w:sz="0" w:space="0" w:color="auto"/>
            <w:bottom w:val="none" w:sz="0" w:space="0" w:color="auto"/>
            <w:right w:val="none" w:sz="0" w:space="0" w:color="auto"/>
          </w:divBdr>
          <w:divsChild>
            <w:div w:id="226772122">
              <w:marLeft w:val="0"/>
              <w:marRight w:val="0"/>
              <w:marTop w:val="0"/>
              <w:marBottom w:val="0"/>
              <w:divBdr>
                <w:top w:val="none" w:sz="0" w:space="0" w:color="auto"/>
                <w:left w:val="none" w:sz="0" w:space="0" w:color="auto"/>
                <w:bottom w:val="none" w:sz="0" w:space="0" w:color="auto"/>
                <w:right w:val="none" w:sz="0" w:space="0" w:color="auto"/>
              </w:divBdr>
              <w:divsChild>
                <w:div w:id="138889768">
                  <w:marLeft w:val="0"/>
                  <w:marRight w:val="0"/>
                  <w:marTop w:val="0"/>
                  <w:marBottom w:val="0"/>
                  <w:divBdr>
                    <w:top w:val="none" w:sz="0" w:space="0" w:color="auto"/>
                    <w:left w:val="none" w:sz="0" w:space="0" w:color="auto"/>
                    <w:bottom w:val="none" w:sz="0" w:space="0" w:color="auto"/>
                    <w:right w:val="none" w:sz="0" w:space="0" w:color="auto"/>
                  </w:divBdr>
                  <w:divsChild>
                    <w:div w:id="615021130">
                      <w:marLeft w:val="0"/>
                      <w:marRight w:val="0"/>
                      <w:marTop w:val="0"/>
                      <w:marBottom w:val="0"/>
                      <w:divBdr>
                        <w:top w:val="none" w:sz="0" w:space="0" w:color="auto"/>
                        <w:left w:val="none" w:sz="0" w:space="0" w:color="auto"/>
                        <w:bottom w:val="none" w:sz="0" w:space="0" w:color="auto"/>
                        <w:right w:val="none" w:sz="0" w:space="0" w:color="auto"/>
                      </w:divBdr>
                      <w:divsChild>
                        <w:div w:id="570382860">
                          <w:marLeft w:val="0"/>
                          <w:marRight w:val="0"/>
                          <w:marTop w:val="0"/>
                          <w:marBottom w:val="0"/>
                          <w:divBdr>
                            <w:top w:val="none" w:sz="0" w:space="0" w:color="auto"/>
                            <w:left w:val="none" w:sz="0" w:space="0" w:color="auto"/>
                            <w:bottom w:val="none" w:sz="0" w:space="0" w:color="auto"/>
                            <w:right w:val="none" w:sz="0" w:space="0" w:color="auto"/>
                          </w:divBdr>
                          <w:divsChild>
                            <w:div w:id="461114293">
                              <w:marLeft w:val="0"/>
                              <w:marRight w:val="0"/>
                              <w:marTop w:val="0"/>
                              <w:marBottom w:val="0"/>
                              <w:divBdr>
                                <w:top w:val="none" w:sz="0" w:space="0" w:color="auto"/>
                                <w:left w:val="none" w:sz="0" w:space="0" w:color="auto"/>
                                <w:bottom w:val="none" w:sz="0" w:space="0" w:color="auto"/>
                                <w:right w:val="none" w:sz="0" w:space="0" w:color="auto"/>
                              </w:divBdr>
                              <w:divsChild>
                                <w:div w:id="565335040">
                                  <w:marLeft w:val="0"/>
                                  <w:marRight w:val="0"/>
                                  <w:marTop w:val="0"/>
                                  <w:marBottom w:val="0"/>
                                  <w:divBdr>
                                    <w:top w:val="none" w:sz="0" w:space="0" w:color="auto"/>
                                    <w:left w:val="none" w:sz="0" w:space="0" w:color="auto"/>
                                    <w:bottom w:val="none" w:sz="0" w:space="0" w:color="auto"/>
                                    <w:right w:val="none" w:sz="0" w:space="0" w:color="auto"/>
                                  </w:divBdr>
                                  <w:divsChild>
                                    <w:div w:id="192768548">
                                      <w:marLeft w:val="0"/>
                                      <w:marRight w:val="0"/>
                                      <w:marTop w:val="0"/>
                                      <w:marBottom w:val="0"/>
                                      <w:divBdr>
                                        <w:top w:val="none" w:sz="0" w:space="0" w:color="auto"/>
                                        <w:left w:val="none" w:sz="0" w:space="0" w:color="auto"/>
                                        <w:bottom w:val="none" w:sz="0" w:space="0" w:color="auto"/>
                                        <w:right w:val="none" w:sz="0" w:space="0" w:color="auto"/>
                                      </w:divBdr>
                                      <w:divsChild>
                                        <w:div w:id="2138983046">
                                          <w:marLeft w:val="0"/>
                                          <w:marRight w:val="0"/>
                                          <w:marTop w:val="0"/>
                                          <w:marBottom w:val="0"/>
                                          <w:divBdr>
                                            <w:top w:val="none" w:sz="0" w:space="0" w:color="auto"/>
                                            <w:left w:val="none" w:sz="0" w:space="0" w:color="auto"/>
                                            <w:bottom w:val="none" w:sz="0" w:space="0" w:color="auto"/>
                                            <w:right w:val="none" w:sz="0" w:space="0" w:color="auto"/>
                                          </w:divBdr>
                                          <w:divsChild>
                                            <w:div w:id="464155025">
                                              <w:marLeft w:val="0"/>
                                              <w:marRight w:val="0"/>
                                              <w:marTop w:val="0"/>
                                              <w:marBottom w:val="0"/>
                                              <w:divBdr>
                                                <w:top w:val="none" w:sz="0" w:space="0" w:color="auto"/>
                                                <w:left w:val="none" w:sz="0" w:space="0" w:color="auto"/>
                                                <w:bottom w:val="none" w:sz="0" w:space="0" w:color="auto"/>
                                                <w:right w:val="none" w:sz="0" w:space="0" w:color="auto"/>
                                              </w:divBdr>
                                              <w:divsChild>
                                                <w:div w:id="536939732">
                                                  <w:marLeft w:val="0"/>
                                                  <w:marRight w:val="0"/>
                                                  <w:marTop w:val="0"/>
                                                  <w:marBottom w:val="0"/>
                                                  <w:divBdr>
                                                    <w:top w:val="none" w:sz="0" w:space="0" w:color="auto"/>
                                                    <w:left w:val="none" w:sz="0" w:space="0" w:color="auto"/>
                                                    <w:bottom w:val="none" w:sz="0" w:space="0" w:color="auto"/>
                                                    <w:right w:val="none" w:sz="0" w:space="0" w:color="auto"/>
                                                  </w:divBdr>
                                                  <w:divsChild>
                                                    <w:div w:id="4086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0410326">
      <w:bodyDiv w:val="1"/>
      <w:marLeft w:val="0"/>
      <w:marRight w:val="0"/>
      <w:marTop w:val="0"/>
      <w:marBottom w:val="0"/>
      <w:divBdr>
        <w:top w:val="none" w:sz="0" w:space="0" w:color="auto"/>
        <w:left w:val="none" w:sz="0" w:space="0" w:color="auto"/>
        <w:bottom w:val="none" w:sz="0" w:space="0" w:color="auto"/>
        <w:right w:val="none" w:sz="0" w:space="0" w:color="auto"/>
      </w:divBdr>
      <w:divsChild>
        <w:div w:id="1648825268">
          <w:marLeft w:val="0"/>
          <w:marRight w:val="0"/>
          <w:marTop w:val="0"/>
          <w:marBottom w:val="0"/>
          <w:divBdr>
            <w:top w:val="none" w:sz="0" w:space="0" w:color="auto"/>
            <w:left w:val="none" w:sz="0" w:space="0" w:color="auto"/>
            <w:bottom w:val="none" w:sz="0" w:space="0" w:color="auto"/>
            <w:right w:val="none" w:sz="0" w:space="0" w:color="auto"/>
          </w:divBdr>
          <w:divsChild>
            <w:div w:id="1165702100">
              <w:marLeft w:val="0"/>
              <w:marRight w:val="0"/>
              <w:marTop w:val="0"/>
              <w:marBottom w:val="0"/>
              <w:divBdr>
                <w:top w:val="none" w:sz="0" w:space="0" w:color="auto"/>
                <w:left w:val="none" w:sz="0" w:space="0" w:color="auto"/>
                <w:bottom w:val="none" w:sz="0" w:space="0" w:color="auto"/>
                <w:right w:val="none" w:sz="0" w:space="0" w:color="auto"/>
              </w:divBdr>
              <w:divsChild>
                <w:div w:id="3022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39310">
      <w:bodyDiv w:val="1"/>
      <w:marLeft w:val="0"/>
      <w:marRight w:val="0"/>
      <w:marTop w:val="0"/>
      <w:marBottom w:val="0"/>
      <w:divBdr>
        <w:top w:val="none" w:sz="0" w:space="0" w:color="auto"/>
        <w:left w:val="none" w:sz="0" w:space="0" w:color="auto"/>
        <w:bottom w:val="none" w:sz="0" w:space="0" w:color="auto"/>
        <w:right w:val="none" w:sz="0" w:space="0" w:color="auto"/>
      </w:divBdr>
    </w:div>
    <w:div w:id="1531340405">
      <w:bodyDiv w:val="1"/>
      <w:marLeft w:val="0"/>
      <w:marRight w:val="0"/>
      <w:marTop w:val="0"/>
      <w:marBottom w:val="0"/>
      <w:divBdr>
        <w:top w:val="none" w:sz="0" w:space="0" w:color="auto"/>
        <w:left w:val="none" w:sz="0" w:space="0" w:color="auto"/>
        <w:bottom w:val="none" w:sz="0" w:space="0" w:color="auto"/>
        <w:right w:val="none" w:sz="0" w:space="0" w:color="auto"/>
      </w:divBdr>
      <w:divsChild>
        <w:div w:id="1918709502">
          <w:marLeft w:val="0"/>
          <w:marRight w:val="0"/>
          <w:marTop w:val="0"/>
          <w:marBottom w:val="0"/>
          <w:divBdr>
            <w:top w:val="none" w:sz="0" w:space="0" w:color="auto"/>
            <w:left w:val="none" w:sz="0" w:space="0" w:color="auto"/>
            <w:bottom w:val="none" w:sz="0" w:space="0" w:color="auto"/>
            <w:right w:val="none" w:sz="0" w:space="0" w:color="auto"/>
          </w:divBdr>
          <w:divsChild>
            <w:div w:id="106849458">
              <w:marLeft w:val="0"/>
              <w:marRight w:val="0"/>
              <w:marTop w:val="0"/>
              <w:marBottom w:val="0"/>
              <w:divBdr>
                <w:top w:val="none" w:sz="0" w:space="0" w:color="auto"/>
                <w:left w:val="none" w:sz="0" w:space="0" w:color="auto"/>
                <w:bottom w:val="none" w:sz="0" w:space="0" w:color="auto"/>
                <w:right w:val="none" w:sz="0" w:space="0" w:color="auto"/>
              </w:divBdr>
            </w:div>
            <w:div w:id="1736199857">
              <w:marLeft w:val="0"/>
              <w:marRight w:val="0"/>
              <w:marTop w:val="0"/>
              <w:marBottom w:val="0"/>
              <w:divBdr>
                <w:top w:val="none" w:sz="0" w:space="0" w:color="auto"/>
                <w:left w:val="none" w:sz="0" w:space="0" w:color="auto"/>
                <w:bottom w:val="none" w:sz="0" w:space="0" w:color="auto"/>
                <w:right w:val="none" w:sz="0" w:space="0" w:color="auto"/>
              </w:divBdr>
              <w:divsChild>
                <w:div w:id="2020959478">
                  <w:marLeft w:val="0"/>
                  <w:marRight w:val="0"/>
                  <w:marTop w:val="0"/>
                  <w:marBottom w:val="0"/>
                  <w:divBdr>
                    <w:top w:val="none" w:sz="0" w:space="0" w:color="auto"/>
                    <w:left w:val="none" w:sz="0" w:space="0" w:color="auto"/>
                    <w:bottom w:val="none" w:sz="0" w:space="0" w:color="auto"/>
                    <w:right w:val="none" w:sz="0" w:space="0" w:color="auto"/>
                  </w:divBdr>
                  <w:divsChild>
                    <w:div w:id="505025230">
                      <w:marLeft w:val="0"/>
                      <w:marRight w:val="0"/>
                      <w:marTop w:val="0"/>
                      <w:marBottom w:val="0"/>
                      <w:divBdr>
                        <w:top w:val="none" w:sz="0" w:space="0" w:color="auto"/>
                        <w:left w:val="none" w:sz="0" w:space="0" w:color="auto"/>
                        <w:bottom w:val="none" w:sz="0" w:space="0" w:color="auto"/>
                        <w:right w:val="none" w:sz="0" w:space="0" w:color="auto"/>
                      </w:divBdr>
                    </w:div>
                    <w:div w:id="1932085940">
                      <w:marLeft w:val="170"/>
                      <w:marRight w:val="0"/>
                      <w:marTop w:val="0"/>
                      <w:marBottom w:val="92"/>
                      <w:divBdr>
                        <w:top w:val="none" w:sz="0" w:space="0" w:color="auto"/>
                        <w:left w:val="none" w:sz="0" w:space="0" w:color="auto"/>
                        <w:bottom w:val="none" w:sz="0" w:space="0" w:color="auto"/>
                        <w:right w:val="none" w:sz="0" w:space="0" w:color="auto"/>
                      </w:divBdr>
                      <w:divsChild>
                        <w:div w:id="2140029410">
                          <w:marLeft w:val="0"/>
                          <w:marRight w:val="0"/>
                          <w:marTop w:val="131"/>
                          <w:marBottom w:val="0"/>
                          <w:divBdr>
                            <w:top w:val="none" w:sz="0" w:space="0" w:color="auto"/>
                            <w:left w:val="none" w:sz="0" w:space="0" w:color="auto"/>
                            <w:bottom w:val="none" w:sz="0" w:space="0" w:color="auto"/>
                            <w:right w:val="none" w:sz="0" w:space="0" w:color="auto"/>
                          </w:divBdr>
                          <w:divsChild>
                            <w:div w:id="1753316154">
                              <w:marLeft w:val="0"/>
                              <w:marRight w:val="0"/>
                              <w:marTop w:val="0"/>
                              <w:marBottom w:val="0"/>
                              <w:divBdr>
                                <w:top w:val="none" w:sz="0" w:space="0" w:color="auto"/>
                                <w:left w:val="none" w:sz="0" w:space="0" w:color="auto"/>
                                <w:bottom w:val="none" w:sz="0" w:space="0" w:color="auto"/>
                                <w:right w:val="none" w:sz="0" w:space="0" w:color="auto"/>
                              </w:divBdr>
                            </w:div>
                            <w:div w:id="440415986">
                              <w:marLeft w:val="0"/>
                              <w:marRight w:val="0"/>
                              <w:marTop w:val="0"/>
                              <w:marBottom w:val="0"/>
                              <w:divBdr>
                                <w:top w:val="none" w:sz="0" w:space="0" w:color="auto"/>
                                <w:left w:val="none" w:sz="0" w:space="0" w:color="auto"/>
                                <w:bottom w:val="none" w:sz="0" w:space="0" w:color="auto"/>
                                <w:right w:val="none" w:sz="0" w:space="0" w:color="auto"/>
                              </w:divBdr>
                            </w:div>
                          </w:divsChild>
                        </w:div>
                        <w:div w:id="656345835">
                          <w:marLeft w:val="0"/>
                          <w:marRight w:val="0"/>
                          <w:marTop w:val="0"/>
                          <w:marBottom w:val="0"/>
                          <w:divBdr>
                            <w:top w:val="none" w:sz="0" w:space="0" w:color="auto"/>
                            <w:left w:val="single" w:sz="4" w:space="0" w:color="CCCCCC"/>
                            <w:bottom w:val="single" w:sz="4" w:space="0" w:color="CCCCCC"/>
                            <w:right w:val="single" w:sz="4" w:space="0" w:color="CCCCCC"/>
                          </w:divBdr>
                        </w:div>
                      </w:divsChild>
                    </w:div>
                    <w:div w:id="39675118">
                      <w:marLeft w:val="0"/>
                      <w:marRight w:val="0"/>
                      <w:marTop w:val="0"/>
                      <w:marBottom w:val="0"/>
                      <w:divBdr>
                        <w:top w:val="none" w:sz="0" w:space="0" w:color="auto"/>
                        <w:left w:val="none" w:sz="0" w:space="0" w:color="auto"/>
                        <w:bottom w:val="none" w:sz="0" w:space="0" w:color="auto"/>
                        <w:right w:val="none" w:sz="0" w:space="0" w:color="auto"/>
                      </w:divBdr>
                    </w:div>
                    <w:div w:id="7055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5784">
      <w:bodyDiv w:val="1"/>
      <w:marLeft w:val="0"/>
      <w:marRight w:val="0"/>
      <w:marTop w:val="0"/>
      <w:marBottom w:val="0"/>
      <w:divBdr>
        <w:top w:val="none" w:sz="0" w:space="0" w:color="auto"/>
        <w:left w:val="none" w:sz="0" w:space="0" w:color="auto"/>
        <w:bottom w:val="none" w:sz="0" w:space="0" w:color="auto"/>
        <w:right w:val="none" w:sz="0" w:space="0" w:color="auto"/>
      </w:divBdr>
    </w:div>
    <w:div w:id="1535384831">
      <w:bodyDiv w:val="1"/>
      <w:marLeft w:val="0"/>
      <w:marRight w:val="0"/>
      <w:marTop w:val="0"/>
      <w:marBottom w:val="0"/>
      <w:divBdr>
        <w:top w:val="none" w:sz="0" w:space="0" w:color="auto"/>
        <w:left w:val="none" w:sz="0" w:space="0" w:color="auto"/>
        <w:bottom w:val="none" w:sz="0" w:space="0" w:color="auto"/>
        <w:right w:val="none" w:sz="0" w:space="0" w:color="auto"/>
      </w:divBdr>
      <w:divsChild>
        <w:div w:id="966740449">
          <w:marLeft w:val="0"/>
          <w:marRight w:val="0"/>
          <w:marTop w:val="0"/>
          <w:marBottom w:val="0"/>
          <w:divBdr>
            <w:top w:val="none" w:sz="0" w:space="0" w:color="auto"/>
            <w:left w:val="none" w:sz="0" w:space="0" w:color="auto"/>
            <w:bottom w:val="none" w:sz="0" w:space="0" w:color="auto"/>
            <w:right w:val="none" w:sz="0" w:space="0" w:color="auto"/>
          </w:divBdr>
          <w:divsChild>
            <w:div w:id="93940098">
              <w:marLeft w:val="0"/>
              <w:marRight w:val="0"/>
              <w:marTop w:val="0"/>
              <w:marBottom w:val="0"/>
              <w:divBdr>
                <w:top w:val="none" w:sz="0" w:space="0" w:color="auto"/>
                <w:left w:val="none" w:sz="0" w:space="0" w:color="auto"/>
                <w:bottom w:val="none" w:sz="0" w:space="0" w:color="auto"/>
                <w:right w:val="none" w:sz="0" w:space="0" w:color="auto"/>
              </w:divBdr>
              <w:divsChild>
                <w:div w:id="1649090165">
                  <w:marLeft w:val="0"/>
                  <w:marRight w:val="0"/>
                  <w:marTop w:val="0"/>
                  <w:marBottom w:val="0"/>
                  <w:divBdr>
                    <w:top w:val="none" w:sz="0" w:space="0" w:color="auto"/>
                    <w:left w:val="none" w:sz="0" w:space="0" w:color="auto"/>
                    <w:bottom w:val="none" w:sz="0" w:space="0" w:color="auto"/>
                    <w:right w:val="none" w:sz="0" w:space="0" w:color="auto"/>
                  </w:divBdr>
                  <w:divsChild>
                    <w:div w:id="805465505">
                      <w:marLeft w:val="0"/>
                      <w:marRight w:val="0"/>
                      <w:marTop w:val="0"/>
                      <w:marBottom w:val="0"/>
                      <w:divBdr>
                        <w:top w:val="none" w:sz="0" w:space="0" w:color="auto"/>
                        <w:left w:val="none" w:sz="0" w:space="0" w:color="auto"/>
                        <w:bottom w:val="none" w:sz="0" w:space="0" w:color="auto"/>
                        <w:right w:val="none" w:sz="0" w:space="0" w:color="auto"/>
                      </w:divBdr>
                      <w:divsChild>
                        <w:div w:id="1211377181">
                          <w:marLeft w:val="0"/>
                          <w:marRight w:val="0"/>
                          <w:marTop w:val="0"/>
                          <w:marBottom w:val="0"/>
                          <w:divBdr>
                            <w:top w:val="none" w:sz="0" w:space="0" w:color="auto"/>
                            <w:left w:val="none" w:sz="0" w:space="0" w:color="auto"/>
                            <w:bottom w:val="none" w:sz="0" w:space="0" w:color="auto"/>
                            <w:right w:val="none" w:sz="0" w:space="0" w:color="auto"/>
                          </w:divBdr>
                          <w:divsChild>
                            <w:div w:id="2003846294">
                              <w:marLeft w:val="0"/>
                              <w:marRight w:val="0"/>
                              <w:marTop w:val="0"/>
                              <w:marBottom w:val="0"/>
                              <w:divBdr>
                                <w:top w:val="none" w:sz="0" w:space="0" w:color="auto"/>
                                <w:left w:val="none" w:sz="0" w:space="0" w:color="auto"/>
                                <w:bottom w:val="none" w:sz="0" w:space="0" w:color="auto"/>
                                <w:right w:val="none" w:sz="0" w:space="0" w:color="auto"/>
                              </w:divBdr>
                              <w:divsChild>
                                <w:div w:id="2062627980">
                                  <w:marLeft w:val="0"/>
                                  <w:marRight w:val="0"/>
                                  <w:marTop w:val="0"/>
                                  <w:marBottom w:val="0"/>
                                  <w:divBdr>
                                    <w:top w:val="none" w:sz="0" w:space="0" w:color="auto"/>
                                    <w:left w:val="none" w:sz="0" w:space="0" w:color="auto"/>
                                    <w:bottom w:val="none" w:sz="0" w:space="0" w:color="auto"/>
                                    <w:right w:val="none" w:sz="0" w:space="0" w:color="auto"/>
                                  </w:divBdr>
                                  <w:divsChild>
                                    <w:div w:id="403602851">
                                      <w:marLeft w:val="0"/>
                                      <w:marRight w:val="0"/>
                                      <w:marTop w:val="0"/>
                                      <w:marBottom w:val="0"/>
                                      <w:divBdr>
                                        <w:top w:val="none" w:sz="0" w:space="0" w:color="auto"/>
                                        <w:left w:val="none" w:sz="0" w:space="0" w:color="auto"/>
                                        <w:bottom w:val="none" w:sz="0" w:space="0" w:color="auto"/>
                                        <w:right w:val="none" w:sz="0" w:space="0" w:color="auto"/>
                                      </w:divBdr>
                                      <w:divsChild>
                                        <w:div w:id="295184384">
                                          <w:marLeft w:val="0"/>
                                          <w:marRight w:val="0"/>
                                          <w:marTop w:val="0"/>
                                          <w:marBottom w:val="0"/>
                                          <w:divBdr>
                                            <w:top w:val="none" w:sz="0" w:space="0" w:color="auto"/>
                                            <w:left w:val="none" w:sz="0" w:space="0" w:color="auto"/>
                                            <w:bottom w:val="none" w:sz="0" w:space="0" w:color="auto"/>
                                            <w:right w:val="none" w:sz="0" w:space="0" w:color="auto"/>
                                          </w:divBdr>
                                          <w:divsChild>
                                            <w:div w:id="1832794533">
                                              <w:marLeft w:val="0"/>
                                              <w:marRight w:val="0"/>
                                              <w:marTop w:val="0"/>
                                              <w:marBottom w:val="0"/>
                                              <w:divBdr>
                                                <w:top w:val="none" w:sz="0" w:space="0" w:color="auto"/>
                                                <w:left w:val="none" w:sz="0" w:space="0" w:color="auto"/>
                                                <w:bottom w:val="none" w:sz="0" w:space="0" w:color="auto"/>
                                                <w:right w:val="none" w:sz="0" w:space="0" w:color="auto"/>
                                              </w:divBdr>
                                              <w:divsChild>
                                                <w:div w:id="1440761290">
                                                  <w:marLeft w:val="0"/>
                                                  <w:marRight w:val="0"/>
                                                  <w:marTop w:val="0"/>
                                                  <w:marBottom w:val="0"/>
                                                  <w:divBdr>
                                                    <w:top w:val="none" w:sz="0" w:space="0" w:color="auto"/>
                                                    <w:left w:val="none" w:sz="0" w:space="0" w:color="auto"/>
                                                    <w:bottom w:val="none" w:sz="0" w:space="0" w:color="auto"/>
                                                    <w:right w:val="none" w:sz="0" w:space="0" w:color="auto"/>
                                                  </w:divBdr>
                                                  <w:divsChild>
                                                    <w:div w:id="802307505">
                                                      <w:marLeft w:val="0"/>
                                                      <w:marRight w:val="0"/>
                                                      <w:marTop w:val="0"/>
                                                      <w:marBottom w:val="0"/>
                                                      <w:divBdr>
                                                        <w:top w:val="none" w:sz="0" w:space="0" w:color="auto"/>
                                                        <w:left w:val="none" w:sz="0" w:space="0" w:color="auto"/>
                                                        <w:bottom w:val="none" w:sz="0" w:space="0" w:color="auto"/>
                                                        <w:right w:val="none" w:sz="0" w:space="0" w:color="auto"/>
                                                      </w:divBdr>
                                                      <w:divsChild>
                                                        <w:div w:id="426272730">
                                                          <w:marLeft w:val="0"/>
                                                          <w:marRight w:val="0"/>
                                                          <w:marTop w:val="0"/>
                                                          <w:marBottom w:val="0"/>
                                                          <w:divBdr>
                                                            <w:top w:val="none" w:sz="0" w:space="0" w:color="auto"/>
                                                            <w:left w:val="none" w:sz="0" w:space="0" w:color="auto"/>
                                                            <w:bottom w:val="none" w:sz="0" w:space="0" w:color="auto"/>
                                                            <w:right w:val="none" w:sz="0" w:space="0" w:color="auto"/>
                                                          </w:divBdr>
                                                          <w:divsChild>
                                                            <w:div w:id="19043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5995244">
      <w:bodyDiv w:val="1"/>
      <w:marLeft w:val="0"/>
      <w:marRight w:val="0"/>
      <w:marTop w:val="0"/>
      <w:marBottom w:val="0"/>
      <w:divBdr>
        <w:top w:val="none" w:sz="0" w:space="0" w:color="auto"/>
        <w:left w:val="none" w:sz="0" w:space="0" w:color="auto"/>
        <w:bottom w:val="none" w:sz="0" w:space="0" w:color="auto"/>
        <w:right w:val="none" w:sz="0" w:space="0" w:color="auto"/>
      </w:divBdr>
      <w:divsChild>
        <w:div w:id="269581953">
          <w:marLeft w:val="0"/>
          <w:marRight w:val="0"/>
          <w:marTop w:val="0"/>
          <w:marBottom w:val="0"/>
          <w:divBdr>
            <w:top w:val="none" w:sz="0" w:space="0" w:color="auto"/>
            <w:left w:val="none" w:sz="0" w:space="0" w:color="auto"/>
            <w:bottom w:val="none" w:sz="0" w:space="0" w:color="auto"/>
            <w:right w:val="none" w:sz="0" w:space="0" w:color="auto"/>
          </w:divBdr>
        </w:div>
      </w:divsChild>
    </w:div>
    <w:div w:id="1537157786">
      <w:bodyDiv w:val="1"/>
      <w:marLeft w:val="0"/>
      <w:marRight w:val="0"/>
      <w:marTop w:val="0"/>
      <w:marBottom w:val="0"/>
      <w:divBdr>
        <w:top w:val="none" w:sz="0" w:space="0" w:color="auto"/>
        <w:left w:val="none" w:sz="0" w:space="0" w:color="auto"/>
        <w:bottom w:val="none" w:sz="0" w:space="0" w:color="auto"/>
        <w:right w:val="none" w:sz="0" w:space="0" w:color="auto"/>
      </w:divBdr>
      <w:divsChild>
        <w:div w:id="958335990">
          <w:marLeft w:val="0"/>
          <w:marRight w:val="0"/>
          <w:marTop w:val="0"/>
          <w:marBottom w:val="0"/>
          <w:divBdr>
            <w:top w:val="none" w:sz="0" w:space="0" w:color="auto"/>
            <w:left w:val="none" w:sz="0" w:space="0" w:color="auto"/>
            <w:bottom w:val="none" w:sz="0" w:space="0" w:color="auto"/>
            <w:right w:val="none" w:sz="0" w:space="0" w:color="auto"/>
          </w:divBdr>
          <w:divsChild>
            <w:div w:id="102189239">
              <w:marLeft w:val="0"/>
              <w:marRight w:val="0"/>
              <w:marTop w:val="0"/>
              <w:marBottom w:val="0"/>
              <w:divBdr>
                <w:top w:val="none" w:sz="0" w:space="0" w:color="auto"/>
                <w:left w:val="none" w:sz="0" w:space="0" w:color="auto"/>
                <w:bottom w:val="none" w:sz="0" w:space="0" w:color="auto"/>
                <w:right w:val="none" w:sz="0" w:space="0" w:color="auto"/>
              </w:divBdr>
              <w:divsChild>
                <w:div w:id="2093312514">
                  <w:marLeft w:val="0"/>
                  <w:marRight w:val="0"/>
                  <w:marTop w:val="0"/>
                  <w:marBottom w:val="0"/>
                  <w:divBdr>
                    <w:top w:val="none" w:sz="0" w:space="0" w:color="auto"/>
                    <w:left w:val="none" w:sz="0" w:space="0" w:color="auto"/>
                    <w:bottom w:val="none" w:sz="0" w:space="0" w:color="auto"/>
                    <w:right w:val="none" w:sz="0" w:space="0" w:color="auto"/>
                  </w:divBdr>
                  <w:divsChild>
                    <w:div w:id="554705402">
                      <w:marLeft w:val="0"/>
                      <w:marRight w:val="0"/>
                      <w:marTop w:val="0"/>
                      <w:marBottom w:val="0"/>
                      <w:divBdr>
                        <w:top w:val="none" w:sz="0" w:space="0" w:color="auto"/>
                        <w:left w:val="none" w:sz="0" w:space="0" w:color="auto"/>
                        <w:bottom w:val="none" w:sz="0" w:space="0" w:color="auto"/>
                        <w:right w:val="none" w:sz="0" w:space="0" w:color="auto"/>
                      </w:divBdr>
                      <w:divsChild>
                        <w:div w:id="1123420141">
                          <w:marLeft w:val="0"/>
                          <w:marRight w:val="0"/>
                          <w:marTop w:val="0"/>
                          <w:marBottom w:val="0"/>
                          <w:divBdr>
                            <w:top w:val="none" w:sz="0" w:space="0" w:color="auto"/>
                            <w:left w:val="none" w:sz="0" w:space="0" w:color="auto"/>
                            <w:bottom w:val="none" w:sz="0" w:space="0" w:color="auto"/>
                            <w:right w:val="none" w:sz="0" w:space="0" w:color="auto"/>
                          </w:divBdr>
                          <w:divsChild>
                            <w:div w:id="911352145">
                              <w:marLeft w:val="0"/>
                              <w:marRight w:val="0"/>
                              <w:marTop w:val="0"/>
                              <w:marBottom w:val="0"/>
                              <w:divBdr>
                                <w:top w:val="none" w:sz="0" w:space="0" w:color="auto"/>
                                <w:left w:val="none" w:sz="0" w:space="0" w:color="auto"/>
                                <w:bottom w:val="none" w:sz="0" w:space="0" w:color="auto"/>
                                <w:right w:val="none" w:sz="0" w:space="0" w:color="auto"/>
                              </w:divBdr>
                              <w:divsChild>
                                <w:div w:id="337386326">
                                  <w:marLeft w:val="0"/>
                                  <w:marRight w:val="0"/>
                                  <w:marTop w:val="0"/>
                                  <w:marBottom w:val="0"/>
                                  <w:divBdr>
                                    <w:top w:val="none" w:sz="0" w:space="0" w:color="auto"/>
                                    <w:left w:val="none" w:sz="0" w:space="0" w:color="auto"/>
                                    <w:bottom w:val="none" w:sz="0" w:space="0" w:color="auto"/>
                                    <w:right w:val="none" w:sz="0" w:space="0" w:color="auto"/>
                                  </w:divBdr>
                                  <w:divsChild>
                                    <w:div w:id="578488771">
                                      <w:marLeft w:val="0"/>
                                      <w:marRight w:val="0"/>
                                      <w:marTop w:val="0"/>
                                      <w:marBottom w:val="0"/>
                                      <w:divBdr>
                                        <w:top w:val="none" w:sz="0" w:space="0" w:color="auto"/>
                                        <w:left w:val="none" w:sz="0" w:space="0" w:color="auto"/>
                                        <w:bottom w:val="none" w:sz="0" w:space="0" w:color="auto"/>
                                        <w:right w:val="none" w:sz="0" w:space="0" w:color="auto"/>
                                      </w:divBdr>
                                      <w:divsChild>
                                        <w:div w:id="946737758">
                                          <w:marLeft w:val="0"/>
                                          <w:marRight w:val="0"/>
                                          <w:marTop w:val="0"/>
                                          <w:marBottom w:val="0"/>
                                          <w:divBdr>
                                            <w:top w:val="none" w:sz="0" w:space="0" w:color="auto"/>
                                            <w:left w:val="none" w:sz="0" w:space="0" w:color="auto"/>
                                            <w:bottom w:val="none" w:sz="0" w:space="0" w:color="auto"/>
                                            <w:right w:val="none" w:sz="0" w:space="0" w:color="auto"/>
                                          </w:divBdr>
                                          <w:divsChild>
                                            <w:div w:id="89089202">
                                              <w:marLeft w:val="0"/>
                                              <w:marRight w:val="0"/>
                                              <w:marTop w:val="0"/>
                                              <w:marBottom w:val="0"/>
                                              <w:divBdr>
                                                <w:top w:val="none" w:sz="0" w:space="0" w:color="auto"/>
                                                <w:left w:val="none" w:sz="0" w:space="0" w:color="auto"/>
                                                <w:bottom w:val="none" w:sz="0" w:space="0" w:color="auto"/>
                                                <w:right w:val="none" w:sz="0" w:space="0" w:color="auto"/>
                                              </w:divBdr>
                                            </w:div>
                                            <w:div w:id="1560095269">
                                              <w:marLeft w:val="0"/>
                                              <w:marRight w:val="0"/>
                                              <w:marTop w:val="0"/>
                                              <w:marBottom w:val="0"/>
                                              <w:divBdr>
                                                <w:top w:val="none" w:sz="0" w:space="0" w:color="auto"/>
                                                <w:left w:val="none" w:sz="0" w:space="0" w:color="auto"/>
                                                <w:bottom w:val="none" w:sz="0" w:space="0" w:color="auto"/>
                                                <w:right w:val="none" w:sz="0" w:space="0" w:color="auto"/>
                                              </w:divBdr>
                                            </w:div>
                                          </w:divsChild>
                                        </w:div>
                                        <w:div w:id="1004742468">
                                          <w:marLeft w:val="0"/>
                                          <w:marRight w:val="0"/>
                                          <w:marTop w:val="0"/>
                                          <w:marBottom w:val="0"/>
                                          <w:divBdr>
                                            <w:top w:val="none" w:sz="0" w:space="0" w:color="auto"/>
                                            <w:left w:val="none" w:sz="0" w:space="0" w:color="auto"/>
                                            <w:bottom w:val="none" w:sz="0" w:space="0" w:color="auto"/>
                                            <w:right w:val="none" w:sz="0" w:space="0" w:color="auto"/>
                                          </w:divBdr>
                                        </w:div>
                                        <w:div w:id="20834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547734">
      <w:bodyDiv w:val="1"/>
      <w:marLeft w:val="0"/>
      <w:marRight w:val="0"/>
      <w:marTop w:val="0"/>
      <w:marBottom w:val="0"/>
      <w:divBdr>
        <w:top w:val="none" w:sz="0" w:space="0" w:color="auto"/>
        <w:left w:val="none" w:sz="0" w:space="0" w:color="auto"/>
        <w:bottom w:val="none" w:sz="0" w:space="0" w:color="auto"/>
        <w:right w:val="none" w:sz="0" w:space="0" w:color="auto"/>
      </w:divBdr>
      <w:divsChild>
        <w:div w:id="1953785877">
          <w:marLeft w:val="0"/>
          <w:marRight w:val="0"/>
          <w:marTop w:val="0"/>
          <w:marBottom w:val="0"/>
          <w:divBdr>
            <w:top w:val="none" w:sz="0" w:space="0" w:color="auto"/>
            <w:left w:val="none" w:sz="0" w:space="0" w:color="auto"/>
            <w:bottom w:val="none" w:sz="0" w:space="0" w:color="auto"/>
            <w:right w:val="none" w:sz="0" w:space="0" w:color="auto"/>
          </w:divBdr>
          <w:divsChild>
            <w:div w:id="1904246527">
              <w:marLeft w:val="0"/>
              <w:marRight w:val="0"/>
              <w:marTop w:val="0"/>
              <w:marBottom w:val="0"/>
              <w:divBdr>
                <w:top w:val="none" w:sz="0" w:space="0" w:color="auto"/>
                <w:left w:val="none" w:sz="0" w:space="0" w:color="auto"/>
                <w:bottom w:val="none" w:sz="0" w:space="0" w:color="auto"/>
                <w:right w:val="none" w:sz="0" w:space="0" w:color="auto"/>
              </w:divBdr>
            </w:div>
            <w:div w:id="167865676">
              <w:marLeft w:val="0"/>
              <w:marRight w:val="0"/>
              <w:marTop w:val="0"/>
              <w:marBottom w:val="0"/>
              <w:divBdr>
                <w:top w:val="none" w:sz="0" w:space="0" w:color="auto"/>
                <w:left w:val="none" w:sz="0" w:space="0" w:color="auto"/>
                <w:bottom w:val="none" w:sz="0" w:space="0" w:color="auto"/>
                <w:right w:val="none" w:sz="0" w:space="0" w:color="auto"/>
              </w:divBdr>
              <w:divsChild>
                <w:div w:id="602491499">
                  <w:marLeft w:val="0"/>
                  <w:marRight w:val="0"/>
                  <w:marTop w:val="0"/>
                  <w:marBottom w:val="0"/>
                  <w:divBdr>
                    <w:top w:val="none" w:sz="0" w:space="0" w:color="auto"/>
                    <w:left w:val="none" w:sz="0" w:space="0" w:color="auto"/>
                    <w:bottom w:val="none" w:sz="0" w:space="0" w:color="auto"/>
                    <w:right w:val="none" w:sz="0" w:space="0" w:color="auto"/>
                  </w:divBdr>
                </w:div>
              </w:divsChild>
            </w:div>
            <w:div w:id="955793532">
              <w:marLeft w:val="0"/>
              <w:marRight w:val="0"/>
              <w:marTop w:val="0"/>
              <w:marBottom w:val="0"/>
              <w:divBdr>
                <w:top w:val="none" w:sz="0" w:space="0" w:color="auto"/>
                <w:left w:val="none" w:sz="0" w:space="0" w:color="auto"/>
                <w:bottom w:val="none" w:sz="0" w:space="0" w:color="auto"/>
                <w:right w:val="none" w:sz="0" w:space="0" w:color="auto"/>
              </w:divBdr>
              <w:divsChild>
                <w:div w:id="1325276634">
                  <w:marLeft w:val="0"/>
                  <w:marRight w:val="0"/>
                  <w:marTop w:val="0"/>
                  <w:marBottom w:val="0"/>
                  <w:divBdr>
                    <w:top w:val="none" w:sz="0" w:space="0" w:color="auto"/>
                    <w:left w:val="none" w:sz="0" w:space="0" w:color="auto"/>
                    <w:bottom w:val="none" w:sz="0" w:space="0" w:color="auto"/>
                    <w:right w:val="none" w:sz="0" w:space="0" w:color="auto"/>
                  </w:divBdr>
                </w:div>
              </w:divsChild>
            </w:div>
            <w:div w:id="3057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2882">
      <w:bodyDiv w:val="1"/>
      <w:marLeft w:val="0"/>
      <w:marRight w:val="0"/>
      <w:marTop w:val="100"/>
      <w:marBottom w:val="100"/>
      <w:divBdr>
        <w:top w:val="none" w:sz="0" w:space="0" w:color="auto"/>
        <w:left w:val="none" w:sz="0" w:space="0" w:color="auto"/>
        <w:bottom w:val="none" w:sz="0" w:space="0" w:color="auto"/>
        <w:right w:val="none" w:sz="0" w:space="0" w:color="auto"/>
      </w:divBdr>
      <w:divsChild>
        <w:div w:id="1225528247">
          <w:marLeft w:val="0"/>
          <w:marRight w:val="0"/>
          <w:marTop w:val="0"/>
          <w:marBottom w:val="0"/>
          <w:divBdr>
            <w:top w:val="none" w:sz="0" w:space="0" w:color="auto"/>
            <w:left w:val="none" w:sz="0" w:space="0" w:color="auto"/>
            <w:bottom w:val="none" w:sz="0" w:space="0" w:color="auto"/>
            <w:right w:val="none" w:sz="0" w:space="0" w:color="auto"/>
          </w:divBdr>
          <w:divsChild>
            <w:div w:id="1743285007">
              <w:marLeft w:val="0"/>
              <w:marRight w:val="0"/>
              <w:marTop w:val="0"/>
              <w:marBottom w:val="0"/>
              <w:divBdr>
                <w:top w:val="none" w:sz="0" w:space="0" w:color="auto"/>
                <w:left w:val="none" w:sz="0" w:space="0" w:color="auto"/>
                <w:bottom w:val="none" w:sz="0" w:space="0" w:color="auto"/>
                <w:right w:val="none" w:sz="0" w:space="0" w:color="auto"/>
              </w:divBdr>
              <w:divsChild>
                <w:div w:id="317811675">
                  <w:marLeft w:val="0"/>
                  <w:marRight w:val="0"/>
                  <w:marTop w:val="131"/>
                  <w:marBottom w:val="0"/>
                  <w:divBdr>
                    <w:top w:val="none" w:sz="0" w:space="0" w:color="auto"/>
                    <w:left w:val="none" w:sz="0" w:space="0" w:color="auto"/>
                    <w:bottom w:val="none" w:sz="0" w:space="0" w:color="auto"/>
                    <w:right w:val="none" w:sz="0" w:space="0" w:color="auto"/>
                  </w:divBdr>
                  <w:divsChild>
                    <w:div w:id="28721307">
                      <w:marLeft w:val="0"/>
                      <w:marRight w:val="0"/>
                      <w:marTop w:val="0"/>
                      <w:marBottom w:val="0"/>
                      <w:divBdr>
                        <w:top w:val="single" w:sz="4" w:space="0" w:color="FFFFFF"/>
                        <w:left w:val="single" w:sz="4" w:space="0" w:color="FFFFFF"/>
                        <w:bottom w:val="single" w:sz="4" w:space="0" w:color="FFFFFF"/>
                        <w:right w:val="single" w:sz="4" w:space="0" w:color="FFFFFF"/>
                      </w:divBdr>
                      <w:divsChild>
                        <w:div w:id="570040135">
                          <w:marLeft w:val="0"/>
                          <w:marRight w:val="0"/>
                          <w:marTop w:val="0"/>
                          <w:marBottom w:val="0"/>
                          <w:divBdr>
                            <w:top w:val="none" w:sz="0" w:space="0" w:color="auto"/>
                            <w:left w:val="none" w:sz="0" w:space="0" w:color="auto"/>
                            <w:bottom w:val="none" w:sz="0" w:space="0" w:color="auto"/>
                            <w:right w:val="none" w:sz="0" w:space="0" w:color="auto"/>
                          </w:divBdr>
                          <w:divsChild>
                            <w:div w:id="677119337">
                              <w:marLeft w:val="0"/>
                              <w:marRight w:val="0"/>
                              <w:marTop w:val="0"/>
                              <w:marBottom w:val="0"/>
                              <w:divBdr>
                                <w:top w:val="none" w:sz="0" w:space="0" w:color="auto"/>
                                <w:left w:val="none" w:sz="0" w:space="0" w:color="auto"/>
                                <w:bottom w:val="none" w:sz="0" w:space="0" w:color="auto"/>
                                <w:right w:val="none" w:sz="0" w:space="0" w:color="auto"/>
                              </w:divBdr>
                              <w:divsChild>
                                <w:div w:id="1330331406">
                                  <w:marLeft w:val="0"/>
                                  <w:marRight w:val="0"/>
                                  <w:marTop w:val="0"/>
                                  <w:marBottom w:val="0"/>
                                  <w:divBdr>
                                    <w:top w:val="none" w:sz="0" w:space="0" w:color="auto"/>
                                    <w:left w:val="none" w:sz="0" w:space="0" w:color="auto"/>
                                    <w:bottom w:val="none" w:sz="0" w:space="0" w:color="auto"/>
                                    <w:right w:val="none" w:sz="0" w:space="0" w:color="auto"/>
                                  </w:divBdr>
                                </w:div>
                              </w:divsChild>
                            </w:div>
                            <w:div w:id="1424185399">
                              <w:marLeft w:val="0"/>
                              <w:marRight w:val="0"/>
                              <w:marTop w:val="0"/>
                              <w:marBottom w:val="0"/>
                              <w:divBdr>
                                <w:top w:val="none" w:sz="0" w:space="0" w:color="auto"/>
                                <w:left w:val="none" w:sz="0" w:space="0" w:color="auto"/>
                                <w:bottom w:val="none" w:sz="0" w:space="0" w:color="auto"/>
                                <w:right w:val="none" w:sz="0" w:space="0" w:color="auto"/>
                              </w:divBdr>
                              <w:divsChild>
                                <w:div w:id="167866649">
                                  <w:marLeft w:val="0"/>
                                  <w:marRight w:val="0"/>
                                  <w:marTop w:val="0"/>
                                  <w:marBottom w:val="0"/>
                                  <w:divBdr>
                                    <w:top w:val="none" w:sz="0" w:space="0" w:color="auto"/>
                                    <w:left w:val="single" w:sz="12" w:space="0" w:color="9FB7CF"/>
                                    <w:bottom w:val="none" w:sz="0" w:space="0" w:color="auto"/>
                                    <w:right w:val="single" w:sz="12" w:space="0" w:color="9FB7CF"/>
                                  </w:divBdr>
                                  <w:divsChild>
                                    <w:div w:id="1086220412">
                                      <w:marLeft w:val="131"/>
                                      <w:marRight w:val="0"/>
                                      <w:marTop w:val="131"/>
                                      <w:marBottom w:val="0"/>
                                      <w:divBdr>
                                        <w:top w:val="none" w:sz="0" w:space="0" w:color="auto"/>
                                        <w:left w:val="none" w:sz="0" w:space="0" w:color="auto"/>
                                        <w:bottom w:val="none" w:sz="0" w:space="0" w:color="auto"/>
                                        <w:right w:val="none" w:sz="0" w:space="0" w:color="auto"/>
                                      </w:divBdr>
                                    </w:div>
                                  </w:divsChild>
                                </w:div>
                                <w:div w:id="1752578281">
                                  <w:marLeft w:val="0"/>
                                  <w:marRight w:val="0"/>
                                  <w:marTop w:val="0"/>
                                  <w:marBottom w:val="0"/>
                                  <w:divBdr>
                                    <w:top w:val="none" w:sz="0" w:space="0" w:color="auto"/>
                                    <w:left w:val="none" w:sz="0" w:space="0" w:color="auto"/>
                                    <w:bottom w:val="none" w:sz="0" w:space="0" w:color="auto"/>
                                    <w:right w:val="none" w:sz="0" w:space="0" w:color="auto"/>
                                  </w:divBdr>
                                </w:div>
                                <w:div w:id="1913852577">
                                  <w:marLeft w:val="0"/>
                                  <w:marRight w:val="0"/>
                                  <w:marTop w:val="0"/>
                                  <w:marBottom w:val="0"/>
                                  <w:divBdr>
                                    <w:top w:val="none" w:sz="0" w:space="0" w:color="auto"/>
                                    <w:left w:val="single" w:sz="12" w:space="0" w:color="9FB7CF"/>
                                    <w:bottom w:val="none" w:sz="0" w:space="0" w:color="auto"/>
                                    <w:right w:val="single" w:sz="12" w:space="0" w:color="9FB7CF"/>
                                  </w:divBdr>
                                  <w:divsChild>
                                    <w:div w:id="322051850">
                                      <w:marLeft w:val="131"/>
                                      <w:marRight w:val="0"/>
                                      <w:marTop w:val="0"/>
                                      <w:marBottom w:val="0"/>
                                      <w:divBdr>
                                        <w:top w:val="none" w:sz="0" w:space="0" w:color="auto"/>
                                        <w:left w:val="none" w:sz="0" w:space="0" w:color="auto"/>
                                        <w:bottom w:val="none" w:sz="0" w:space="0" w:color="auto"/>
                                        <w:right w:val="none" w:sz="0" w:space="0" w:color="auto"/>
                                      </w:divBdr>
                                    </w:div>
                                    <w:div w:id="1117023479">
                                      <w:marLeft w:val="131"/>
                                      <w:marRight w:val="0"/>
                                      <w:marTop w:val="92"/>
                                      <w:marBottom w:val="0"/>
                                      <w:divBdr>
                                        <w:top w:val="none" w:sz="0" w:space="0" w:color="auto"/>
                                        <w:left w:val="none" w:sz="0" w:space="0" w:color="auto"/>
                                        <w:bottom w:val="none" w:sz="0" w:space="0" w:color="auto"/>
                                        <w:right w:val="none" w:sz="0" w:space="0" w:color="auto"/>
                                      </w:divBdr>
                                    </w:div>
                                    <w:div w:id="1444225095">
                                      <w:marLeft w:val="131"/>
                                      <w:marRight w:val="0"/>
                                      <w:marTop w:val="92"/>
                                      <w:marBottom w:val="0"/>
                                      <w:divBdr>
                                        <w:top w:val="none" w:sz="0" w:space="0" w:color="auto"/>
                                        <w:left w:val="none" w:sz="0" w:space="0" w:color="auto"/>
                                        <w:bottom w:val="none" w:sz="0" w:space="0" w:color="auto"/>
                                        <w:right w:val="none" w:sz="0" w:space="0" w:color="auto"/>
                                      </w:divBdr>
                                    </w:div>
                                    <w:div w:id="1615478044">
                                      <w:marLeft w:val="131"/>
                                      <w:marRight w:val="0"/>
                                      <w:marTop w:val="92"/>
                                      <w:marBottom w:val="0"/>
                                      <w:divBdr>
                                        <w:top w:val="none" w:sz="0" w:space="0" w:color="auto"/>
                                        <w:left w:val="none" w:sz="0" w:space="0" w:color="auto"/>
                                        <w:bottom w:val="none" w:sz="0" w:space="0" w:color="auto"/>
                                        <w:right w:val="none" w:sz="0" w:space="0" w:color="auto"/>
                                      </w:divBdr>
                                    </w:div>
                                  </w:divsChild>
                                </w:div>
                              </w:divsChild>
                            </w:div>
                            <w:div w:id="1511523468">
                              <w:marLeft w:val="0"/>
                              <w:marRight w:val="0"/>
                              <w:marTop w:val="262"/>
                              <w:marBottom w:val="262"/>
                              <w:divBdr>
                                <w:top w:val="none" w:sz="0" w:space="0" w:color="auto"/>
                                <w:left w:val="none" w:sz="0" w:space="0" w:color="auto"/>
                                <w:bottom w:val="none" w:sz="0" w:space="0" w:color="auto"/>
                                <w:right w:val="none" w:sz="0" w:space="0" w:color="auto"/>
                              </w:divBdr>
                            </w:div>
                            <w:div w:id="20203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316896">
      <w:bodyDiv w:val="1"/>
      <w:marLeft w:val="0"/>
      <w:marRight w:val="0"/>
      <w:marTop w:val="0"/>
      <w:marBottom w:val="0"/>
      <w:divBdr>
        <w:top w:val="none" w:sz="0" w:space="0" w:color="auto"/>
        <w:left w:val="none" w:sz="0" w:space="0" w:color="auto"/>
        <w:bottom w:val="none" w:sz="0" w:space="0" w:color="auto"/>
        <w:right w:val="none" w:sz="0" w:space="0" w:color="auto"/>
      </w:divBdr>
      <w:divsChild>
        <w:div w:id="1645162291">
          <w:marLeft w:val="0"/>
          <w:marRight w:val="0"/>
          <w:marTop w:val="0"/>
          <w:marBottom w:val="0"/>
          <w:divBdr>
            <w:top w:val="none" w:sz="0" w:space="0" w:color="auto"/>
            <w:left w:val="none" w:sz="0" w:space="0" w:color="auto"/>
            <w:bottom w:val="none" w:sz="0" w:space="0" w:color="auto"/>
            <w:right w:val="none" w:sz="0" w:space="0" w:color="auto"/>
          </w:divBdr>
          <w:divsChild>
            <w:div w:id="9681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6023">
      <w:bodyDiv w:val="1"/>
      <w:marLeft w:val="0"/>
      <w:marRight w:val="0"/>
      <w:marTop w:val="0"/>
      <w:marBottom w:val="0"/>
      <w:divBdr>
        <w:top w:val="none" w:sz="0" w:space="0" w:color="auto"/>
        <w:left w:val="none" w:sz="0" w:space="0" w:color="auto"/>
        <w:bottom w:val="none" w:sz="0" w:space="0" w:color="auto"/>
        <w:right w:val="none" w:sz="0" w:space="0" w:color="auto"/>
      </w:divBdr>
      <w:divsChild>
        <w:div w:id="1626352665">
          <w:marLeft w:val="0"/>
          <w:marRight w:val="0"/>
          <w:marTop w:val="0"/>
          <w:marBottom w:val="0"/>
          <w:divBdr>
            <w:top w:val="none" w:sz="0" w:space="0" w:color="auto"/>
            <w:left w:val="none" w:sz="0" w:space="0" w:color="auto"/>
            <w:bottom w:val="none" w:sz="0" w:space="0" w:color="auto"/>
            <w:right w:val="none" w:sz="0" w:space="0" w:color="auto"/>
          </w:divBdr>
          <w:divsChild>
            <w:div w:id="1911185060">
              <w:marLeft w:val="0"/>
              <w:marRight w:val="0"/>
              <w:marTop w:val="0"/>
              <w:marBottom w:val="0"/>
              <w:divBdr>
                <w:top w:val="none" w:sz="0" w:space="0" w:color="auto"/>
                <w:left w:val="none" w:sz="0" w:space="0" w:color="auto"/>
                <w:bottom w:val="none" w:sz="0" w:space="0" w:color="auto"/>
                <w:right w:val="none" w:sz="0" w:space="0" w:color="auto"/>
              </w:divBdr>
              <w:divsChild>
                <w:div w:id="254630518">
                  <w:marLeft w:val="0"/>
                  <w:marRight w:val="0"/>
                  <w:marTop w:val="0"/>
                  <w:marBottom w:val="0"/>
                  <w:divBdr>
                    <w:top w:val="none" w:sz="0" w:space="0" w:color="auto"/>
                    <w:left w:val="none" w:sz="0" w:space="0" w:color="auto"/>
                    <w:bottom w:val="none" w:sz="0" w:space="0" w:color="auto"/>
                    <w:right w:val="none" w:sz="0" w:space="0" w:color="auto"/>
                  </w:divBdr>
                  <w:divsChild>
                    <w:div w:id="1073433869">
                      <w:marLeft w:val="0"/>
                      <w:marRight w:val="0"/>
                      <w:marTop w:val="0"/>
                      <w:marBottom w:val="0"/>
                      <w:divBdr>
                        <w:top w:val="none" w:sz="0" w:space="0" w:color="auto"/>
                        <w:left w:val="none" w:sz="0" w:space="0" w:color="auto"/>
                        <w:bottom w:val="none" w:sz="0" w:space="0" w:color="auto"/>
                        <w:right w:val="none" w:sz="0" w:space="0" w:color="auto"/>
                      </w:divBdr>
                      <w:divsChild>
                        <w:div w:id="1221987157">
                          <w:marLeft w:val="0"/>
                          <w:marRight w:val="0"/>
                          <w:marTop w:val="0"/>
                          <w:marBottom w:val="0"/>
                          <w:divBdr>
                            <w:top w:val="none" w:sz="0" w:space="0" w:color="auto"/>
                            <w:left w:val="none" w:sz="0" w:space="0" w:color="auto"/>
                            <w:bottom w:val="none" w:sz="0" w:space="0" w:color="auto"/>
                            <w:right w:val="none" w:sz="0" w:space="0" w:color="auto"/>
                          </w:divBdr>
                          <w:divsChild>
                            <w:div w:id="1649942252">
                              <w:marLeft w:val="0"/>
                              <w:marRight w:val="0"/>
                              <w:marTop w:val="0"/>
                              <w:marBottom w:val="0"/>
                              <w:divBdr>
                                <w:top w:val="none" w:sz="0" w:space="0" w:color="auto"/>
                                <w:left w:val="none" w:sz="0" w:space="0" w:color="auto"/>
                                <w:bottom w:val="none" w:sz="0" w:space="0" w:color="auto"/>
                                <w:right w:val="none" w:sz="0" w:space="0" w:color="auto"/>
                              </w:divBdr>
                              <w:divsChild>
                                <w:div w:id="2851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912024">
      <w:bodyDiv w:val="1"/>
      <w:marLeft w:val="0"/>
      <w:marRight w:val="0"/>
      <w:marTop w:val="0"/>
      <w:marBottom w:val="0"/>
      <w:divBdr>
        <w:top w:val="none" w:sz="0" w:space="0" w:color="auto"/>
        <w:left w:val="none" w:sz="0" w:space="0" w:color="auto"/>
        <w:bottom w:val="none" w:sz="0" w:space="0" w:color="auto"/>
        <w:right w:val="none" w:sz="0" w:space="0" w:color="auto"/>
      </w:divBdr>
    </w:div>
    <w:div w:id="1546983072">
      <w:bodyDiv w:val="1"/>
      <w:marLeft w:val="0"/>
      <w:marRight w:val="0"/>
      <w:marTop w:val="0"/>
      <w:marBottom w:val="0"/>
      <w:divBdr>
        <w:top w:val="none" w:sz="0" w:space="0" w:color="auto"/>
        <w:left w:val="none" w:sz="0" w:space="0" w:color="auto"/>
        <w:bottom w:val="none" w:sz="0" w:space="0" w:color="auto"/>
        <w:right w:val="none" w:sz="0" w:space="0" w:color="auto"/>
      </w:divBdr>
      <w:divsChild>
        <w:div w:id="1574050420">
          <w:marLeft w:val="0"/>
          <w:marRight w:val="0"/>
          <w:marTop w:val="0"/>
          <w:marBottom w:val="0"/>
          <w:divBdr>
            <w:top w:val="none" w:sz="0" w:space="0" w:color="auto"/>
            <w:left w:val="none" w:sz="0" w:space="0" w:color="auto"/>
            <w:bottom w:val="none" w:sz="0" w:space="0" w:color="auto"/>
            <w:right w:val="none" w:sz="0" w:space="0" w:color="auto"/>
          </w:divBdr>
          <w:divsChild>
            <w:div w:id="72361265">
              <w:marLeft w:val="0"/>
              <w:marRight w:val="0"/>
              <w:marTop w:val="0"/>
              <w:marBottom w:val="0"/>
              <w:divBdr>
                <w:top w:val="none" w:sz="0" w:space="0" w:color="auto"/>
                <w:left w:val="none" w:sz="0" w:space="0" w:color="auto"/>
                <w:bottom w:val="none" w:sz="0" w:space="0" w:color="auto"/>
                <w:right w:val="none" w:sz="0" w:space="0" w:color="auto"/>
              </w:divBdr>
              <w:divsChild>
                <w:div w:id="2012567051">
                  <w:marLeft w:val="0"/>
                  <w:marRight w:val="0"/>
                  <w:marTop w:val="0"/>
                  <w:marBottom w:val="0"/>
                  <w:divBdr>
                    <w:top w:val="none" w:sz="0" w:space="0" w:color="auto"/>
                    <w:left w:val="none" w:sz="0" w:space="0" w:color="auto"/>
                    <w:bottom w:val="none" w:sz="0" w:space="0" w:color="auto"/>
                    <w:right w:val="none" w:sz="0" w:space="0" w:color="auto"/>
                  </w:divBdr>
                  <w:divsChild>
                    <w:div w:id="61100027">
                      <w:marLeft w:val="0"/>
                      <w:marRight w:val="0"/>
                      <w:marTop w:val="0"/>
                      <w:marBottom w:val="0"/>
                      <w:divBdr>
                        <w:top w:val="none" w:sz="0" w:space="0" w:color="auto"/>
                        <w:left w:val="none" w:sz="0" w:space="0" w:color="auto"/>
                        <w:bottom w:val="none" w:sz="0" w:space="0" w:color="auto"/>
                        <w:right w:val="none" w:sz="0" w:space="0" w:color="auto"/>
                      </w:divBdr>
                      <w:divsChild>
                        <w:div w:id="1695887510">
                          <w:marLeft w:val="0"/>
                          <w:marRight w:val="0"/>
                          <w:marTop w:val="0"/>
                          <w:marBottom w:val="0"/>
                          <w:divBdr>
                            <w:top w:val="none" w:sz="0" w:space="0" w:color="auto"/>
                            <w:left w:val="none" w:sz="0" w:space="0" w:color="auto"/>
                            <w:bottom w:val="none" w:sz="0" w:space="0" w:color="auto"/>
                            <w:right w:val="none" w:sz="0" w:space="0" w:color="auto"/>
                          </w:divBdr>
                          <w:divsChild>
                            <w:div w:id="793671821">
                              <w:marLeft w:val="0"/>
                              <w:marRight w:val="0"/>
                              <w:marTop w:val="0"/>
                              <w:marBottom w:val="0"/>
                              <w:divBdr>
                                <w:top w:val="none" w:sz="0" w:space="0" w:color="auto"/>
                                <w:left w:val="none" w:sz="0" w:space="0" w:color="auto"/>
                                <w:bottom w:val="none" w:sz="0" w:space="0" w:color="auto"/>
                                <w:right w:val="none" w:sz="0" w:space="0" w:color="auto"/>
                              </w:divBdr>
                              <w:divsChild>
                                <w:div w:id="1436746760">
                                  <w:marLeft w:val="0"/>
                                  <w:marRight w:val="0"/>
                                  <w:marTop w:val="0"/>
                                  <w:marBottom w:val="0"/>
                                  <w:divBdr>
                                    <w:top w:val="none" w:sz="0" w:space="0" w:color="auto"/>
                                    <w:left w:val="none" w:sz="0" w:space="0" w:color="auto"/>
                                    <w:bottom w:val="none" w:sz="0" w:space="0" w:color="auto"/>
                                    <w:right w:val="none" w:sz="0" w:space="0" w:color="auto"/>
                                  </w:divBdr>
                                  <w:divsChild>
                                    <w:div w:id="1440443008">
                                      <w:marLeft w:val="0"/>
                                      <w:marRight w:val="0"/>
                                      <w:marTop w:val="0"/>
                                      <w:marBottom w:val="0"/>
                                      <w:divBdr>
                                        <w:top w:val="none" w:sz="0" w:space="0" w:color="auto"/>
                                        <w:left w:val="none" w:sz="0" w:space="0" w:color="auto"/>
                                        <w:bottom w:val="none" w:sz="0" w:space="0" w:color="auto"/>
                                        <w:right w:val="none" w:sz="0" w:space="0" w:color="auto"/>
                                      </w:divBdr>
                                      <w:divsChild>
                                        <w:div w:id="1591158195">
                                          <w:marLeft w:val="0"/>
                                          <w:marRight w:val="0"/>
                                          <w:marTop w:val="0"/>
                                          <w:marBottom w:val="0"/>
                                          <w:divBdr>
                                            <w:top w:val="none" w:sz="0" w:space="0" w:color="auto"/>
                                            <w:left w:val="none" w:sz="0" w:space="0" w:color="auto"/>
                                            <w:bottom w:val="none" w:sz="0" w:space="0" w:color="auto"/>
                                            <w:right w:val="none" w:sz="0" w:space="0" w:color="auto"/>
                                          </w:divBdr>
                                          <w:divsChild>
                                            <w:div w:id="1933539419">
                                              <w:marLeft w:val="0"/>
                                              <w:marRight w:val="0"/>
                                              <w:marTop w:val="0"/>
                                              <w:marBottom w:val="0"/>
                                              <w:divBdr>
                                                <w:top w:val="none" w:sz="0" w:space="0" w:color="auto"/>
                                                <w:left w:val="none" w:sz="0" w:space="0" w:color="auto"/>
                                                <w:bottom w:val="none" w:sz="0" w:space="0" w:color="auto"/>
                                                <w:right w:val="none" w:sz="0" w:space="0" w:color="auto"/>
                                              </w:divBdr>
                                              <w:divsChild>
                                                <w:div w:id="1435705359">
                                                  <w:marLeft w:val="0"/>
                                                  <w:marRight w:val="0"/>
                                                  <w:marTop w:val="0"/>
                                                  <w:marBottom w:val="0"/>
                                                  <w:divBdr>
                                                    <w:top w:val="none" w:sz="0" w:space="0" w:color="auto"/>
                                                    <w:left w:val="none" w:sz="0" w:space="0" w:color="auto"/>
                                                    <w:bottom w:val="none" w:sz="0" w:space="0" w:color="auto"/>
                                                    <w:right w:val="none" w:sz="0" w:space="0" w:color="auto"/>
                                                  </w:divBdr>
                                                  <w:divsChild>
                                                    <w:div w:id="96025092">
                                                      <w:marLeft w:val="0"/>
                                                      <w:marRight w:val="0"/>
                                                      <w:marTop w:val="0"/>
                                                      <w:marBottom w:val="0"/>
                                                      <w:divBdr>
                                                        <w:top w:val="none" w:sz="0" w:space="0" w:color="auto"/>
                                                        <w:left w:val="none" w:sz="0" w:space="0" w:color="auto"/>
                                                        <w:bottom w:val="none" w:sz="0" w:space="0" w:color="auto"/>
                                                        <w:right w:val="none" w:sz="0" w:space="0" w:color="auto"/>
                                                      </w:divBdr>
                                                      <w:divsChild>
                                                        <w:div w:id="847595849">
                                                          <w:marLeft w:val="0"/>
                                                          <w:marRight w:val="0"/>
                                                          <w:marTop w:val="0"/>
                                                          <w:marBottom w:val="0"/>
                                                          <w:divBdr>
                                                            <w:top w:val="none" w:sz="0" w:space="0" w:color="auto"/>
                                                            <w:left w:val="none" w:sz="0" w:space="0" w:color="auto"/>
                                                            <w:bottom w:val="none" w:sz="0" w:space="0" w:color="auto"/>
                                                            <w:right w:val="none" w:sz="0" w:space="0" w:color="auto"/>
                                                          </w:divBdr>
                                                          <w:divsChild>
                                                            <w:div w:id="974486508">
                                                              <w:marLeft w:val="0"/>
                                                              <w:marRight w:val="0"/>
                                                              <w:marTop w:val="0"/>
                                                              <w:marBottom w:val="0"/>
                                                              <w:divBdr>
                                                                <w:top w:val="none" w:sz="0" w:space="0" w:color="auto"/>
                                                                <w:left w:val="none" w:sz="0" w:space="0" w:color="auto"/>
                                                                <w:bottom w:val="none" w:sz="0" w:space="0" w:color="auto"/>
                                                                <w:right w:val="none" w:sz="0" w:space="0" w:color="auto"/>
                                                              </w:divBdr>
                                                              <w:divsChild>
                                                                <w:div w:id="1042443650">
                                                                  <w:marLeft w:val="0"/>
                                                                  <w:marRight w:val="0"/>
                                                                  <w:marTop w:val="0"/>
                                                                  <w:marBottom w:val="0"/>
                                                                  <w:divBdr>
                                                                    <w:top w:val="none" w:sz="0" w:space="0" w:color="auto"/>
                                                                    <w:left w:val="none" w:sz="0" w:space="0" w:color="auto"/>
                                                                    <w:bottom w:val="none" w:sz="0" w:space="0" w:color="auto"/>
                                                                    <w:right w:val="none" w:sz="0" w:space="0" w:color="auto"/>
                                                                  </w:divBdr>
                                                                  <w:divsChild>
                                                                    <w:div w:id="2117366116">
                                                                      <w:marLeft w:val="0"/>
                                                                      <w:marRight w:val="0"/>
                                                                      <w:marTop w:val="0"/>
                                                                      <w:marBottom w:val="0"/>
                                                                      <w:divBdr>
                                                                        <w:top w:val="none" w:sz="0" w:space="0" w:color="auto"/>
                                                                        <w:left w:val="none" w:sz="0" w:space="0" w:color="auto"/>
                                                                        <w:bottom w:val="none" w:sz="0" w:space="0" w:color="auto"/>
                                                                        <w:right w:val="none" w:sz="0" w:space="0" w:color="auto"/>
                                                                      </w:divBdr>
                                                                      <w:divsChild>
                                                                        <w:div w:id="1187982662">
                                                                          <w:marLeft w:val="0"/>
                                                                          <w:marRight w:val="0"/>
                                                                          <w:marTop w:val="0"/>
                                                                          <w:marBottom w:val="0"/>
                                                                          <w:divBdr>
                                                                            <w:top w:val="none" w:sz="0" w:space="0" w:color="auto"/>
                                                                            <w:left w:val="none" w:sz="0" w:space="0" w:color="auto"/>
                                                                            <w:bottom w:val="none" w:sz="0" w:space="0" w:color="auto"/>
                                                                            <w:right w:val="none" w:sz="0" w:space="0" w:color="auto"/>
                                                                          </w:divBdr>
                                                                          <w:divsChild>
                                                                            <w:div w:id="304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983804">
      <w:bodyDiv w:val="1"/>
      <w:marLeft w:val="0"/>
      <w:marRight w:val="0"/>
      <w:marTop w:val="0"/>
      <w:marBottom w:val="0"/>
      <w:divBdr>
        <w:top w:val="none" w:sz="0" w:space="0" w:color="auto"/>
        <w:left w:val="none" w:sz="0" w:space="0" w:color="auto"/>
        <w:bottom w:val="none" w:sz="0" w:space="0" w:color="auto"/>
        <w:right w:val="none" w:sz="0" w:space="0" w:color="auto"/>
      </w:divBdr>
      <w:divsChild>
        <w:div w:id="366687930">
          <w:marLeft w:val="0"/>
          <w:marRight w:val="0"/>
          <w:marTop w:val="0"/>
          <w:marBottom w:val="0"/>
          <w:divBdr>
            <w:top w:val="none" w:sz="0" w:space="0" w:color="auto"/>
            <w:left w:val="none" w:sz="0" w:space="0" w:color="auto"/>
            <w:bottom w:val="none" w:sz="0" w:space="0" w:color="auto"/>
            <w:right w:val="none" w:sz="0" w:space="0" w:color="auto"/>
          </w:divBdr>
        </w:div>
      </w:divsChild>
    </w:div>
    <w:div w:id="1550918535">
      <w:bodyDiv w:val="1"/>
      <w:marLeft w:val="0"/>
      <w:marRight w:val="0"/>
      <w:marTop w:val="0"/>
      <w:marBottom w:val="0"/>
      <w:divBdr>
        <w:top w:val="none" w:sz="0" w:space="0" w:color="auto"/>
        <w:left w:val="none" w:sz="0" w:space="0" w:color="auto"/>
        <w:bottom w:val="none" w:sz="0" w:space="0" w:color="auto"/>
        <w:right w:val="none" w:sz="0" w:space="0" w:color="auto"/>
      </w:divBdr>
      <w:divsChild>
        <w:div w:id="978999294">
          <w:marLeft w:val="0"/>
          <w:marRight w:val="0"/>
          <w:marTop w:val="0"/>
          <w:marBottom w:val="0"/>
          <w:divBdr>
            <w:top w:val="none" w:sz="0" w:space="0" w:color="auto"/>
            <w:left w:val="none" w:sz="0" w:space="0" w:color="auto"/>
            <w:bottom w:val="none" w:sz="0" w:space="0" w:color="auto"/>
            <w:right w:val="none" w:sz="0" w:space="0" w:color="auto"/>
          </w:divBdr>
          <w:divsChild>
            <w:div w:id="2138335851">
              <w:marLeft w:val="0"/>
              <w:marRight w:val="0"/>
              <w:marTop w:val="0"/>
              <w:marBottom w:val="0"/>
              <w:divBdr>
                <w:top w:val="none" w:sz="0" w:space="0" w:color="auto"/>
                <w:left w:val="none" w:sz="0" w:space="0" w:color="auto"/>
                <w:bottom w:val="none" w:sz="0" w:space="0" w:color="auto"/>
                <w:right w:val="none" w:sz="0" w:space="0" w:color="auto"/>
              </w:divBdr>
              <w:divsChild>
                <w:div w:id="574633147">
                  <w:marLeft w:val="0"/>
                  <w:marRight w:val="0"/>
                  <w:marTop w:val="0"/>
                  <w:marBottom w:val="0"/>
                  <w:divBdr>
                    <w:top w:val="none" w:sz="0" w:space="0" w:color="auto"/>
                    <w:left w:val="none" w:sz="0" w:space="0" w:color="auto"/>
                    <w:bottom w:val="none" w:sz="0" w:space="0" w:color="auto"/>
                    <w:right w:val="none" w:sz="0" w:space="0" w:color="auto"/>
                  </w:divBdr>
                  <w:divsChild>
                    <w:div w:id="525679521">
                      <w:marLeft w:val="0"/>
                      <w:marRight w:val="0"/>
                      <w:marTop w:val="0"/>
                      <w:marBottom w:val="0"/>
                      <w:divBdr>
                        <w:top w:val="none" w:sz="0" w:space="0" w:color="auto"/>
                        <w:left w:val="none" w:sz="0" w:space="0" w:color="auto"/>
                        <w:bottom w:val="none" w:sz="0" w:space="0" w:color="auto"/>
                        <w:right w:val="none" w:sz="0" w:space="0" w:color="auto"/>
                      </w:divBdr>
                      <w:divsChild>
                        <w:div w:id="192766243">
                          <w:marLeft w:val="0"/>
                          <w:marRight w:val="0"/>
                          <w:marTop w:val="0"/>
                          <w:marBottom w:val="0"/>
                          <w:divBdr>
                            <w:top w:val="none" w:sz="0" w:space="0" w:color="auto"/>
                            <w:left w:val="none" w:sz="0" w:space="0" w:color="auto"/>
                            <w:bottom w:val="none" w:sz="0" w:space="0" w:color="auto"/>
                            <w:right w:val="none" w:sz="0" w:space="0" w:color="auto"/>
                          </w:divBdr>
                          <w:divsChild>
                            <w:div w:id="1942374909">
                              <w:marLeft w:val="0"/>
                              <w:marRight w:val="0"/>
                              <w:marTop w:val="0"/>
                              <w:marBottom w:val="0"/>
                              <w:divBdr>
                                <w:top w:val="none" w:sz="0" w:space="0" w:color="auto"/>
                                <w:left w:val="none" w:sz="0" w:space="0" w:color="auto"/>
                                <w:bottom w:val="none" w:sz="0" w:space="0" w:color="auto"/>
                                <w:right w:val="none" w:sz="0" w:space="0" w:color="auto"/>
                              </w:divBdr>
                              <w:divsChild>
                                <w:div w:id="1116368707">
                                  <w:marLeft w:val="0"/>
                                  <w:marRight w:val="0"/>
                                  <w:marTop w:val="0"/>
                                  <w:marBottom w:val="0"/>
                                  <w:divBdr>
                                    <w:top w:val="none" w:sz="0" w:space="0" w:color="auto"/>
                                    <w:left w:val="none" w:sz="0" w:space="0" w:color="auto"/>
                                    <w:bottom w:val="none" w:sz="0" w:space="0" w:color="auto"/>
                                    <w:right w:val="none" w:sz="0" w:space="0" w:color="auto"/>
                                  </w:divBdr>
                                  <w:divsChild>
                                    <w:div w:id="1578057410">
                                      <w:marLeft w:val="0"/>
                                      <w:marRight w:val="0"/>
                                      <w:marTop w:val="0"/>
                                      <w:marBottom w:val="0"/>
                                      <w:divBdr>
                                        <w:top w:val="none" w:sz="0" w:space="0" w:color="auto"/>
                                        <w:left w:val="none" w:sz="0" w:space="0" w:color="auto"/>
                                        <w:bottom w:val="none" w:sz="0" w:space="0" w:color="auto"/>
                                        <w:right w:val="none" w:sz="0" w:space="0" w:color="auto"/>
                                      </w:divBdr>
                                      <w:divsChild>
                                        <w:div w:id="775095652">
                                          <w:marLeft w:val="0"/>
                                          <w:marRight w:val="0"/>
                                          <w:marTop w:val="0"/>
                                          <w:marBottom w:val="0"/>
                                          <w:divBdr>
                                            <w:top w:val="none" w:sz="0" w:space="0" w:color="auto"/>
                                            <w:left w:val="none" w:sz="0" w:space="0" w:color="auto"/>
                                            <w:bottom w:val="none" w:sz="0" w:space="0" w:color="auto"/>
                                            <w:right w:val="none" w:sz="0" w:space="0" w:color="auto"/>
                                          </w:divBdr>
                                          <w:divsChild>
                                            <w:div w:id="484780660">
                                              <w:marLeft w:val="0"/>
                                              <w:marRight w:val="0"/>
                                              <w:marTop w:val="0"/>
                                              <w:marBottom w:val="0"/>
                                              <w:divBdr>
                                                <w:top w:val="none" w:sz="0" w:space="0" w:color="auto"/>
                                                <w:left w:val="none" w:sz="0" w:space="0" w:color="auto"/>
                                                <w:bottom w:val="none" w:sz="0" w:space="0" w:color="auto"/>
                                                <w:right w:val="none" w:sz="0" w:space="0" w:color="auto"/>
                                              </w:divBdr>
                                              <w:divsChild>
                                                <w:div w:id="1142846567">
                                                  <w:marLeft w:val="0"/>
                                                  <w:marRight w:val="0"/>
                                                  <w:marTop w:val="0"/>
                                                  <w:marBottom w:val="0"/>
                                                  <w:divBdr>
                                                    <w:top w:val="none" w:sz="0" w:space="0" w:color="auto"/>
                                                    <w:left w:val="none" w:sz="0" w:space="0" w:color="auto"/>
                                                    <w:bottom w:val="none" w:sz="0" w:space="0" w:color="auto"/>
                                                    <w:right w:val="none" w:sz="0" w:space="0" w:color="auto"/>
                                                  </w:divBdr>
                                                </w:div>
                                                <w:div w:id="523861791">
                                                  <w:marLeft w:val="0"/>
                                                  <w:marRight w:val="0"/>
                                                  <w:marTop w:val="0"/>
                                                  <w:marBottom w:val="0"/>
                                                  <w:divBdr>
                                                    <w:top w:val="none" w:sz="0" w:space="0" w:color="auto"/>
                                                    <w:left w:val="none" w:sz="0" w:space="0" w:color="auto"/>
                                                    <w:bottom w:val="none" w:sz="0" w:space="0" w:color="auto"/>
                                                    <w:right w:val="none" w:sz="0" w:space="0" w:color="auto"/>
                                                  </w:divBdr>
                                                  <w:divsChild>
                                                    <w:div w:id="1072852290">
                                                      <w:marLeft w:val="0"/>
                                                      <w:marRight w:val="0"/>
                                                      <w:marTop w:val="0"/>
                                                      <w:marBottom w:val="0"/>
                                                      <w:divBdr>
                                                        <w:top w:val="none" w:sz="0" w:space="0" w:color="auto"/>
                                                        <w:left w:val="none" w:sz="0" w:space="0" w:color="auto"/>
                                                        <w:bottom w:val="none" w:sz="0" w:space="0" w:color="auto"/>
                                                        <w:right w:val="none" w:sz="0" w:space="0" w:color="auto"/>
                                                      </w:divBdr>
                                                    </w:div>
                                                  </w:divsChild>
                                                </w:div>
                                                <w:div w:id="19550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696043">
      <w:bodyDiv w:val="1"/>
      <w:marLeft w:val="0"/>
      <w:marRight w:val="0"/>
      <w:marTop w:val="0"/>
      <w:marBottom w:val="0"/>
      <w:divBdr>
        <w:top w:val="none" w:sz="0" w:space="0" w:color="auto"/>
        <w:left w:val="none" w:sz="0" w:space="0" w:color="auto"/>
        <w:bottom w:val="none" w:sz="0" w:space="0" w:color="auto"/>
        <w:right w:val="none" w:sz="0" w:space="0" w:color="auto"/>
      </w:divBdr>
      <w:divsChild>
        <w:div w:id="915743342">
          <w:marLeft w:val="0"/>
          <w:marRight w:val="0"/>
          <w:marTop w:val="0"/>
          <w:marBottom w:val="0"/>
          <w:divBdr>
            <w:top w:val="none" w:sz="0" w:space="0" w:color="auto"/>
            <w:left w:val="none" w:sz="0" w:space="0" w:color="auto"/>
            <w:bottom w:val="none" w:sz="0" w:space="0" w:color="auto"/>
            <w:right w:val="none" w:sz="0" w:space="0" w:color="auto"/>
          </w:divBdr>
          <w:divsChild>
            <w:div w:id="710106907">
              <w:marLeft w:val="0"/>
              <w:marRight w:val="0"/>
              <w:marTop w:val="0"/>
              <w:marBottom w:val="0"/>
              <w:divBdr>
                <w:top w:val="none" w:sz="0" w:space="0" w:color="auto"/>
                <w:left w:val="none" w:sz="0" w:space="0" w:color="auto"/>
                <w:bottom w:val="none" w:sz="0" w:space="0" w:color="auto"/>
                <w:right w:val="none" w:sz="0" w:space="0" w:color="auto"/>
              </w:divBdr>
              <w:divsChild>
                <w:div w:id="1130780355">
                  <w:marLeft w:val="0"/>
                  <w:marRight w:val="0"/>
                  <w:marTop w:val="0"/>
                  <w:marBottom w:val="0"/>
                  <w:divBdr>
                    <w:top w:val="none" w:sz="0" w:space="0" w:color="auto"/>
                    <w:left w:val="none" w:sz="0" w:space="0" w:color="auto"/>
                    <w:bottom w:val="none" w:sz="0" w:space="0" w:color="auto"/>
                    <w:right w:val="none" w:sz="0" w:space="0" w:color="auto"/>
                  </w:divBdr>
                  <w:divsChild>
                    <w:div w:id="817380068">
                      <w:marLeft w:val="0"/>
                      <w:marRight w:val="0"/>
                      <w:marTop w:val="0"/>
                      <w:marBottom w:val="0"/>
                      <w:divBdr>
                        <w:top w:val="none" w:sz="0" w:space="0" w:color="auto"/>
                        <w:left w:val="none" w:sz="0" w:space="0" w:color="auto"/>
                        <w:bottom w:val="none" w:sz="0" w:space="0" w:color="auto"/>
                        <w:right w:val="none" w:sz="0" w:space="0" w:color="auto"/>
                      </w:divBdr>
                      <w:divsChild>
                        <w:div w:id="59403857">
                          <w:marLeft w:val="0"/>
                          <w:marRight w:val="0"/>
                          <w:marTop w:val="0"/>
                          <w:marBottom w:val="0"/>
                          <w:divBdr>
                            <w:top w:val="none" w:sz="0" w:space="0" w:color="auto"/>
                            <w:left w:val="none" w:sz="0" w:space="0" w:color="auto"/>
                            <w:bottom w:val="none" w:sz="0" w:space="0" w:color="auto"/>
                            <w:right w:val="none" w:sz="0" w:space="0" w:color="auto"/>
                          </w:divBdr>
                          <w:divsChild>
                            <w:div w:id="1740127920">
                              <w:marLeft w:val="0"/>
                              <w:marRight w:val="0"/>
                              <w:marTop w:val="0"/>
                              <w:marBottom w:val="0"/>
                              <w:divBdr>
                                <w:top w:val="none" w:sz="0" w:space="0" w:color="auto"/>
                                <w:left w:val="none" w:sz="0" w:space="0" w:color="auto"/>
                                <w:bottom w:val="none" w:sz="0" w:space="0" w:color="auto"/>
                                <w:right w:val="none" w:sz="0" w:space="0" w:color="auto"/>
                              </w:divBdr>
                              <w:divsChild>
                                <w:div w:id="2059350963">
                                  <w:marLeft w:val="0"/>
                                  <w:marRight w:val="0"/>
                                  <w:marTop w:val="0"/>
                                  <w:marBottom w:val="0"/>
                                  <w:divBdr>
                                    <w:top w:val="none" w:sz="0" w:space="0" w:color="auto"/>
                                    <w:left w:val="none" w:sz="0" w:space="0" w:color="auto"/>
                                    <w:bottom w:val="none" w:sz="0" w:space="0" w:color="auto"/>
                                    <w:right w:val="none" w:sz="0" w:space="0" w:color="auto"/>
                                  </w:divBdr>
                                  <w:divsChild>
                                    <w:div w:id="1975023187">
                                      <w:marLeft w:val="0"/>
                                      <w:marRight w:val="0"/>
                                      <w:marTop w:val="0"/>
                                      <w:marBottom w:val="0"/>
                                      <w:divBdr>
                                        <w:top w:val="none" w:sz="0" w:space="0" w:color="auto"/>
                                        <w:left w:val="none" w:sz="0" w:space="0" w:color="auto"/>
                                        <w:bottom w:val="none" w:sz="0" w:space="0" w:color="auto"/>
                                        <w:right w:val="none" w:sz="0" w:space="0" w:color="auto"/>
                                      </w:divBdr>
                                      <w:divsChild>
                                        <w:div w:id="1258254370">
                                          <w:marLeft w:val="0"/>
                                          <w:marRight w:val="0"/>
                                          <w:marTop w:val="0"/>
                                          <w:marBottom w:val="0"/>
                                          <w:divBdr>
                                            <w:top w:val="none" w:sz="0" w:space="0" w:color="auto"/>
                                            <w:left w:val="none" w:sz="0" w:space="0" w:color="auto"/>
                                            <w:bottom w:val="none" w:sz="0" w:space="0" w:color="auto"/>
                                            <w:right w:val="none" w:sz="0" w:space="0" w:color="auto"/>
                                          </w:divBdr>
                                          <w:divsChild>
                                            <w:div w:id="18739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04199">
      <w:bodyDiv w:val="1"/>
      <w:marLeft w:val="0"/>
      <w:marRight w:val="0"/>
      <w:marTop w:val="0"/>
      <w:marBottom w:val="0"/>
      <w:divBdr>
        <w:top w:val="none" w:sz="0" w:space="0" w:color="auto"/>
        <w:left w:val="none" w:sz="0" w:space="0" w:color="auto"/>
        <w:bottom w:val="none" w:sz="0" w:space="0" w:color="auto"/>
        <w:right w:val="none" w:sz="0" w:space="0" w:color="auto"/>
      </w:divBdr>
      <w:divsChild>
        <w:div w:id="853954905">
          <w:marLeft w:val="0"/>
          <w:marRight w:val="0"/>
          <w:marTop w:val="0"/>
          <w:marBottom w:val="0"/>
          <w:divBdr>
            <w:top w:val="none" w:sz="0" w:space="0" w:color="auto"/>
            <w:left w:val="none" w:sz="0" w:space="0" w:color="auto"/>
            <w:bottom w:val="none" w:sz="0" w:space="0" w:color="auto"/>
            <w:right w:val="none" w:sz="0" w:space="0" w:color="auto"/>
          </w:divBdr>
          <w:divsChild>
            <w:div w:id="1333949232">
              <w:marLeft w:val="0"/>
              <w:marRight w:val="0"/>
              <w:marTop w:val="0"/>
              <w:marBottom w:val="0"/>
              <w:divBdr>
                <w:top w:val="none" w:sz="0" w:space="0" w:color="auto"/>
                <w:left w:val="none" w:sz="0" w:space="0" w:color="auto"/>
                <w:bottom w:val="none" w:sz="0" w:space="0" w:color="auto"/>
                <w:right w:val="none" w:sz="0" w:space="0" w:color="auto"/>
              </w:divBdr>
              <w:divsChild>
                <w:div w:id="1419903275">
                  <w:marLeft w:val="0"/>
                  <w:marRight w:val="0"/>
                  <w:marTop w:val="0"/>
                  <w:marBottom w:val="0"/>
                  <w:divBdr>
                    <w:top w:val="none" w:sz="0" w:space="0" w:color="auto"/>
                    <w:left w:val="none" w:sz="0" w:space="0" w:color="auto"/>
                    <w:bottom w:val="none" w:sz="0" w:space="0" w:color="auto"/>
                    <w:right w:val="none" w:sz="0" w:space="0" w:color="auto"/>
                  </w:divBdr>
                  <w:divsChild>
                    <w:div w:id="1039866377">
                      <w:marLeft w:val="0"/>
                      <w:marRight w:val="0"/>
                      <w:marTop w:val="0"/>
                      <w:marBottom w:val="0"/>
                      <w:divBdr>
                        <w:top w:val="none" w:sz="0" w:space="0" w:color="auto"/>
                        <w:left w:val="none" w:sz="0" w:space="0" w:color="auto"/>
                        <w:bottom w:val="none" w:sz="0" w:space="0" w:color="auto"/>
                        <w:right w:val="none" w:sz="0" w:space="0" w:color="auto"/>
                      </w:divBdr>
                      <w:divsChild>
                        <w:div w:id="1009286518">
                          <w:marLeft w:val="0"/>
                          <w:marRight w:val="0"/>
                          <w:marTop w:val="0"/>
                          <w:marBottom w:val="0"/>
                          <w:divBdr>
                            <w:top w:val="single" w:sz="4" w:space="5" w:color="E6001D"/>
                            <w:left w:val="single" w:sz="2" w:space="0" w:color="E6001D"/>
                            <w:bottom w:val="single" w:sz="2" w:space="0" w:color="E6001D"/>
                            <w:right w:val="single" w:sz="4" w:space="5" w:color="E6001D"/>
                          </w:divBdr>
                          <w:divsChild>
                            <w:div w:id="12794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734362">
      <w:bodyDiv w:val="1"/>
      <w:marLeft w:val="0"/>
      <w:marRight w:val="0"/>
      <w:marTop w:val="0"/>
      <w:marBottom w:val="0"/>
      <w:divBdr>
        <w:top w:val="none" w:sz="0" w:space="0" w:color="auto"/>
        <w:left w:val="none" w:sz="0" w:space="0" w:color="auto"/>
        <w:bottom w:val="none" w:sz="0" w:space="0" w:color="auto"/>
        <w:right w:val="none" w:sz="0" w:space="0" w:color="auto"/>
      </w:divBdr>
      <w:divsChild>
        <w:div w:id="197084067">
          <w:marLeft w:val="0"/>
          <w:marRight w:val="0"/>
          <w:marTop w:val="0"/>
          <w:marBottom w:val="0"/>
          <w:divBdr>
            <w:top w:val="none" w:sz="0" w:space="0" w:color="auto"/>
            <w:left w:val="none" w:sz="0" w:space="0" w:color="auto"/>
            <w:bottom w:val="none" w:sz="0" w:space="0" w:color="auto"/>
            <w:right w:val="none" w:sz="0" w:space="0" w:color="auto"/>
          </w:divBdr>
          <w:divsChild>
            <w:div w:id="1112285080">
              <w:marLeft w:val="0"/>
              <w:marRight w:val="0"/>
              <w:marTop w:val="0"/>
              <w:marBottom w:val="0"/>
              <w:divBdr>
                <w:top w:val="none" w:sz="0" w:space="0" w:color="auto"/>
                <w:left w:val="none" w:sz="0" w:space="0" w:color="auto"/>
                <w:bottom w:val="none" w:sz="0" w:space="0" w:color="auto"/>
                <w:right w:val="none" w:sz="0" w:space="0" w:color="auto"/>
              </w:divBdr>
              <w:divsChild>
                <w:div w:id="2104765027">
                  <w:marLeft w:val="0"/>
                  <w:marRight w:val="0"/>
                  <w:marTop w:val="0"/>
                  <w:marBottom w:val="0"/>
                  <w:divBdr>
                    <w:top w:val="none" w:sz="0" w:space="0" w:color="auto"/>
                    <w:left w:val="none" w:sz="0" w:space="0" w:color="auto"/>
                    <w:bottom w:val="none" w:sz="0" w:space="0" w:color="auto"/>
                    <w:right w:val="none" w:sz="0" w:space="0" w:color="auto"/>
                  </w:divBdr>
                  <w:divsChild>
                    <w:div w:id="1613783617">
                      <w:marLeft w:val="0"/>
                      <w:marRight w:val="0"/>
                      <w:marTop w:val="0"/>
                      <w:marBottom w:val="0"/>
                      <w:divBdr>
                        <w:top w:val="none" w:sz="0" w:space="0" w:color="auto"/>
                        <w:left w:val="none" w:sz="0" w:space="0" w:color="auto"/>
                        <w:bottom w:val="none" w:sz="0" w:space="0" w:color="auto"/>
                        <w:right w:val="none" w:sz="0" w:space="0" w:color="auto"/>
                      </w:divBdr>
                      <w:divsChild>
                        <w:div w:id="2816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2557">
                  <w:marLeft w:val="0"/>
                  <w:marRight w:val="0"/>
                  <w:marTop w:val="0"/>
                  <w:marBottom w:val="0"/>
                  <w:divBdr>
                    <w:top w:val="none" w:sz="0" w:space="0" w:color="auto"/>
                    <w:left w:val="none" w:sz="0" w:space="0" w:color="auto"/>
                    <w:bottom w:val="none" w:sz="0" w:space="0" w:color="auto"/>
                    <w:right w:val="none" w:sz="0" w:space="0" w:color="auto"/>
                  </w:divBdr>
                  <w:divsChild>
                    <w:div w:id="9978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904355">
      <w:bodyDiv w:val="1"/>
      <w:marLeft w:val="0"/>
      <w:marRight w:val="0"/>
      <w:marTop w:val="0"/>
      <w:marBottom w:val="0"/>
      <w:divBdr>
        <w:top w:val="none" w:sz="0" w:space="0" w:color="auto"/>
        <w:left w:val="none" w:sz="0" w:space="0" w:color="auto"/>
        <w:bottom w:val="none" w:sz="0" w:space="0" w:color="auto"/>
        <w:right w:val="none" w:sz="0" w:space="0" w:color="auto"/>
      </w:divBdr>
      <w:divsChild>
        <w:div w:id="1975982915">
          <w:marLeft w:val="0"/>
          <w:marRight w:val="0"/>
          <w:marTop w:val="0"/>
          <w:marBottom w:val="0"/>
          <w:divBdr>
            <w:top w:val="none" w:sz="0" w:space="0" w:color="auto"/>
            <w:left w:val="none" w:sz="0" w:space="0" w:color="auto"/>
            <w:bottom w:val="none" w:sz="0" w:space="0" w:color="auto"/>
            <w:right w:val="none" w:sz="0" w:space="0" w:color="auto"/>
          </w:divBdr>
          <w:divsChild>
            <w:div w:id="1225530579">
              <w:marLeft w:val="0"/>
              <w:marRight w:val="0"/>
              <w:marTop w:val="0"/>
              <w:marBottom w:val="0"/>
              <w:divBdr>
                <w:top w:val="none" w:sz="0" w:space="0" w:color="auto"/>
                <w:left w:val="none" w:sz="0" w:space="0" w:color="auto"/>
                <w:bottom w:val="none" w:sz="0" w:space="0" w:color="auto"/>
                <w:right w:val="none" w:sz="0" w:space="0" w:color="auto"/>
              </w:divBdr>
              <w:divsChild>
                <w:div w:id="514273288">
                  <w:marLeft w:val="0"/>
                  <w:marRight w:val="0"/>
                  <w:marTop w:val="0"/>
                  <w:marBottom w:val="0"/>
                  <w:divBdr>
                    <w:top w:val="none" w:sz="0" w:space="0" w:color="auto"/>
                    <w:left w:val="none" w:sz="0" w:space="0" w:color="auto"/>
                    <w:bottom w:val="none" w:sz="0" w:space="0" w:color="auto"/>
                    <w:right w:val="none" w:sz="0" w:space="0" w:color="auto"/>
                  </w:divBdr>
                </w:div>
              </w:divsChild>
            </w:div>
            <w:div w:id="1922519480">
              <w:marLeft w:val="0"/>
              <w:marRight w:val="0"/>
              <w:marTop w:val="0"/>
              <w:marBottom w:val="0"/>
              <w:divBdr>
                <w:top w:val="none" w:sz="0" w:space="0" w:color="auto"/>
                <w:left w:val="none" w:sz="0" w:space="0" w:color="auto"/>
                <w:bottom w:val="none" w:sz="0" w:space="0" w:color="auto"/>
                <w:right w:val="none" w:sz="0" w:space="0" w:color="auto"/>
              </w:divBdr>
              <w:divsChild>
                <w:div w:id="1800493412">
                  <w:marLeft w:val="0"/>
                  <w:marRight w:val="0"/>
                  <w:marTop w:val="0"/>
                  <w:marBottom w:val="0"/>
                  <w:divBdr>
                    <w:top w:val="none" w:sz="0" w:space="0" w:color="auto"/>
                    <w:left w:val="none" w:sz="0" w:space="0" w:color="auto"/>
                    <w:bottom w:val="none" w:sz="0" w:space="0" w:color="auto"/>
                    <w:right w:val="none" w:sz="0" w:space="0" w:color="auto"/>
                  </w:divBdr>
                </w:div>
              </w:divsChild>
            </w:div>
            <w:div w:id="1467504119">
              <w:marLeft w:val="0"/>
              <w:marRight w:val="0"/>
              <w:marTop w:val="0"/>
              <w:marBottom w:val="0"/>
              <w:divBdr>
                <w:top w:val="none" w:sz="0" w:space="0" w:color="auto"/>
                <w:left w:val="none" w:sz="0" w:space="0" w:color="auto"/>
                <w:bottom w:val="none" w:sz="0" w:space="0" w:color="auto"/>
                <w:right w:val="none" w:sz="0" w:space="0" w:color="auto"/>
              </w:divBdr>
              <w:divsChild>
                <w:div w:id="1214654976">
                  <w:marLeft w:val="0"/>
                  <w:marRight w:val="0"/>
                  <w:marTop w:val="0"/>
                  <w:marBottom w:val="0"/>
                  <w:divBdr>
                    <w:top w:val="none" w:sz="0" w:space="0" w:color="auto"/>
                    <w:left w:val="none" w:sz="0" w:space="0" w:color="auto"/>
                    <w:bottom w:val="none" w:sz="0" w:space="0" w:color="auto"/>
                    <w:right w:val="none" w:sz="0" w:space="0" w:color="auto"/>
                  </w:divBdr>
                </w:div>
              </w:divsChild>
            </w:div>
            <w:div w:id="1984311503">
              <w:marLeft w:val="0"/>
              <w:marRight w:val="0"/>
              <w:marTop w:val="0"/>
              <w:marBottom w:val="0"/>
              <w:divBdr>
                <w:top w:val="none" w:sz="0" w:space="0" w:color="auto"/>
                <w:left w:val="none" w:sz="0" w:space="0" w:color="auto"/>
                <w:bottom w:val="none" w:sz="0" w:space="0" w:color="auto"/>
                <w:right w:val="none" w:sz="0" w:space="0" w:color="auto"/>
              </w:divBdr>
              <w:divsChild>
                <w:div w:id="984088816">
                  <w:marLeft w:val="0"/>
                  <w:marRight w:val="0"/>
                  <w:marTop w:val="0"/>
                  <w:marBottom w:val="0"/>
                  <w:divBdr>
                    <w:top w:val="none" w:sz="0" w:space="0" w:color="auto"/>
                    <w:left w:val="none" w:sz="0" w:space="0" w:color="auto"/>
                    <w:bottom w:val="none" w:sz="0" w:space="0" w:color="auto"/>
                    <w:right w:val="none" w:sz="0" w:space="0" w:color="auto"/>
                  </w:divBdr>
                </w:div>
              </w:divsChild>
            </w:div>
            <w:div w:id="1565529303">
              <w:marLeft w:val="0"/>
              <w:marRight w:val="0"/>
              <w:marTop w:val="0"/>
              <w:marBottom w:val="0"/>
              <w:divBdr>
                <w:top w:val="none" w:sz="0" w:space="0" w:color="auto"/>
                <w:left w:val="none" w:sz="0" w:space="0" w:color="auto"/>
                <w:bottom w:val="none" w:sz="0" w:space="0" w:color="auto"/>
                <w:right w:val="none" w:sz="0" w:space="0" w:color="auto"/>
              </w:divBdr>
              <w:divsChild>
                <w:div w:id="871309370">
                  <w:marLeft w:val="0"/>
                  <w:marRight w:val="0"/>
                  <w:marTop w:val="0"/>
                  <w:marBottom w:val="0"/>
                  <w:divBdr>
                    <w:top w:val="none" w:sz="0" w:space="0" w:color="auto"/>
                    <w:left w:val="none" w:sz="0" w:space="0" w:color="auto"/>
                    <w:bottom w:val="none" w:sz="0" w:space="0" w:color="auto"/>
                    <w:right w:val="none" w:sz="0" w:space="0" w:color="auto"/>
                  </w:divBdr>
                </w:div>
              </w:divsChild>
            </w:div>
            <w:div w:id="2040858727">
              <w:marLeft w:val="0"/>
              <w:marRight w:val="0"/>
              <w:marTop w:val="0"/>
              <w:marBottom w:val="0"/>
              <w:divBdr>
                <w:top w:val="none" w:sz="0" w:space="0" w:color="auto"/>
                <w:left w:val="none" w:sz="0" w:space="0" w:color="auto"/>
                <w:bottom w:val="none" w:sz="0" w:space="0" w:color="auto"/>
                <w:right w:val="none" w:sz="0" w:space="0" w:color="auto"/>
              </w:divBdr>
              <w:divsChild>
                <w:div w:id="628626373">
                  <w:marLeft w:val="0"/>
                  <w:marRight w:val="0"/>
                  <w:marTop w:val="0"/>
                  <w:marBottom w:val="0"/>
                  <w:divBdr>
                    <w:top w:val="none" w:sz="0" w:space="0" w:color="auto"/>
                    <w:left w:val="none" w:sz="0" w:space="0" w:color="auto"/>
                    <w:bottom w:val="none" w:sz="0" w:space="0" w:color="auto"/>
                    <w:right w:val="none" w:sz="0" w:space="0" w:color="auto"/>
                  </w:divBdr>
                </w:div>
              </w:divsChild>
            </w:div>
            <w:div w:id="17210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4950">
      <w:bodyDiv w:val="1"/>
      <w:marLeft w:val="0"/>
      <w:marRight w:val="0"/>
      <w:marTop w:val="0"/>
      <w:marBottom w:val="0"/>
      <w:divBdr>
        <w:top w:val="none" w:sz="0" w:space="0" w:color="auto"/>
        <w:left w:val="none" w:sz="0" w:space="0" w:color="auto"/>
        <w:bottom w:val="none" w:sz="0" w:space="0" w:color="auto"/>
        <w:right w:val="none" w:sz="0" w:space="0" w:color="auto"/>
      </w:divBdr>
      <w:divsChild>
        <w:div w:id="656423379">
          <w:marLeft w:val="0"/>
          <w:marRight w:val="0"/>
          <w:marTop w:val="0"/>
          <w:marBottom w:val="0"/>
          <w:divBdr>
            <w:top w:val="none" w:sz="0" w:space="0" w:color="auto"/>
            <w:left w:val="none" w:sz="0" w:space="0" w:color="auto"/>
            <w:bottom w:val="none" w:sz="0" w:space="0" w:color="auto"/>
            <w:right w:val="none" w:sz="0" w:space="0" w:color="auto"/>
          </w:divBdr>
          <w:divsChild>
            <w:div w:id="207108614">
              <w:marLeft w:val="0"/>
              <w:marRight w:val="0"/>
              <w:marTop w:val="0"/>
              <w:marBottom w:val="0"/>
              <w:divBdr>
                <w:top w:val="none" w:sz="0" w:space="0" w:color="auto"/>
                <w:left w:val="none" w:sz="0" w:space="0" w:color="auto"/>
                <w:bottom w:val="none" w:sz="0" w:space="0" w:color="auto"/>
                <w:right w:val="none" w:sz="0" w:space="0" w:color="auto"/>
              </w:divBdr>
              <w:divsChild>
                <w:div w:id="1547834696">
                  <w:marLeft w:val="0"/>
                  <w:marRight w:val="0"/>
                  <w:marTop w:val="13"/>
                  <w:marBottom w:val="0"/>
                  <w:divBdr>
                    <w:top w:val="single" w:sz="4" w:space="3" w:color="D6D6D6"/>
                    <w:left w:val="none" w:sz="0" w:space="0" w:color="auto"/>
                    <w:bottom w:val="single" w:sz="4" w:space="3" w:color="D6D6D6"/>
                    <w:right w:val="none" w:sz="0" w:space="0" w:color="auto"/>
                  </w:divBdr>
                  <w:divsChild>
                    <w:div w:id="406924340">
                      <w:marLeft w:val="0"/>
                      <w:marRight w:val="0"/>
                      <w:marTop w:val="4058"/>
                      <w:marBottom w:val="0"/>
                      <w:divBdr>
                        <w:top w:val="none" w:sz="0" w:space="0" w:color="auto"/>
                        <w:left w:val="none" w:sz="0" w:space="0" w:color="auto"/>
                        <w:bottom w:val="none" w:sz="0" w:space="0" w:color="auto"/>
                        <w:right w:val="none" w:sz="0" w:space="0" w:color="auto"/>
                      </w:divBdr>
                    </w:div>
                  </w:divsChild>
                </w:div>
              </w:divsChild>
            </w:div>
            <w:div w:id="1637566959">
              <w:marLeft w:val="655"/>
              <w:marRight w:val="65"/>
              <w:marTop w:val="262"/>
              <w:marBottom w:val="262"/>
              <w:divBdr>
                <w:top w:val="none" w:sz="0" w:space="0" w:color="auto"/>
                <w:left w:val="none" w:sz="0" w:space="0" w:color="auto"/>
                <w:bottom w:val="none" w:sz="0" w:space="0" w:color="auto"/>
                <w:right w:val="none" w:sz="0" w:space="0" w:color="auto"/>
              </w:divBdr>
              <w:divsChild>
                <w:div w:id="383257101">
                  <w:marLeft w:val="0"/>
                  <w:marRight w:val="0"/>
                  <w:marTop w:val="65"/>
                  <w:marBottom w:val="0"/>
                  <w:divBdr>
                    <w:top w:val="none" w:sz="0" w:space="0" w:color="auto"/>
                    <w:left w:val="none" w:sz="0" w:space="0" w:color="auto"/>
                    <w:bottom w:val="none" w:sz="0" w:space="0" w:color="auto"/>
                    <w:right w:val="none" w:sz="0" w:space="0" w:color="auto"/>
                  </w:divBdr>
                </w:div>
                <w:div w:id="710418340">
                  <w:marLeft w:val="0"/>
                  <w:marRight w:val="0"/>
                  <w:marTop w:val="65"/>
                  <w:marBottom w:val="0"/>
                  <w:divBdr>
                    <w:top w:val="none" w:sz="0" w:space="0" w:color="auto"/>
                    <w:left w:val="none" w:sz="0" w:space="0" w:color="auto"/>
                    <w:bottom w:val="none" w:sz="0" w:space="0" w:color="auto"/>
                    <w:right w:val="none" w:sz="0" w:space="0" w:color="auto"/>
                  </w:divBdr>
                </w:div>
                <w:div w:id="1466004148">
                  <w:marLeft w:val="0"/>
                  <w:marRight w:val="0"/>
                  <w:marTop w:val="65"/>
                  <w:marBottom w:val="0"/>
                  <w:divBdr>
                    <w:top w:val="none" w:sz="0" w:space="0" w:color="auto"/>
                    <w:left w:val="none" w:sz="0" w:space="0" w:color="auto"/>
                    <w:bottom w:val="none" w:sz="0" w:space="0" w:color="auto"/>
                    <w:right w:val="none" w:sz="0" w:space="0" w:color="auto"/>
                  </w:divBdr>
                  <w:divsChild>
                    <w:div w:id="1445273387">
                      <w:marLeft w:val="0"/>
                      <w:marRight w:val="0"/>
                      <w:marTop w:val="0"/>
                      <w:marBottom w:val="0"/>
                      <w:divBdr>
                        <w:top w:val="none" w:sz="0" w:space="0" w:color="auto"/>
                        <w:left w:val="none" w:sz="0" w:space="0" w:color="auto"/>
                        <w:bottom w:val="none" w:sz="0" w:space="0" w:color="auto"/>
                        <w:right w:val="none" w:sz="0" w:space="0" w:color="auto"/>
                      </w:divBdr>
                    </w:div>
                  </w:divsChild>
                </w:div>
                <w:div w:id="479616162">
                  <w:marLeft w:val="0"/>
                  <w:marRight w:val="0"/>
                  <w:marTop w:val="65"/>
                  <w:marBottom w:val="0"/>
                  <w:divBdr>
                    <w:top w:val="none" w:sz="0" w:space="0" w:color="auto"/>
                    <w:left w:val="none" w:sz="0" w:space="0" w:color="auto"/>
                    <w:bottom w:val="none" w:sz="0" w:space="0" w:color="auto"/>
                    <w:right w:val="none" w:sz="0" w:space="0" w:color="auto"/>
                  </w:divBdr>
                </w:div>
              </w:divsChild>
            </w:div>
            <w:div w:id="2101367598">
              <w:marLeft w:val="0"/>
              <w:marRight w:val="131"/>
              <w:marTop w:val="131"/>
              <w:marBottom w:val="131"/>
              <w:divBdr>
                <w:top w:val="single" w:sz="4" w:space="7" w:color="CCCCCC"/>
                <w:left w:val="none" w:sz="0" w:space="0" w:color="auto"/>
                <w:bottom w:val="single" w:sz="4" w:space="0" w:color="CCCCCC"/>
                <w:right w:val="none" w:sz="0" w:space="0" w:color="auto"/>
              </w:divBdr>
              <w:divsChild>
                <w:div w:id="750660661">
                  <w:marLeft w:val="0"/>
                  <w:marRight w:val="0"/>
                  <w:marTop w:val="0"/>
                  <w:marBottom w:val="0"/>
                  <w:divBdr>
                    <w:top w:val="none" w:sz="0" w:space="0" w:color="auto"/>
                    <w:left w:val="none" w:sz="0" w:space="0" w:color="auto"/>
                    <w:bottom w:val="none" w:sz="0" w:space="0" w:color="auto"/>
                    <w:right w:val="none" w:sz="0" w:space="0" w:color="auto"/>
                  </w:divBdr>
                  <w:divsChild>
                    <w:div w:id="339477228">
                      <w:marLeft w:val="0"/>
                      <w:marRight w:val="0"/>
                      <w:marTop w:val="0"/>
                      <w:marBottom w:val="0"/>
                      <w:divBdr>
                        <w:top w:val="none" w:sz="0" w:space="0" w:color="auto"/>
                        <w:left w:val="none" w:sz="0" w:space="0" w:color="auto"/>
                        <w:bottom w:val="none" w:sz="0" w:space="0" w:color="auto"/>
                        <w:right w:val="none" w:sz="0" w:space="0" w:color="auto"/>
                      </w:divBdr>
                      <w:divsChild>
                        <w:div w:id="2097748465">
                          <w:marLeft w:val="0"/>
                          <w:marRight w:val="0"/>
                          <w:marTop w:val="0"/>
                          <w:marBottom w:val="0"/>
                          <w:divBdr>
                            <w:top w:val="none" w:sz="0" w:space="0" w:color="auto"/>
                            <w:left w:val="none" w:sz="0" w:space="0" w:color="auto"/>
                            <w:bottom w:val="none" w:sz="0" w:space="0" w:color="auto"/>
                            <w:right w:val="none" w:sz="0" w:space="0" w:color="auto"/>
                          </w:divBdr>
                        </w:div>
                        <w:div w:id="749616306">
                          <w:marLeft w:val="0"/>
                          <w:marRight w:val="0"/>
                          <w:marTop w:val="0"/>
                          <w:marBottom w:val="0"/>
                          <w:divBdr>
                            <w:top w:val="none" w:sz="0" w:space="0" w:color="auto"/>
                            <w:left w:val="none" w:sz="0" w:space="0" w:color="auto"/>
                            <w:bottom w:val="none" w:sz="0" w:space="0" w:color="auto"/>
                            <w:right w:val="none" w:sz="0" w:space="0" w:color="auto"/>
                          </w:divBdr>
                          <w:divsChild>
                            <w:div w:id="1132676931">
                              <w:marLeft w:val="0"/>
                              <w:marRight w:val="0"/>
                              <w:marTop w:val="0"/>
                              <w:marBottom w:val="131"/>
                              <w:divBdr>
                                <w:top w:val="none" w:sz="0" w:space="0" w:color="auto"/>
                                <w:left w:val="none" w:sz="0" w:space="0" w:color="auto"/>
                                <w:bottom w:val="none" w:sz="0" w:space="0" w:color="auto"/>
                                <w:right w:val="none" w:sz="0" w:space="0" w:color="auto"/>
                              </w:divBdr>
                            </w:div>
                            <w:div w:id="1908881800">
                              <w:marLeft w:val="0"/>
                              <w:marRight w:val="0"/>
                              <w:marTop w:val="0"/>
                              <w:marBottom w:val="131"/>
                              <w:divBdr>
                                <w:top w:val="none" w:sz="0" w:space="0" w:color="auto"/>
                                <w:left w:val="none" w:sz="0" w:space="0" w:color="auto"/>
                                <w:bottom w:val="none" w:sz="0" w:space="0" w:color="auto"/>
                                <w:right w:val="none" w:sz="0" w:space="0" w:color="auto"/>
                              </w:divBdr>
                            </w:div>
                            <w:div w:id="1017392102">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 w:id="275261233">
              <w:marLeft w:val="131"/>
              <w:marRight w:val="0"/>
              <w:marTop w:val="131"/>
              <w:marBottom w:val="131"/>
              <w:divBdr>
                <w:top w:val="single" w:sz="4" w:space="7" w:color="CCCCCC"/>
                <w:left w:val="none" w:sz="0" w:space="0" w:color="auto"/>
                <w:bottom w:val="single" w:sz="4" w:space="7" w:color="CCCCCC"/>
                <w:right w:val="none" w:sz="0" w:space="0" w:color="auto"/>
              </w:divBdr>
              <w:divsChild>
                <w:div w:id="512840727">
                  <w:marLeft w:val="0"/>
                  <w:marRight w:val="0"/>
                  <w:marTop w:val="0"/>
                  <w:marBottom w:val="0"/>
                  <w:divBdr>
                    <w:top w:val="none" w:sz="0" w:space="0" w:color="auto"/>
                    <w:left w:val="none" w:sz="0" w:space="0" w:color="auto"/>
                    <w:bottom w:val="none" w:sz="0" w:space="0" w:color="auto"/>
                    <w:right w:val="none" w:sz="0" w:space="0" w:color="auto"/>
                  </w:divBdr>
                  <w:divsChild>
                    <w:div w:id="837304183">
                      <w:marLeft w:val="0"/>
                      <w:marRight w:val="0"/>
                      <w:marTop w:val="0"/>
                      <w:marBottom w:val="0"/>
                      <w:divBdr>
                        <w:top w:val="none" w:sz="0" w:space="0" w:color="auto"/>
                        <w:left w:val="none" w:sz="0" w:space="0" w:color="auto"/>
                        <w:bottom w:val="none" w:sz="0" w:space="0" w:color="auto"/>
                        <w:right w:val="none" w:sz="0" w:space="0" w:color="auto"/>
                      </w:divBdr>
                    </w:div>
                    <w:div w:id="12282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21672">
      <w:bodyDiv w:val="1"/>
      <w:marLeft w:val="0"/>
      <w:marRight w:val="0"/>
      <w:marTop w:val="0"/>
      <w:marBottom w:val="0"/>
      <w:divBdr>
        <w:top w:val="none" w:sz="0" w:space="0" w:color="auto"/>
        <w:left w:val="none" w:sz="0" w:space="0" w:color="auto"/>
        <w:bottom w:val="none" w:sz="0" w:space="0" w:color="auto"/>
        <w:right w:val="none" w:sz="0" w:space="0" w:color="auto"/>
      </w:divBdr>
      <w:divsChild>
        <w:div w:id="1748570609">
          <w:marLeft w:val="0"/>
          <w:marRight w:val="0"/>
          <w:marTop w:val="0"/>
          <w:marBottom w:val="0"/>
          <w:divBdr>
            <w:top w:val="none" w:sz="0" w:space="0" w:color="auto"/>
            <w:left w:val="none" w:sz="0" w:space="0" w:color="auto"/>
            <w:bottom w:val="none" w:sz="0" w:space="0" w:color="auto"/>
            <w:right w:val="none" w:sz="0" w:space="0" w:color="auto"/>
          </w:divBdr>
          <w:divsChild>
            <w:div w:id="939604625">
              <w:marLeft w:val="0"/>
              <w:marRight w:val="0"/>
              <w:marTop w:val="0"/>
              <w:marBottom w:val="0"/>
              <w:divBdr>
                <w:top w:val="none" w:sz="0" w:space="0" w:color="auto"/>
                <w:left w:val="none" w:sz="0" w:space="0" w:color="auto"/>
                <w:bottom w:val="none" w:sz="0" w:space="0" w:color="auto"/>
                <w:right w:val="none" w:sz="0" w:space="0" w:color="auto"/>
              </w:divBdr>
              <w:divsChild>
                <w:div w:id="1594898684">
                  <w:marLeft w:val="0"/>
                  <w:marRight w:val="0"/>
                  <w:marTop w:val="0"/>
                  <w:marBottom w:val="0"/>
                  <w:divBdr>
                    <w:top w:val="none" w:sz="0" w:space="0" w:color="auto"/>
                    <w:left w:val="none" w:sz="0" w:space="0" w:color="auto"/>
                    <w:bottom w:val="none" w:sz="0" w:space="0" w:color="auto"/>
                    <w:right w:val="none" w:sz="0" w:space="0" w:color="auto"/>
                  </w:divBdr>
                  <w:divsChild>
                    <w:div w:id="1468205396">
                      <w:marLeft w:val="0"/>
                      <w:marRight w:val="0"/>
                      <w:marTop w:val="0"/>
                      <w:marBottom w:val="0"/>
                      <w:divBdr>
                        <w:top w:val="none" w:sz="0" w:space="0" w:color="auto"/>
                        <w:left w:val="none" w:sz="0" w:space="0" w:color="auto"/>
                        <w:bottom w:val="none" w:sz="0" w:space="0" w:color="auto"/>
                        <w:right w:val="none" w:sz="0" w:space="0" w:color="auto"/>
                      </w:divBdr>
                      <w:divsChild>
                        <w:div w:id="976179261">
                          <w:marLeft w:val="0"/>
                          <w:marRight w:val="0"/>
                          <w:marTop w:val="0"/>
                          <w:marBottom w:val="0"/>
                          <w:divBdr>
                            <w:top w:val="none" w:sz="0" w:space="0" w:color="auto"/>
                            <w:left w:val="none" w:sz="0" w:space="0" w:color="auto"/>
                            <w:bottom w:val="none" w:sz="0" w:space="0" w:color="auto"/>
                            <w:right w:val="none" w:sz="0" w:space="0" w:color="auto"/>
                          </w:divBdr>
                          <w:divsChild>
                            <w:div w:id="674309678">
                              <w:marLeft w:val="2225"/>
                              <w:marRight w:val="0"/>
                              <w:marTop w:val="0"/>
                              <w:marBottom w:val="0"/>
                              <w:divBdr>
                                <w:top w:val="none" w:sz="0" w:space="0" w:color="auto"/>
                                <w:left w:val="none" w:sz="0" w:space="0" w:color="auto"/>
                                <w:bottom w:val="none" w:sz="0" w:space="0" w:color="auto"/>
                                <w:right w:val="none" w:sz="0" w:space="0" w:color="auto"/>
                              </w:divBdr>
                              <w:divsChild>
                                <w:div w:id="2047021091">
                                  <w:marLeft w:val="0"/>
                                  <w:marRight w:val="0"/>
                                  <w:marTop w:val="0"/>
                                  <w:marBottom w:val="0"/>
                                  <w:divBdr>
                                    <w:top w:val="none" w:sz="0" w:space="0" w:color="auto"/>
                                    <w:left w:val="none" w:sz="0" w:space="0" w:color="auto"/>
                                    <w:bottom w:val="none" w:sz="0" w:space="0" w:color="auto"/>
                                    <w:right w:val="none" w:sz="0" w:space="0" w:color="auto"/>
                                  </w:divBdr>
                                  <w:divsChild>
                                    <w:div w:id="868564919">
                                      <w:marLeft w:val="0"/>
                                      <w:marRight w:val="0"/>
                                      <w:marTop w:val="0"/>
                                      <w:marBottom w:val="0"/>
                                      <w:divBdr>
                                        <w:top w:val="none" w:sz="0" w:space="0" w:color="auto"/>
                                        <w:left w:val="none" w:sz="0" w:space="0" w:color="auto"/>
                                        <w:bottom w:val="none" w:sz="0" w:space="0" w:color="auto"/>
                                        <w:right w:val="none" w:sz="0" w:space="0" w:color="auto"/>
                                      </w:divBdr>
                                      <w:divsChild>
                                        <w:div w:id="2004385362">
                                          <w:marLeft w:val="0"/>
                                          <w:marRight w:val="0"/>
                                          <w:marTop w:val="0"/>
                                          <w:marBottom w:val="0"/>
                                          <w:divBdr>
                                            <w:top w:val="none" w:sz="0" w:space="0" w:color="auto"/>
                                            <w:left w:val="none" w:sz="0" w:space="0" w:color="auto"/>
                                            <w:bottom w:val="none" w:sz="0" w:space="0" w:color="auto"/>
                                            <w:right w:val="none" w:sz="0" w:space="0" w:color="auto"/>
                                          </w:divBdr>
                                          <w:divsChild>
                                            <w:div w:id="2115398136">
                                              <w:marLeft w:val="0"/>
                                              <w:marRight w:val="0"/>
                                              <w:marTop w:val="0"/>
                                              <w:marBottom w:val="0"/>
                                              <w:divBdr>
                                                <w:top w:val="none" w:sz="0" w:space="0" w:color="auto"/>
                                                <w:left w:val="none" w:sz="0" w:space="0" w:color="auto"/>
                                                <w:bottom w:val="none" w:sz="0" w:space="0" w:color="auto"/>
                                                <w:right w:val="none" w:sz="0" w:space="0" w:color="auto"/>
                                              </w:divBdr>
                                              <w:divsChild>
                                                <w:div w:id="963269257">
                                                  <w:marLeft w:val="0"/>
                                                  <w:marRight w:val="0"/>
                                                  <w:marTop w:val="0"/>
                                                  <w:marBottom w:val="0"/>
                                                  <w:divBdr>
                                                    <w:top w:val="none" w:sz="0" w:space="0" w:color="auto"/>
                                                    <w:left w:val="none" w:sz="0" w:space="0" w:color="auto"/>
                                                    <w:bottom w:val="none" w:sz="0" w:space="0" w:color="auto"/>
                                                    <w:right w:val="none" w:sz="0" w:space="0" w:color="auto"/>
                                                  </w:divBdr>
                                                  <w:divsChild>
                                                    <w:div w:id="51345147">
                                                      <w:marLeft w:val="0"/>
                                                      <w:marRight w:val="0"/>
                                                      <w:marTop w:val="0"/>
                                                      <w:marBottom w:val="0"/>
                                                      <w:divBdr>
                                                        <w:top w:val="none" w:sz="0" w:space="0" w:color="auto"/>
                                                        <w:left w:val="none" w:sz="0" w:space="0" w:color="auto"/>
                                                        <w:bottom w:val="none" w:sz="0" w:space="0" w:color="auto"/>
                                                        <w:right w:val="none" w:sz="0" w:space="0" w:color="auto"/>
                                                      </w:divBdr>
                                                      <w:divsChild>
                                                        <w:div w:id="735664611">
                                                          <w:marLeft w:val="0"/>
                                                          <w:marRight w:val="0"/>
                                                          <w:marTop w:val="0"/>
                                                          <w:marBottom w:val="0"/>
                                                          <w:divBdr>
                                                            <w:top w:val="none" w:sz="0" w:space="0" w:color="auto"/>
                                                            <w:left w:val="none" w:sz="0" w:space="0" w:color="auto"/>
                                                            <w:bottom w:val="none" w:sz="0" w:space="0" w:color="auto"/>
                                                            <w:right w:val="none" w:sz="0" w:space="0" w:color="auto"/>
                                                          </w:divBdr>
                                                        </w:div>
                                                        <w:div w:id="1750614191">
                                                          <w:marLeft w:val="0"/>
                                                          <w:marRight w:val="0"/>
                                                          <w:marTop w:val="65"/>
                                                          <w:marBottom w:val="65"/>
                                                          <w:divBdr>
                                                            <w:top w:val="none" w:sz="0" w:space="0" w:color="auto"/>
                                                            <w:left w:val="none" w:sz="0" w:space="0" w:color="auto"/>
                                                            <w:bottom w:val="none" w:sz="0" w:space="0" w:color="auto"/>
                                                            <w:right w:val="none" w:sz="0" w:space="0" w:color="auto"/>
                                                          </w:divBdr>
                                                        </w:div>
                                                        <w:div w:id="1888683675">
                                                          <w:marLeft w:val="0"/>
                                                          <w:marRight w:val="0"/>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5872061">
      <w:bodyDiv w:val="1"/>
      <w:marLeft w:val="0"/>
      <w:marRight w:val="0"/>
      <w:marTop w:val="0"/>
      <w:marBottom w:val="0"/>
      <w:divBdr>
        <w:top w:val="none" w:sz="0" w:space="0" w:color="auto"/>
        <w:left w:val="none" w:sz="0" w:space="0" w:color="auto"/>
        <w:bottom w:val="none" w:sz="0" w:space="0" w:color="auto"/>
        <w:right w:val="none" w:sz="0" w:space="0" w:color="auto"/>
      </w:divBdr>
      <w:divsChild>
        <w:div w:id="883951659">
          <w:marLeft w:val="0"/>
          <w:marRight w:val="0"/>
          <w:marTop w:val="0"/>
          <w:marBottom w:val="0"/>
          <w:divBdr>
            <w:top w:val="none" w:sz="0" w:space="0" w:color="auto"/>
            <w:left w:val="none" w:sz="0" w:space="0" w:color="auto"/>
            <w:bottom w:val="none" w:sz="0" w:space="0" w:color="auto"/>
            <w:right w:val="none" w:sz="0" w:space="0" w:color="auto"/>
          </w:divBdr>
          <w:divsChild>
            <w:div w:id="1072971785">
              <w:marLeft w:val="0"/>
              <w:marRight w:val="0"/>
              <w:marTop w:val="0"/>
              <w:marBottom w:val="0"/>
              <w:divBdr>
                <w:top w:val="none" w:sz="0" w:space="0" w:color="auto"/>
                <w:left w:val="none" w:sz="0" w:space="0" w:color="auto"/>
                <w:bottom w:val="none" w:sz="0" w:space="0" w:color="auto"/>
                <w:right w:val="none" w:sz="0" w:space="0" w:color="auto"/>
              </w:divBdr>
              <w:divsChild>
                <w:div w:id="505245342">
                  <w:marLeft w:val="0"/>
                  <w:marRight w:val="0"/>
                  <w:marTop w:val="0"/>
                  <w:marBottom w:val="0"/>
                  <w:divBdr>
                    <w:top w:val="none" w:sz="0" w:space="0" w:color="auto"/>
                    <w:left w:val="none" w:sz="0" w:space="0" w:color="auto"/>
                    <w:bottom w:val="none" w:sz="0" w:space="0" w:color="auto"/>
                    <w:right w:val="none" w:sz="0" w:space="0" w:color="auto"/>
                  </w:divBdr>
                  <w:divsChild>
                    <w:div w:id="280036253">
                      <w:marLeft w:val="0"/>
                      <w:marRight w:val="0"/>
                      <w:marTop w:val="0"/>
                      <w:marBottom w:val="0"/>
                      <w:divBdr>
                        <w:top w:val="none" w:sz="0" w:space="0" w:color="auto"/>
                        <w:left w:val="none" w:sz="0" w:space="0" w:color="auto"/>
                        <w:bottom w:val="none" w:sz="0" w:space="0" w:color="auto"/>
                        <w:right w:val="none" w:sz="0" w:space="0" w:color="auto"/>
                      </w:divBdr>
                      <w:divsChild>
                        <w:div w:id="700936854">
                          <w:marLeft w:val="0"/>
                          <w:marRight w:val="0"/>
                          <w:marTop w:val="0"/>
                          <w:marBottom w:val="0"/>
                          <w:divBdr>
                            <w:top w:val="none" w:sz="0" w:space="0" w:color="auto"/>
                            <w:left w:val="none" w:sz="0" w:space="0" w:color="auto"/>
                            <w:bottom w:val="none" w:sz="0" w:space="0" w:color="auto"/>
                            <w:right w:val="none" w:sz="0" w:space="0" w:color="auto"/>
                          </w:divBdr>
                          <w:divsChild>
                            <w:div w:id="13688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959188">
      <w:bodyDiv w:val="1"/>
      <w:marLeft w:val="0"/>
      <w:marRight w:val="0"/>
      <w:marTop w:val="0"/>
      <w:marBottom w:val="0"/>
      <w:divBdr>
        <w:top w:val="none" w:sz="0" w:space="0" w:color="auto"/>
        <w:left w:val="none" w:sz="0" w:space="0" w:color="auto"/>
        <w:bottom w:val="none" w:sz="0" w:space="0" w:color="auto"/>
        <w:right w:val="none" w:sz="0" w:space="0" w:color="auto"/>
      </w:divBdr>
      <w:divsChild>
        <w:div w:id="567351543">
          <w:marLeft w:val="0"/>
          <w:marRight w:val="0"/>
          <w:marTop w:val="0"/>
          <w:marBottom w:val="0"/>
          <w:divBdr>
            <w:top w:val="none" w:sz="0" w:space="0" w:color="auto"/>
            <w:left w:val="none" w:sz="0" w:space="0" w:color="auto"/>
            <w:bottom w:val="none" w:sz="0" w:space="0" w:color="auto"/>
            <w:right w:val="none" w:sz="0" w:space="0" w:color="auto"/>
          </w:divBdr>
          <w:divsChild>
            <w:div w:id="1698579104">
              <w:marLeft w:val="0"/>
              <w:marRight w:val="0"/>
              <w:marTop w:val="0"/>
              <w:marBottom w:val="0"/>
              <w:divBdr>
                <w:top w:val="none" w:sz="0" w:space="0" w:color="auto"/>
                <w:left w:val="none" w:sz="0" w:space="0" w:color="auto"/>
                <w:bottom w:val="none" w:sz="0" w:space="0" w:color="auto"/>
                <w:right w:val="none" w:sz="0" w:space="0" w:color="auto"/>
              </w:divBdr>
              <w:divsChild>
                <w:div w:id="236863258">
                  <w:marLeft w:val="0"/>
                  <w:marRight w:val="0"/>
                  <w:marTop w:val="0"/>
                  <w:marBottom w:val="0"/>
                  <w:divBdr>
                    <w:top w:val="none" w:sz="0" w:space="0" w:color="auto"/>
                    <w:left w:val="none" w:sz="0" w:space="0" w:color="auto"/>
                    <w:bottom w:val="none" w:sz="0" w:space="0" w:color="auto"/>
                    <w:right w:val="none" w:sz="0" w:space="0" w:color="auto"/>
                  </w:divBdr>
                  <w:divsChild>
                    <w:div w:id="351223436">
                      <w:marLeft w:val="2250"/>
                      <w:marRight w:val="0"/>
                      <w:marTop w:val="0"/>
                      <w:marBottom w:val="0"/>
                      <w:divBdr>
                        <w:top w:val="none" w:sz="0" w:space="0" w:color="auto"/>
                        <w:left w:val="none" w:sz="0" w:space="0" w:color="auto"/>
                        <w:bottom w:val="none" w:sz="0" w:space="0" w:color="auto"/>
                        <w:right w:val="none" w:sz="0" w:space="0" w:color="auto"/>
                      </w:divBdr>
                      <w:divsChild>
                        <w:div w:id="2842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56938">
      <w:bodyDiv w:val="1"/>
      <w:marLeft w:val="0"/>
      <w:marRight w:val="0"/>
      <w:marTop w:val="0"/>
      <w:marBottom w:val="0"/>
      <w:divBdr>
        <w:top w:val="none" w:sz="0" w:space="0" w:color="auto"/>
        <w:left w:val="none" w:sz="0" w:space="0" w:color="auto"/>
        <w:bottom w:val="none" w:sz="0" w:space="0" w:color="auto"/>
        <w:right w:val="none" w:sz="0" w:space="0" w:color="auto"/>
      </w:divBdr>
      <w:divsChild>
        <w:div w:id="867376446">
          <w:marLeft w:val="0"/>
          <w:marRight w:val="0"/>
          <w:marTop w:val="0"/>
          <w:marBottom w:val="0"/>
          <w:divBdr>
            <w:top w:val="none" w:sz="0" w:space="0" w:color="auto"/>
            <w:left w:val="none" w:sz="0" w:space="0" w:color="auto"/>
            <w:bottom w:val="none" w:sz="0" w:space="0" w:color="auto"/>
            <w:right w:val="none" w:sz="0" w:space="0" w:color="auto"/>
          </w:divBdr>
          <w:divsChild>
            <w:div w:id="285352924">
              <w:marLeft w:val="0"/>
              <w:marRight w:val="0"/>
              <w:marTop w:val="0"/>
              <w:marBottom w:val="0"/>
              <w:divBdr>
                <w:top w:val="none" w:sz="0" w:space="0" w:color="auto"/>
                <w:left w:val="none" w:sz="0" w:space="0" w:color="auto"/>
                <w:bottom w:val="none" w:sz="0" w:space="0" w:color="auto"/>
                <w:right w:val="none" w:sz="0" w:space="0" w:color="auto"/>
              </w:divBdr>
              <w:divsChild>
                <w:div w:id="1324316571">
                  <w:marLeft w:val="0"/>
                  <w:marRight w:val="450"/>
                  <w:marTop w:val="0"/>
                  <w:marBottom w:val="0"/>
                  <w:divBdr>
                    <w:top w:val="none" w:sz="0" w:space="0" w:color="auto"/>
                    <w:left w:val="none" w:sz="0" w:space="0" w:color="auto"/>
                    <w:bottom w:val="none" w:sz="0" w:space="0" w:color="auto"/>
                    <w:right w:val="none" w:sz="0" w:space="0" w:color="auto"/>
                  </w:divBdr>
                  <w:divsChild>
                    <w:div w:id="1544899031">
                      <w:marLeft w:val="0"/>
                      <w:marRight w:val="0"/>
                      <w:marTop w:val="0"/>
                      <w:marBottom w:val="0"/>
                      <w:divBdr>
                        <w:top w:val="none" w:sz="0" w:space="0" w:color="auto"/>
                        <w:left w:val="none" w:sz="0" w:space="0" w:color="auto"/>
                        <w:bottom w:val="none" w:sz="0" w:space="0" w:color="auto"/>
                        <w:right w:val="none" w:sz="0" w:space="0" w:color="auto"/>
                      </w:divBdr>
                    </w:div>
                    <w:div w:id="1230531533">
                      <w:marLeft w:val="300"/>
                      <w:marRight w:val="0"/>
                      <w:marTop w:val="0"/>
                      <w:marBottom w:val="300"/>
                      <w:divBdr>
                        <w:top w:val="none" w:sz="0" w:space="0" w:color="auto"/>
                        <w:left w:val="none" w:sz="0" w:space="0" w:color="auto"/>
                        <w:bottom w:val="none" w:sz="0" w:space="0" w:color="auto"/>
                        <w:right w:val="none" w:sz="0" w:space="0" w:color="auto"/>
                      </w:divBdr>
                    </w:div>
                    <w:div w:id="1160583358">
                      <w:marLeft w:val="0"/>
                      <w:marRight w:val="0"/>
                      <w:marTop w:val="0"/>
                      <w:marBottom w:val="0"/>
                      <w:divBdr>
                        <w:top w:val="none" w:sz="0" w:space="0" w:color="auto"/>
                        <w:left w:val="none" w:sz="0" w:space="0" w:color="auto"/>
                        <w:bottom w:val="none" w:sz="0" w:space="0" w:color="auto"/>
                        <w:right w:val="none" w:sz="0" w:space="0" w:color="auto"/>
                      </w:divBdr>
                      <w:divsChild>
                        <w:div w:id="641227300">
                          <w:marLeft w:val="300"/>
                          <w:marRight w:val="0"/>
                          <w:marTop w:val="0"/>
                          <w:marBottom w:val="300"/>
                          <w:divBdr>
                            <w:top w:val="none" w:sz="0" w:space="0" w:color="auto"/>
                            <w:left w:val="none" w:sz="0" w:space="0" w:color="auto"/>
                            <w:bottom w:val="none" w:sz="0" w:space="0" w:color="auto"/>
                            <w:right w:val="none" w:sz="0" w:space="0" w:color="auto"/>
                          </w:divBdr>
                          <w:divsChild>
                            <w:div w:id="121385098">
                              <w:marLeft w:val="0"/>
                              <w:marRight w:val="0"/>
                              <w:marTop w:val="0"/>
                              <w:marBottom w:val="0"/>
                              <w:divBdr>
                                <w:top w:val="none" w:sz="0" w:space="0" w:color="auto"/>
                                <w:left w:val="none" w:sz="0" w:space="0" w:color="auto"/>
                                <w:bottom w:val="none" w:sz="0" w:space="0" w:color="auto"/>
                                <w:right w:val="none" w:sz="0" w:space="0" w:color="auto"/>
                              </w:divBdr>
                              <w:divsChild>
                                <w:div w:id="563033274">
                                  <w:marLeft w:val="0"/>
                                  <w:marRight w:val="0"/>
                                  <w:marTop w:val="0"/>
                                  <w:marBottom w:val="0"/>
                                  <w:divBdr>
                                    <w:top w:val="none" w:sz="0" w:space="0" w:color="auto"/>
                                    <w:left w:val="none" w:sz="0" w:space="0" w:color="auto"/>
                                    <w:bottom w:val="none" w:sz="0" w:space="0" w:color="auto"/>
                                    <w:right w:val="none" w:sz="0" w:space="0" w:color="auto"/>
                                  </w:divBdr>
                                </w:div>
                                <w:div w:id="1840078204">
                                  <w:marLeft w:val="0"/>
                                  <w:marRight w:val="0"/>
                                  <w:marTop w:val="0"/>
                                  <w:marBottom w:val="0"/>
                                  <w:divBdr>
                                    <w:top w:val="none" w:sz="0" w:space="0" w:color="auto"/>
                                    <w:left w:val="none" w:sz="0" w:space="0" w:color="auto"/>
                                    <w:bottom w:val="none" w:sz="0" w:space="0" w:color="auto"/>
                                    <w:right w:val="none" w:sz="0" w:space="0" w:color="auto"/>
                                  </w:divBdr>
                                </w:div>
                                <w:div w:id="222757407">
                                  <w:marLeft w:val="0"/>
                                  <w:marRight w:val="0"/>
                                  <w:marTop w:val="0"/>
                                  <w:marBottom w:val="0"/>
                                  <w:divBdr>
                                    <w:top w:val="none" w:sz="0" w:space="0" w:color="auto"/>
                                    <w:left w:val="none" w:sz="0" w:space="0" w:color="auto"/>
                                    <w:bottom w:val="none" w:sz="0" w:space="0" w:color="auto"/>
                                    <w:right w:val="none" w:sz="0" w:space="0" w:color="auto"/>
                                  </w:divBdr>
                                </w:div>
                                <w:div w:id="1993216875">
                                  <w:marLeft w:val="0"/>
                                  <w:marRight w:val="0"/>
                                  <w:marTop w:val="0"/>
                                  <w:marBottom w:val="0"/>
                                  <w:divBdr>
                                    <w:top w:val="none" w:sz="0" w:space="0" w:color="auto"/>
                                    <w:left w:val="none" w:sz="0" w:space="0" w:color="auto"/>
                                    <w:bottom w:val="none" w:sz="0" w:space="0" w:color="auto"/>
                                    <w:right w:val="none" w:sz="0" w:space="0" w:color="auto"/>
                                  </w:divBdr>
                                </w:div>
                                <w:div w:id="104928464">
                                  <w:marLeft w:val="0"/>
                                  <w:marRight w:val="0"/>
                                  <w:marTop w:val="0"/>
                                  <w:marBottom w:val="0"/>
                                  <w:divBdr>
                                    <w:top w:val="none" w:sz="0" w:space="0" w:color="auto"/>
                                    <w:left w:val="none" w:sz="0" w:space="0" w:color="auto"/>
                                    <w:bottom w:val="none" w:sz="0" w:space="0" w:color="auto"/>
                                    <w:right w:val="none" w:sz="0" w:space="0" w:color="auto"/>
                                  </w:divBdr>
                                </w:div>
                                <w:div w:id="204290487">
                                  <w:marLeft w:val="0"/>
                                  <w:marRight w:val="0"/>
                                  <w:marTop w:val="0"/>
                                  <w:marBottom w:val="0"/>
                                  <w:divBdr>
                                    <w:top w:val="none" w:sz="0" w:space="0" w:color="auto"/>
                                    <w:left w:val="none" w:sz="0" w:space="0" w:color="auto"/>
                                    <w:bottom w:val="none" w:sz="0" w:space="0" w:color="auto"/>
                                    <w:right w:val="none" w:sz="0" w:space="0" w:color="auto"/>
                                  </w:divBdr>
                                </w:div>
                                <w:div w:id="1189637088">
                                  <w:marLeft w:val="0"/>
                                  <w:marRight w:val="0"/>
                                  <w:marTop w:val="0"/>
                                  <w:marBottom w:val="0"/>
                                  <w:divBdr>
                                    <w:top w:val="none" w:sz="0" w:space="0" w:color="auto"/>
                                    <w:left w:val="none" w:sz="0" w:space="0" w:color="auto"/>
                                    <w:bottom w:val="none" w:sz="0" w:space="0" w:color="auto"/>
                                    <w:right w:val="none" w:sz="0" w:space="0" w:color="auto"/>
                                  </w:divBdr>
                                </w:div>
                                <w:div w:id="188569763">
                                  <w:marLeft w:val="0"/>
                                  <w:marRight w:val="0"/>
                                  <w:marTop w:val="0"/>
                                  <w:marBottom w:val="0"/>
                                  <w:divBdr>
                                    <w:top w:val="none" w:sz="0" w:space="0" w:color="auto"/>
                                    <w:left w:val="none" w:sz="0" w:space="0" w:color="auto"/>
                                    <w:bottom w:val="none" w:sz="0" w:space="0" w:color="auto"/>
                                    <w:right w:val="none" w:sz="0" w:space="0" w:color="auto"/>
                                  </w:divBdr>
                                </w:div>
                                <w:div w:id="186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727322">
      <w:bodyDiv w:val="1"/>
      <w:marLeft w:val="0"/>
      <w:marRight w:val="0"/>
      <w:marTop w:val="0"/>
      <w:marBottom w:val="0"/>
      <w:divBdr>
        <w:top w:val="none" w:sz="0" w:space="0" w:color="auto"/>
        <w:left w:val="none" w:sz="0" w:space="0" w:color="auto"/>
        <w:bottom w:val="none" w:sz="0" w:space="0" w:color="auto"/>
        <w:right w:val="none" w:sz="0" w:space="0" w:color="auto"/>
      </w:divBdr>
      <w:divsChild>
        <w:div w:id="1931354614">
          <w:marLeft w:val="0"/>
          <w:marRight w:val="0"/>
          <w:marTop w:val="0"/>
          <w:marBottom w:val="0"/>
          <w:divBdr>
            <w:top w:val="none" w:sz="0" w:space="0" w:color="auto"/>
            <w:left w:val="none" w:sz="0" w:space="0" w:color="auto"/>
            <w:bottom w:val="none" w:sz="0" w:space="0" w:color="auto"/>
            <w:right w:val="none" w:sz="0" w:space="0" w:color="auto"/>
          </w:divBdr>
          <w:divsChild>
            <w:div w:id="272058016">
              <w:marLeft w:val="0"/>
              <w:marRight w:val="0"/>
              <w:marTop w:val="0"/>
              <w:marBottom w:val="0"/>
              <w:divBdr>
                <w:top w:val="none" w:sz="0" w:space="0" w:color="auto"/>
                <w:left w:val="none" w:sz="0" w:space="0" w:color="auto"/>
                <w:bottom w:val="none" w:sz="0" w:space="0" w:color="auto"/>
                <w:right w:val="none" w:sz="0" w:space="0" w:color="auto"/>
              </w:divBdr>
              <w:divsChild>
                <w:div w:id="897546819">
                  <w:marLeft w:val="0"/>
                  <w:marRight w:val="0"/>
                  <w:marTop w:val="0"/>
                  <w:marBottom w:val="0"/>
                  <w:divBdr>
                    <w:top w:val="none" w:sz="0" w:space="0" w:color="auto"/>
                    <w:left w:val="none" w:sz="0" w:space="0" w:color="auto"/>
                    <w:bottom w:val="none" w:sz="0" w:space="0" w:color="auto"/>
                    <w:right w:val="none" w:sz="0" w:space="0" w:color="auto"/>
                  </w:divBdr>
                  <w:divsChild>
                    <w:div w:id="1342394118">
                      <w:marLeft w:val="0"/>
                      <w:marRight w:val="0"/>
                      <w:marTop w:val="0"/>
                      <w:marBottom w:val="0"/>
                      <w:divBdr>
                        <w:top w:val="none" w:sz="0" w:space="0" w:color="auto"/>
                        <w:left w:val="none" w:sz="0" w:space="0" w:color="auto"/>
                        <w:bottom w:val="none" w:sz="0" w:space="0" w:color="auto"/>
                        <w:right w:val="none" w:sz="0" w:space="0" w:color="auto"/>
                      </w:divBdr>
                      <w:divsChild>
                        <w:div w:id="540362379">
                          <w:marLeft w:val="0"/>
                          <w:marRight w:val="0"/>
                          <w:marTop w:val="0"/>
                          <w:marBottom w:val="0"/>
                          <w:divBdr>
                            <w:top w:val="none" w:sz="0" w:space="0" w:color="auto"/>
                            <w:left w:val="none" w:sz="0" w:space="0" w:color="auto"/>
                            <w:bottom w:val="none" w:sz="0" w:space="0" w:color="auto"/>
                            <w:right w:val="none" w:sz="0" w:space="0" w:color="auto"/>
                          </w:divBdr>
                          <w:divsChild>
                            <w:div w:id="1056247746">
                              <w:marLeft w:val="0"/>
                              <w:marRight w:val="0"/>
                              <w:marTop w:val="0"/>
                              <w:marBottom w:val="0"/>
                              <w:divBdr>
                                <w:top w:val="none" w:sz="0" w:space="0" w:color="auto"/>
                                <w:left w:val="none" w:sz="0" w:space="0" w:color="auto"/>
                                <w:bottom w:val="none" w:sz="0" w:space="0" w:color="auto"/>
                                <w:right w:val="none" w:sz="0" w:space="0" w:color="auto"/>
                              </w:divBdr>
                              <w:divsChild>
                                <w:div w:id="1833332792">
                                  <w:marLeft w:val="0"/>
                                  <w:marRight w:val="0"/>
                                  <w:marTop w:val="0"/>
                                  <w:marBottom w:val="0"/>
                                  <w:divBdr>
                                    <w:top w:val="none" w:sz="0" w:space="0" w:color="auto"/>
                                    <w:left w:val="none" w:sz="0" w:space="0" w:color="auto"/>
                                    <w:bottom w:val="none" w:sz="0" w:space="0" w:color="auto"/>
                                    <w:right w:val="none" w:sz="0" w:space="0" w:color="auto"/>
                                  </w:divBdr>
                                  <w:divsChild>
                                    <w:div w:id="1288778341">
                                      <w:marLeft w:val="0"/>
                                      <w:marRight w:val="0"/>
                                      <w:marTop w:val="0"/>
                                      <w:marBottom w:val="0"/>
                                      <w:divBdr>
                                        <w:top w:val="none" w:sz="0" w:space="0" w:color="auto"/>
                                        <w:left w:val="none" w:sz="0" w:space="0" w:color="auto"/>
                                        <w:bottom w:val="none" w:sz="0" w:space="0" w:color="auto"/>
                                        <w:right w:val="none" w:sz="0" w:space="0" w:color="auto"/>
                                      </w:divBdr>
                                      <w:divsChild>
                                        <w:div w:id="1383092909">
                                          <w:marLeft w:val="0"/>
                                          <w:marRight w:val="0"/>
                                          <w:marTop w:val="0"/>
                                          <w:marBottom w:val="0"/>
                                          <w:divBdr>
                                            <w:top w:val="none" w:sz="0" w:space="0" w:color="auto"/>
                                            <w:left w:val="none" w:sz="0" w:space="0" w:color="auto"/>
                                            <w:bottom w:val="none" w:sz="0" w:space="0" w:color="auto"/>
                                            <w:right w:val="none" w:sz="0" w:space="0" w:color="auto"/>
                                          </w:divBdr>
                                          <w:divsChild>
                                            <w:div w:id="1526333450">
                                              <w:marLeft w:val="0"/>
                                              <w:marRight w:val="0"/>
                                              <w:marTop w:val="0"/>
                                              <w:marBottom w:val="0"/>
                                              <w:divBdr>
                                                <w:top w:val="none" w:sz="0" w:space="0" w:color="auto"/>
                                                <w:left w:val="none" w:sz="0" w:space="0" w:color="auto"/>
                                                <w:bottom w:val="none" w:sz="0" w:space="0" w:color="auto"/>
                                                <w:right w:val="none" w:sz="0" w:space="0" w:color="auto"/>
                                              </w:divBdr>
                                            </w:div>
                                            <w:div w:id="1121463321">
                                              <w:marLeft w:val="0"/>
                                              <w:marRight w:val="0"/>
                                              <w:marTop w:val="0"/>
                                              <w:marBottom w:val="0"/>
                                              <w:divBdr>
                                                <w:top w:val="none" w:sz="0" w:space="0" w:color="auto"/>
                                                <w:left w:val="none" w:sz="0" w:space="0" w:color="auto"/>
                                                <w:bottom w:val="none" w:sz="0" w:space="0" w:color="auto"/>
                                                <w:right w:val="none" w:sz="0" w:space="0" w:color="auto"/>
                                              </w:divBdr>
                                              <w:divsChild>
                                                <w:div w:id="1295984518">
                                                  <w:marLeft w:val="0"/>
                                                  <w:marRight w:val="0"/>
                                                  <w:marTop w:val="0"/>
                                                  <w:marBottom w:val="0"/>
                                                  <w:divBdr>
                                                    <w:top w:val="none" w:sz="0" w:space="0" w:color="auto"/>
                                                    <w:left w:val="none" w:sz="0" w:space="0" w:color="auto"/>
                                                    <w:bottom w:val="none" w:sz="0" w:space="0" w:color="auto"/>
                                                    <w:right w:val="none" w:sz="0" w:space="0" w:color="auto"/>
                                                  </w:divBdr>
                                                  <w:divsChild>
                                                    <w:div w:id="63189258">
                                                      <w:marLeft w:val="0"/>
                                                      <w:marRight w:val="0"/>
                                                      <w:marTop w:val="0"/>
                                                      <w:marBottom w:val="0"/>
                                                      <w:divBdr>
                                                        <w:top w:val="none" w:sz="0" w:space="0" w:color="auto"/>
                                                        <w:left w:val="none" w:sz="0" w:space="0" w:color="auto"/>
                                                        <w:bottom w:val="none" w:sz="0" w:space="0" w:color="auto"/>
                                                        <w:right w:val="none" w:sz="0" w:space="0" w:color="auto"/>
                                                      </w:divBdr>
                                                    </w:div>
                                                    <w:div w:id="1463574280">
                                                      <w:marLeft w:val="0"/>
                                                      <w:marRight w:val="0"/>
                                                      <w:marTop w:val="0"/>
                                                      <w:marBottom w:val="0"/>
                                                      <w:divBdr>
                                                        <w:top w:val="none" w:sz="0" w:space="0" w:color="auto"/>
                                                        <w:left w:val="none" w:sz="0" w:space="0" w:color="auto"/>
                                                        <w:bottom w:val="none" w:sz="0" w:space="0" w:color="auto"/>
                                                        <w:right w:val="none" w:sz="0" w:space="0" w:color="auto"/>
                                                      </w:divBdr>
                                                      <w:divsChild>
                                                        <w:div w:id="702437760">
                                                          <w:marLeft w:val="0"/>
                                                          <w:marRight w:val="0"/>
                                                          <w:marTop w:val="0"/>
                                                          <w:marBottom w:val="0"/>
                                                          <w:divBdr>
                                                            <w:top w:val="none" w:sz="0" w:space="0" w:color="auto"/>
                                                            <w:left w:val="none" w:sz="0" w:space="0" w:color="auto"/>
                                                            <w:bottom w:val="none" w:sz="0" w:space="0" w:color="auto"/>
                                                            <w:right w:val="none" w:sz="0" w:space="0" w:color="auto"/>
                                                          </w:divBdr>
                                                        </w:div>
                                                        <w:div w:id="7204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885456">
                          <w:marLeft w:val="0"/>
                          <w:marRight w:val="0"/>
                          <w:marTop w:val="0"/>
                          <w:marBottom w:val="0"/>
                          <w:divBdr>
                            <w:top w:val="none" w:sz="0" w:space="0" w:color="auto"/>
                            <w:left w:val="none" w:sz="0" w:space="0" w:color="auto"/>
                            <w:bottom w:val="none" w:sz="0" w:space="0" w:color="auto"/>
                            <w:right w:val="none" w:sz="0" w:space="0" w:color="auto"/>
                          </w:divBdr>
                          <w:divsChild>
                            <w:div w:id="250478913">
                              <w:marLeft w:val="0"/>
                              <w:marRight w:val="0"/>
                              <w:marTop w:val="0"/>
                              <w:marBottom w:val="0"/>
                              <w:divBdr>
                                <w:top w:val="none" w:sz="0" w:space="0" w:color="auto"/>
                                <w:left w:val="none" w:sz="0" w:space="0" w:color="auto"/>
                                <w:bottom w:val="none" w:sz="0" w:space="0" w:color="auto"/>
                                <w:right w:val="none" w:sz="0" w:space="0" w:color="auto"/>
                              </w:divBdr>
                              <w:divsChild>
                                <w:div w:id="17875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6876">
                          <w:marLeft w:val="0"/>
                          <w:marRight w:val="0"/>
                          <w:marTop w:val="0"/>
                          <w:marBottom w:val="0"/>
                          <w:divBdr>
                            <w:top w:val="none" w:sz="0" w:space="0" w:color="auto"/>
                            <w:left w:val="none" w:sz="0" w:space="0" w:color="auto"/>
                            <w:bottom w:val="none" w:sz="0" w:space="0" w:color="auto"/>
                            <w:right w:val="none" w:sz="0" w:space="0" w:color="auto"/>
                          </w:divBdr>
                          <w:divsChild>
                            <w:div w:id="156187353">
                              <w:marLeft w:val="0"/>
                              <w:marRight w:val="0"/>
                              <w:marTop w:val="0"/>
                              <w:marBottom w:val="0"/>
                              <w:divBdr>
                                <w:top w:val="none" w:sz="0" w:space="0" w:color="auto"/>
                                <w:left w:val="none" w:sz="0" w:space="0" w:color="auto"/>
                                <w:bottom w:val="none" w:sz="0" w:space="0" w:color="auto"/>
                                <w:right w:val="none" w:sz="0" w:space="0" w:color="auto"/>
                              </w:divBdr>
                              <w:divsChild>
                                <w:div w:id="618148964">
                                  <w:marLeft w:val="0"/>
                                  <w:marRight w:val="0"/>
                                  <w:marTop w:val="0"/>
                                  <w:marBottom w:val="0"/>
                                  <w:divBdr>
                                    <w:top w:val="none" w:sz="0" w:space="0" w:color="auto"/>
                                    <w:left w:val="none" w:sz="0" w:space="0" w:color="auto"/>
                                    <w:bottom w:val="none" w:sz="0" w:space="0" w:color="auto"/>
                                    <w:right w:val="none" w:sz="0" w:space="0" w:color="auto"/>
                                  </w:divBdr>
                                  <w:divsChild>
                                    <w:div w:id="1793327653">
                                      <w:marLeft w:val="0"/>
                                      <w:marRight w:val="0"/>
                                      <w:marTop w:val="0"/>
                                      <w:marBottom w:val="0"/>
                                      <w:divBdr>
                                        <w:top w:val="none" w:sz="0" w:space="0" w:color="auto"/>
                                        <w:left w:val="none" w:sz="0" w:space="0" w:color="auto"/>
                                        <w:bottom w:val="none" w:sz="0" w:space="0" w:color="auto"/>
                                        <w:right w:val="none" w:sz="0" w:space="0" w:color="auto"/>
                                      </w:divBdr>
                                    </w:div>
                                    <w:div w:id="14924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91093">
                          <w:marLeft w:val="0"/>
                          <w:marRight w:val="0"/>
                          <w:marTop w:val="0"/>
                          <w:marBottom w:val="0"/>
                          <w:divBdr>
                            <w:top w:val="none" w:sz="0" w:space="0" w:color="auto"/>
                            <w:left w:val="none" w:sz="0" w:space="0" w:color="auto"/>
                            <w:bottom w:val="none" w:sz="0" w:space="0" w:color="auto"/>
                            <w:right w:val="none" w:sz="0" w:space="0" w:color="auto"/>
                          </w:divBdr>
                          <w:divsChild>
                            <w:div w:id="381832164">
                              <w:marLeft w:val="0"/>
                              <w:marRight w:val="0"/>
                              <w:marTop w:val="0"/>
                              <w:marBottom w:val="0"/>
                              <w:divBdr>
                                <w:top w:val="none" w:sz="0" w:space="0" w:color="auto"/>
                                <w:left w:val="none" w:sz="0" w:space="0" w:color="auto"/>
                                <w:bottom w:val="none" w:sz="0" w:space="0" w:color="auto"/>
                                <w:right w:val="none" w:sz="0" w:space="0" w:color="auto"/>
                              </w:divBdr>
                              <w:divsChild>
                                <w:div w:id="713966887">
                                  <w:marLeft w:val="0"/>
                                  <w:marRight w:val="0"/>
                                  <w:marTop w:val="0"/>
                                  <w:marBottom w:val="0"/>
                                  <w:divBdr>
                                    <w:top w:val="none" w:sz="0" w:space="0" w:color="auto"/>
                                    <w:left w:val="none" w:sz="0" w:space="0" w:color="auto"/>
                                    <w:bottom w:val="none" w:sz="0" w:space="0" w:color="auto"/>
                                    <w:right w:val="none" w:sz="0" w:space="0" w:color="auto"/>
                                  </w:divBdr>
                                  <w:divsChild>
                                    <w:div w:id="814377432">
                                      <w:marLeft w:val="0"/>
                                      <w:marRight w:val="0"/>
                                      <w:marTop w:val="0"/>
                                      <w:marBottom w:val="0"/>
                                      <w:divBdr>
                                        <w:top w:val="none" w:sz="0" w:space="0" w:color="auto"/>
                                        <w:left w:val="none" w:sz="0" w:space="0" w:color="auto"/>
                                        <w:bottom w:val="none" w:sz="0" w:space="0" w:color="auto"/>
                                        <w:right w:val="none" w:sz="0" w:space="0" w:color="auto"/>
                                      </w:divBdr>
                                      <w:divsChild>
                                        <w:div w:id="1380010639">
                                          <w:marLeft w:val="0"/>
                                          <w:marRight w:val="0"/>
                                          <w:marTop w:val="0"/>
                                          <w:marBottom w:val="0"/>
                                          <w:divBdr>
                                            <w:top w:val="none" w:sz="0" w:space="0" w:color="auto"/>
                                            <w:left w:val="none" w:sz="0" w:space="0" w:color="auto"/>
                                            <w:bottom w:val="none" w:sz="0" w:space="0" w:color="auto"/>
                                            <w:right w:val="none" w:sz="0" w:space="0" w:color="auto"/>
                                          </w:divBdr>
                                        </w:div>
                                        <w:div w:id="1815294954">
                                          <w:marLeft w:val="0"/>
                                          <w:marRight w:val="0"/>
                                          <w:marTop w:val="0"/>
                                          <w:marBottom w:val="0"/>
                                          <w:divBdr>
                                            <w:top w:val="none" w:sz="0" w:space="0" w:color="auto"/>
                                            <w:left w:val="none" w:sz="0" w:space="0" w:color="auto"/>
                                            <w:bottom w:val="none" w:sz="0" w:space="0" w:color="auto"/>
                                            <w:right w:val="none" w:sz="0" w:space="0" w:color="auto"/>
                                          </w:divBdr>
                                        </w:div>
                                        <w:div w:id="1064257231">
                                          <w:marLeft w:val="0"/>
                                          <w:marRight w:val="0"/>
                                          <w:marTop w:val="0"/>
                                          <w:marBottom w:val="0"/>
                                          <w:divBdr>
                                            <w:top w:val="none" w:sz="0" w:space="0" w:color="auto"/>
                                            <w:left w:val="none" w:sz="0" w:space="0" w:color="auto"/>
                                            <w:bottom w:val="none" w:sz="0" w:space="0" w:color="auto"/>
                                            <w:right w:val="none" w:sz="0" w:space="0" w:color="auto"/>
                                          </w:divBdr>
                                        </w:div>
                                        <w:div w:id="335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6163">
                          <w:marLeft w:val="0"/>
                          <w:marRight w:val="0"/>
                          <w:marTop w:val="0"/>
                          <w:marBottom w:val="0"/>
                          <w:divBdr>
                            <w:top w:val="none" w:sz="0" w:space="0" w:color="auto"/>
                            <w:left w:val="none" w:sz="0" w:space="0" w:color="auto"/>
                            <w:bottom w:val="none" w:sz="0" w:space="0" w:color="auto"/>
                            <w:right w:val="none" w:sz="0" w:space="0" w:color="auto"/>
                          </w:divBdr>
                          <w:divsChild>
                            <w:div w:id="1360277966">
                              <w:marLeft w:val="0"/>
                              <w:marRight w:val="0"/>
                              <w:marTop w:val="0"/>
                              <w:marBottom w:val="0"/>
                              <w:divBdr>
                                <w:top w:val="none" w:sz="0" w:space="0" w:color="auto"/>
                                <w:left w:val="none" w:sz="0" w:space="0" w:color="auto"/>
                                <w:bottom w:val="none" w:sz="0" w:space="0" w:color="auto"/>
                                <w:right w:val="none" w:sz="0" w:space="0" w:color="auto"/>
                              </w:divBdr>
                              <w:divsChild>
                                <w:div w:id="3388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9309">
                          <w:marLeft w:val="0"/>
                          <w:marRight w:val="0"/>
                          <w:marTop w:val="0"/>
                          <w:marBottom w:val="0"/>
                          <w:divBdr>
                            <w:top w:val="none" w:sz="0" w:space="0" w:color="auto"/>
                            <w:left w:val="none" w:sz="0" w:space="0" w:color="auto"/>
                            <w:bottom w:val="none" w:sz="0" w:space="0" w:color="auto"/>
                            <w:right w:val="none" w:sz="0" w:space="0" w:color="auto"/>
                          </w:divBdr>
                          <w:divsChild>
                            <w:div w:id="228152540">
                              <w:marLeft w:val="0"/>
                              <w:marRight w:val="0"/>
                              <w:marTop w:val="0"/>
                              <w:marBottom w:val="0"/>
                              <w:divBdr>
                                <w:top w:val="none" w:sz="0" w:space="0" w:color="auto"/>
                                <w:left w:val="none" w:sz="0" w:space="0" w:color="auto"/>
                                <w:bottom w:val="none" w:sz="0" w:space="0" w:color="auto"/>
                                <w:right w:val="none" w:sz="0" w:space="0" w:color="auto"/>
                              </w:divBdr>
                              <w:divsChild>
                                <w:div w:id="10394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427431">
      <w:bodyDiv w:val="1"/>
      <w:marLeft w:val="0"/>
      <w:marRight w:val="0"/>
      <w:marTop w:val="0"/>
      <w:marBottom w:val="0"/>
      <w:divBdr>
        <w:top w:val="none" w:sz="0" w:space="0" w:color="auto"/>
        <w:left w:val="none" w:sz="0" w:space="0" w:color="auto"/>
        <w:bottom w:val="none" w:sz="0" w:space="0" w:color="auto"/>
        <w:right w:val="none" w:sz="0" w:space="0" w:color="auto"/>
      </w:divBdr>
      <w:divsChild>
        <w:div w:id="1244872334">
          <w:marLeft w:val="0"/>
          <w:marRight w:val="0"/>
          <w:marTop w:val="0"/>
          <w:marBottom w:val="0"/>
          <w:divBdr>
            <w:top w:val="none" w:sz="0" w:space="0" w:color="auto"/>
            <w:left w:val="none" w:sz="0" w:space="0" w:color="auto"/>
            <w:bottom w:val="none" w:sz="0" w:space="0" w:color="auto"/>
            <w:right w:val="none" w:sz="0" w:space="0" w:color="auto"/>
          </w:divBdr>
          <w:divsChild>
            <w:div w:id="1094744885">
              <w:marLeft w:val="0"/>
              <w:marRight w:val="0"/>
              <w:marTop w:val="0"/>
              <w:marBottom w:val="0"/>
              <w:divBdr>
                <w:top w:val="none" w:sz="0" w:space="0" w:color="auto"/>
                <w:left w:val="none" w:sz="0" w:space="0" w:color="auto"/>
                <w:bottom w:val="none" w:sz="0" w:space="0" w:color="auto"/>
                <w:right w:val="none" w:sz="0" w:space="0" w:color="auto"/>
              </w:divBdr>
              <w:divsChild>
                <w:div w:id="557937253">
                  <w:marLeft w:val="0"/>
                  <w:marRight w:val="0"/>
                  <w:marTop w:val="0"/>
                  <w:marBottom w:val="0"/>
                  <w:divBdr>
                    <w:top w:val="none" w:sz="0" w:space="0" w:color="auto"/>
                    <w:left w:val="none" w:sz="0" w:space="0" w:color="auto"/>
                    <w:bottom w:val="none" w:sz="0" w:space="0" w:color="auto"/>
                    <w:right w:val="none" w:sz="0" w:space="0" w:color="auto"/>
                  </w:divBdr>
                  <w:divsChild>
                    <w:div w:id="1793212054">
                      <w:marLeft w:val="0"/>
                      <w:marRight w:val="0"/>
                      <w:marTop w:val="0"/>
                      <w:marBottom w:val="0"/>
                      <w:divBdr>
                        <w:top w:val="none" w:sz="0" w:space="0" w:color="auto"/>
                        <w:left w:val="none" w:sz="0" w:space="0" w:color="auto"/>
                        <w:bottom w:val="none" w:sz="0" w:space="0" w:color="auto"/>
                        <w:right w:val="none" w:sz="0" w:space="0" w:color="auto"/>
                      </w:divBdr>
                      <w:divsChild>
                        <w:div w:id="1702393100">
                          <w:marLeft w:val="0"/>
                          <w:marRight w:val="0"/>
                          <w:marTop w:val="0"/>
                          <w:marBottom w:val="0"/>
                          <w:divBdr>
                            <w:top w:val="none" w:sz="0" w:space="0" w:color="auto"/>
                            <w:left w:val="none" w:sz="0" w:space="0" w:color="auto"/>
                            <w:bottom w:val="none" w:sz="0" w:space="0" w:color="auto"/>
                            <w:right w:val="none" w:sz="0" w:space="0" w:color="auto"/>
                          </w:divBdr>
                          <w:divsChild>
                            <w:div w:id="7800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428664">
      <w:bodyDiv w:val="1"/>
      <w:marLeft w:val="0"/>
      <w:marRight w:val="0"/>
      <w:marTop w:val="0"/>
      <w:marBottom w:val="0"/>
      <w:divBdr>
        <w:top w:val="none" w:sz="0" w:space="0" w:color="auto"/>
        <w:left w:val="none" w:sz="0" w:space="0" w:color="auto"/>
        <w:bottom w:val="none" w:sz="0" w:space="0" w:color="auto"/>
        <w:right w:val="none" w:sz="0" w:space="0" w:color="auto"/>
      </w:divBdr>
      <w:divsChild>
        <w:div w:id="1091119573">
          <w:marLeft w:val="0"/>
          <w:marRight w:val="0"/>
          <w:marTop w:val="0"/>
          <w:marBottom w:val="0"/>
          <w:divBdr>
            <w:top w:val="none" w:sz="0" w:space="0" w:color="auto"/>
            <w:left w:val="none" w:sz="0" w:space="0" w:color="auto"/>
            <w:bottom w:val="none" w:sz="0" w:space="0" w:color="auto"/>
            <w:right w:val="none" w:sz="0" w:space="0" w:color="auto"/>
          </w:divBdr>
          <w:divsChild>
            <w:div w:id="1823153803">
              <w:marLeft w:val="0"/>
              <w:marRight w:val="0"/>
              <w:marTop w:val="0"/>
              <w:marBottom w:val="0"/>
              <w:divBdr>
                <w:top w:val="none" w:sz="0" w:space="0" w:color="auto"/>
                <w:left w:val="none" w:sz="0" w:space="0" w:color="auto"/>
                <w:bottom w:val="none" w:sz="0" w:space="0" w:color="auto"/>
                <w:right w:val="none" w:sz="0" w:space="0" w:color="auto"/>
              </w:divBdr>
              <w:divsChild>
                <w:div w:id="1128352087">
                  <w:marLeft w:val="0"/>
                  <w:marRight w:val="0"/>
                  <w:marTop w:val="0"/>
                  <w:marBottom w:val="0"/>
                  <w:divBdr>
                    <w:top w:val="none" w:sz="0" w:space="0" w:color="auto"/>
                    <w:left w:val="none" w:sz="0" w:space="0" w:color="auto"/>
                    <w:bottom w:val="none" w:sz="0" w:space="0" w:color="auto"/>
                    <w:right w:val="none" w:sz="0" w:space="0" w:color="auto"/>
                  </w:divBdr>
                </w:div>
                <w:div w:id="1581476367">
                  <w:marLeft w:val="0"/>
                  <w:marRight w:val="0"/>
                  <w:marTop w:val="0"/>
                  <w:marBottom w:val="0"/>
                  <w:divBdr>
                    <w:top w:val="none" w:sz="0" w:space="0" w:color="auto"/>
                    <w:left w:val="none" w:sz="0" w:space="0" w:color="auto"/>
                    <w:bottom w:val="none" w:sz="0" w:space="0" w:color="auto"/>
                    <w:right w:val="none" w:sz="0" w:space="0" w:color="auto"/>
                  </w:divBdr>
                  <w:divsChild>
                    <w:div w:id="724379053">
                      <w:marLeft w:val="0"/>
                      <w:marRight w:val="0"/>
                      <w:marTop w:val="0"/>
                      <w:marBottom w:val="0"/>
                      <w:divBdr>
                        <w:top w:val="none" w:sz="0" w:space="0" w:color="auto"/>
                        <w:left w:val="none" w:sz="0" w:space="0" w:color="auto"/>
                        <w:bottom w:val="none" w:sz="0" w:space="0" w:color="auto"/>
                        <w:right w:val="none" w:sz="0" w:space="0" w:color="auto"/>
                      </w:divBdr>
                      <w:divsChild>
                        <w:div w:id="748305763">
                          <w:marLeft w:val="0"/>
                          <w:marRight w:val="0"/>
                          <w:marTop w:val="0"/>
                          <w:marBottom w:val="0"/>
                          <w:divBdr>
                            <w:top w:val="none" w:sz="0" w:space="0" w:color="auto"/>
                            <w:left w:val="none" w:sz="0" w:space="0" w:color="auto"/>
                            <w:bottom w:val="none" w:sz="0" w:space="0" w:color="auto"/>
                            <w:right w:val="none" w:sz="0" w:space="0" w:color="auto"/>
                          </w:divBdr>
                          <w:divsChild>
                            <w:div w:id="1668627565">
                              <w:marLeft w:val="75"/>
                              <w:marRight w:val="75"/>
                              <w:marTop w:val="75"/>
                              <w:marBottom w:val="75"/>
                              <w:divBdr>
                                <w:top w:val="none" w:sz="0" w:space="0" w:color="auto"/>
                                <w:left w:val="none" w:sz="0" w:space="0" w:color="auto"/>
                                <w:bottom w:val="none" w:sz="0" w:space="0" w:color="auto"/>
                                <w:right w:val="none" w:sz="0" w:space="0" w:color="auto"/>
                              </w:divBdr>
                            </w:div>
                          </w:divsChild>
                        </w:div>
                        <w:div w:id="1597009568">
                          <w:marLeft w:val="120"/>
                          <w:marRight w:val="0"/>
                          <w:marTop w:val="75"/>
                          <w:marBottom w:val="75"/>
                          <w:divBdr>
                            <w:top w:val="single" w:sz="2" w:space="4" w:color="CCCCCC"/>
                            <w:left w:val="single" w:sz="2" w:space="4" w:color="CCCCCC"/>
                            <w:bottom w:val="single" w:sz="6" w:space="4" w:color="CCCCCC"/>
                            <w:right w:val="single" w:sz="6" w:space="4" w:color="CCCCCC"/>
                          </w:divBdr>
                        </w:div>
                        <w:div w:id="408502488">
                          <w:marLeft w:val="0"/>
                          <w:marRight w:val="0"/>
                          <w:marTop w:val="0"/>
                          <w:marBottom w:val="0"/>
                          <w:divBdr>
                            <w:top w:val="single" w:sz="6" w:space="4" w:color="8DABBC"/>
                            <w:left w:val="single" w:sz="6" w:space="4" w:color="8DABBC"/>
                            <w:bottom w:val="single" w:sz="6" w:space="4" w:color="8DABBC"/>
                            <w:right w:val="single" w:sz="6" w:space="4" w:color="8DABBC"/>
                          </w:divBdr>
                        </w:div>
                      </w:divsChild>
                    </w:div>
                  </w:divsChild>
                </w:div>
              </w:divsChild>
            </w:div>
          </w:divsChild>
        </w:div>
      </w:divsChild>
    </w:div>
    <w:div w:id="1574047456">
      <w:bodyDiv w:val="1"/>
      <w:marLeft w:val="0"/>
      <w:marRight w:val="0"/>
      <w:marTop w:val="0"/>
      <w:marBottom w:val="0"/>
      <w:divBdr>
        <w:top w:val="none" w:sz="0" w:space="0" w:color="auto"/>
        <w:left w:val="none" w:sz="0" w:space="0" w:color="auto"/>
        <w:bottom w:val="none" w:sz="0" w:space="0" w:color="auto"/>
        <w:right w:val="none" w:sz="0" w:space="0" w:color="auto"/>
      </w:divBdr>
      <w:divsChild>
        <w:div w:id="956565503">
          <w:marLeft w:val="0"/>
          <w:marRight w:val="0"/>
          <w:marTop w:val="100"/>
          <w:marBottom w:val="100"/>
          <w:divBdr>
            <w:top w:val="none" w:sz="0" w:space="0" w:color="auto"/>
            <w:left w:val="none" w:sz="0" w:space="0" w:color="auto"/>
            <w:bottom w:val="none" w:sz="0" w:space="0" w:color="auto"/>
            <w:right w:val="none" w:sz="0" w:space="0" w:color="auto"/>
          </w:divBdr>
          <w:divsChild>
            <w:div w:id="1841390350">
              <w:marLeft w:val="0"/>
              <w:marRight w:val="0"/>
              <w:marTop w:val="100"/>
              <w:marBottom w:val="225"/>
              <w:divBdr>
                <w:top w:val="none" w:sz="0" w:space="0" w:color="auto"/>
                <w:left w:val="none" w:sz="0" w:space="0" w:color="auto"/>
                <w:bottom w:val="none" w:sz="0" w:space="0" w:color="auto"/>
                <w:right w:val="none" w:sz="0" w:space="0" w:color="auto"/>
              </w:divBdr>
              <w:divsChild>
                <w:div w:id="654996818">
                  <w:marLeft w:val="0"/>
                  <w:marRight w:val="-100"/>
                  <w:marTop w:val="300"/>
                  <w:marBottom w:val="300"/>
                  <w:divBdr>
                    <w:top w:val="none" w:sz="0" w:space="0" w:color="auto"/>
                    <w:left w:val="none" w:sz="0" w:space="0" w:color="auto"/>
                    <w:bottom w:val="none" w:sz="0" w:space="0" w:color="auto"/>
                    <w:right w:val="none" w:sz="0" w:space="0" w:color="auto"/>
                  </w:divBdr>
                  <w:divsChild>
                    <w:div w:id="1309435352">
                      <w:marLeft w:val="0"/>
                      <w:marRight w:val="0"/>
                      <w:marTop w:val="300"/>
                      <w:marBottom w:val="300"/>
                      <w:divBdr>
                        <w:top w:val="none" w:sz="0" w:space="0" w:color="auto"/>
                        <w:left w:val="none" w:sz="0" w:space="0" w:color="auto"/>
                        <w:bottom w:val="none" w:sz="0" w:space="0" w:color="auto"/>
                        <w:right w:val="none" w:sz="0" w:space="0" w:color="auto"/>
                      </w:divBdr>
                      <w:divsChild>
                        <w:div w:id="517547679">
                          <w:marLeft w:val="0"/>
                          <w:marRight w:val="0"/>
                          <w:marTop w:val="0"/>
                          <w:marBottom w:val="0"/>
                          <w:divBdr>
                            <w:top w:val="none" w:sz="0" w:space="0" w:color="auto"/>
                            <w:left w:val="none" w:sz="0" w:space="0" w:color="auto"/>
                            <w:bottom w:val="none" w:sz="0" w:space="0" w:color="auto"/>
                            <w:right w:val="none" w:sz="0" w:space="0" w:color="auto"/>
                          </w:divBdr>
                        </w:div>
                        <w:div w:id="49312051">
                          <w:marLeft w:val="0"/>
                          <w:marRight w:val="0"/>
                          <w:marTop w:val="0"/>
                          <w:marBottom w:val="0"/>
                          <w:divBdr>
                            <w:top w:val="none" w:sz="0" w:space="0" w:color="auto"/>
                            <w:left w:val="none" w:sz="0" w:space="0" w:color="auto"/>
                            <w:bottom w:val="none" w:sz="0" w:space="0" w:color="auto"/>
                            <w:right w:val="none" w:sz="0" w:space="0" w:color="auto"/>
                          </w:divBdr>
                          <w:divsChild>
                            <w:div w:id="1040975279">
                              <w:marLeft w:val="0"/>
                              <w:marRight w:val="0"/>
                              <w:marTop w:val="0"/>
                              <w:marBottom w:val="0"/>
                              <w:divBdr>
                                <w:top w:val="none" w:sz="0" w:space="0" w:color="auto"/>
                                <w:left w:val="none" w:sz="0" w:space="0" w:color="auto"/>
                                <w:bottom w:val="none" w:sz="0" w:space="0" w:color="auto"/>
                                <w:right w:val="none" w:sz="0" w:space="0" w:color="auto"/>
                              </w:divBdr>
                              <w:divsChild>
                                <w:div w:id="1358235700">
                                  <w:marLeft w:val="0"/>
                                  <w:marRight w:val="0"/>
                                  <w:marTop w:val="0"/>
                                  <w:marBottom w:val="0"/>
                                  <w:divBdr>
                                    <w:top w:val="none" w:sz="0" w:space="0" w:color="auto"/>
                                    <w:left w:val="none" w:sz="0" w:space="0" w:color="auto"/>
                                    <w:bottom w:val="none" w:sz="0" w:space="0" w:color="auto"/>
                                    <w:right w:val="none" w:sz="0" w:space="0" w:color="auto"/>
                                  </w:divBdr>
                                  <w:divsChild>
                                    <w:div w:id="1124809794">
                                      <w:marLeft w:val="0"/>
                                      <w:marRight w:val="0"/>
                                      <w:marTop w:val="0"/>
                                      <w:marBottom w:val="0"/>
                                      <w:divBdr>
                                        <w:top w:val="none" w:sz="0" w:space="0" w:color="auto"/>
                                        <w:left w:val="none" w:sz="0" w:space="0" w:color="auto"/>
                                        <w:bottom w:val="none" w:sz="0" w:space="0" w:color="auto"/>
                                        <w:right w:val="none" w:sz="0" w:space="0" w:color="auto"/>
                                      </w:divBdr>
                                      <w:divsChild>
                                        <w:div w:id="2126458241">
                                          <w:marLeft w:val="0"/>
                                          <w:marRight w:val="0"/>
                                          <w:marTop w:val="300"/>
                                          <w:marBottom w:val="300"/>
                                          <w:divBdr>
                                            <w:top w:val="none" w:sz="0" w:space="0" w:color="auto"/>
                                            <w:left w:val="none" w:sz="0" w:space="0" w:color="auto"/>
                                            <w:bottom w:val="none" w:sz="0" w:space="0" w:color="auto"/>
                                            <w:right w:val="none" w:sz="0" w:space="0" w:color="auto"/>
                                          </w:divBdr>
                                          <w:divsChild>
                                            <w:div w:id="353770761">
                                              <w:marLeft w:val="0"/>
                                              <w:marRight w:val="0"/>
                                              <w:marTop w:val="0"/>
                                              <w:marBottom w:val="0"/>
                                              <w:divBdr>
                                                <w:top w:val="none" w:sz="0" w:space="0" w:color="auto"/>
                                                <w:left w:val="none" w:sz="0" w:space="0" w:color="auto"/>
                                                <w:bottom w:val="none" w:sz="0" w:space="0" w:color="auto"/>
                                                <w:right w:val="none" w:sz="0" w:space="0" w:color="auto"/>
                                              </w:divBdr>
                                              <w:divsChild>
                                                <w:div w:id="927424322">
                                                  <w:marLeft w:val="0"/>
                                                  <w:marRight w:val="0"/>
                                                  <w:marTop w:val="0"/>
                                                  <w:marBottom w:val="0"/>
                                                  <w:divBdr>
                                                    <w:top w:val="none" w:sz="0" w:space="0" w:color="auto"/>
                                                    <w:left w:val="none" w:sz="0" w:space="0" w:color="auto"/>
                                                    <w:bottom w:val="none" w:sz="0" w:space="0" w:color="auto"/>
                                                    <w:right w:val="none" w:sz="0" w:space="0" w:color="auto"/>
                                                  </w:divBdr>
                                                  <w:divsChild>
                                                    <w:div w:id="2052269984">
                                                      <w:marLeft w:val="0"/>
                                                      <w:marRight w:val="0"/>
                                                      <w:marTop w:val="300"/>
                                                      <w:marBottom w:val="300"/>
                                                      <w:divBdr>
                                                        <w:top w:val="none" w:sz="0" w:space="0" w:color="auto"/>
                                                        <w:left w:val="none" w:sz="0" w:space="0" w:color="auto"/>
                                                        <w:bottom w:val="none" w:sz="0" w:space="0" w:color="auto"/>
                                                        <w:right w:val="none" w:sz="0" w:space="0" w:color="auto"/>
                                                      </w:divBdr>
                                                      <w:divsChild>
                                                        <w:div w:id="450320039">
                                                          <w:marLeft w:val="0"/>
                                                          <w:marRight w:val="0"/>
                                                          <w:marTop w:val="0"/>
                                                          <w:marBottom w:val="0"/>
                                                          <w:divBdr>
                                                            <w:top w:val="none" w:sz="0" w:space="0" w:color="auto"/>
                                                            <w:left w:val="none" w:sz="0" w:space="0" w:color="auto"/>
                                                            <w:bottom w:val="none" w:sz="0" w:space="0" w:color="auto"/>
                                                            <w:right w:val="none" w:sz="0" w:space="0" w:color="auto"/>
                                                          </w:divBdr>
                                                          <w:divsChild>
                                                            <w:div w:id="1116020522">
                                                              <w:marLeft w:val="0"/>
                                                              <w:marRight w:val="0"/>
                                                              <w:marTop w:val="0"/>
                                                              <w:marBottom w:val="0"/>
                                                              <w:divBdr>
                                                                <w:top w:val="none" w:sz="0" w:space="0" w:color="auto"/>
                                                                <w:left w:val="none" w:sz="0" w:space="0" w:color="auto"/>
                                                                <w:bottom w:val="none" w:sz="0" w:space="0" w:color="auto"/>
                                                                <w:right w:val="none" w:sz="0" w:space="0" w:color="auto"/>
                                                              </w:divBdr>
                                                              <w:divsChild>
                                                                <w:div w:id="6381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1742">
                                                          <w:marLeft w:val="0"/>
                                                          <w:marRight w:val="0"/>
                                                          <w:marTop w:val="0"/>
                                                          <w:marBottom w:val="0"/>
                                                          <w:divBdr>
                                                            <w:top w:val="none" w:sz="0" w:space="0" w:color="auto"/>
                                                            <w:left w:val="none" w:sz="0" w:space="0" w:color="auto"/>
                                                            <w:bottom w:val="none" w:sz="0" w:space="0" w:color="auto"/>
                                                            <w:right w:val="none" w:sz="0" w:space="0" w:color="auto"/>
                                                          </w:divBdr>
                                                          <w:divsChild>
                                                            <w:div w:id="586889011">
                                                              <w:marLeft w:val="0"/>
                                                              <w:marRight w:val="0"/>
                                                              <w:marTop w:val="0"/>
                                                              <w:marBottom w:val="0"/>
                                                              <w:divBdr>
                                                                <w:top w:val="none" w:sz="0" w:space="0" w:color="auto"/>
                                                                <w:left w:val="none" w:sz="0" w:space="0" w:color="auto"/>
                                                                <w:bottom w:val="none" w:sz="0" w:space="0" w:color="auto"/>
                                                                <w:right w:val="none" w:sz="0" w:space="0" w:color="auto"/>
                                                              </w:divBdr>
                                                              <w:divsChild>
                                                                <w:div w:id="18711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4240936">
      <w:bodyDiv w:val="1"/>
      <w:marLeft w:val="0"/>
      <w:marRight w:val="0"/>
      <w:marTop w:val="0"/>
      <w:marBottom w:val="0"/>
      <w:divBdr>
        <w:top w:val="none" w:sz="0" w:space="0" w:color="auto"/>
        <w:left w:val="none" w:sz="0" w:space="0" w:color="auto"/>
        <w:bottom w:val="none" w:sz="0" w:space="0" w:color="auto"/>
        <w:right w:val="none" w:sz="0" w:space="0" w:color="auto"/>
      </w:divBdr>
      <w:divsChild>
        <w:div w:id="1589607638">
          <w:marLeft w:val="0"/>
          <w:marRight w:val="0"/>
          <w:marTop w:val="0"/>
          <w:marBottom w:val="0"/>
          <w:divBdr>
            <w:top w:val="none" w:sz="0" w:space="0" w:color="auto"/>
            <w:left w:val="none" w:sz="0" w:space="0" w:color="auto"/>
            <w:bottom w:val="none" w:sz="0" w:space="0" w:color="auto"/>
            <w:right w:val="none" w:sz="0" w:space="0" w:color="auto"/>
          </w:divBdr>
          <w:divsChild>
            <w:div w:id="221985902">
              <w:marLeft w:val="0"/>
              <w:marRight w:val="0"/>
              <w:marTop w:val="0"/>
              <w:marBottom w:val="0"/>
              <w:divBdr>
                <w:top w:val="none" w:sz="0" w:space="0" w:color="auto"/>
                <w:left w:val="none" w:sz="0" w:space="0" w:color="auto"/>
                <w:bottom w:val="none" w:sz="0" w:space="0" w:color="auto"/>
                <w:right w:val="none" w:sz="0" w:space="0" w:color="auto"/>
              </w:divBdr>
              <w:divsChild>
                <w:div w:id="710344717">
                  <w:marLeft w:val="0"/>
                  <w:marRight w:val="0"/>
                  <w:marTop w:val="0"/>
                  <w:marBottom w:val="0"/>
                  <w:divBdr>
                    <w:top w:val="none" w:sz="0" w:space="0" w:color="auto"/>
                    <w:left w:val="none" w:sz="0" w:space="0" w:color="auto"/>
                    <w:bottom w:val="none" w:sz="0" w:space="0" w:color="auto"/>
                    <w:right w:val="none" w:sz="0" w:space="0" w:color="auto"/>
                  </w:divBdr>
                  <w:divsChild>
                    <w:div w:id="1108157580">
                      <w:marLeft w:val="0"/>
                      <w:marRight w:val="0"/>
                      <w:marTop w:val="0"/>
                      <w:marBottom w:val="0"/>
                      <w:divBdr>
                        <w:top w:val="none" w:sz="0" w:space="0" w:color="auto"/>
                        <w:left w:val="none" w:sz="0" w:space="0" w:color="auto"/>
                        <w:bottom w:val="none" w:sz="0" w:space="0" w:color="auto"/>
                        <w:right w:val="none" w:sz="0" w:space="0" w:color="auto"/>
                      </w:divBdr>
                      <w:divsChild>
                        <w:div w:id="1222982692">
                          <w:marLeft w:val="0"/>
                          <w:marRight w:val="0"/>
                          <w:marTop w:val="0"/>
                          <w:marBottom w:val="0"/>
                          <w:divBdr>
                            <w:top w:val="none" w:sz="0" w:space="0" w:color="auto"/>
                            <w:left w:val="none" w:sz="0" w:space="0" w:color="auto"/>
                            <w:bottom w:val="none" w:sz="0" w:space="0" w:color="auto"/>
                            <w:right w:val="none" w:sz="0" w:space="0" w:color="auto"/>
                          </w:divBdr>
                          <w:divsChild>
                            <w:div w:id="1658991374">
                              <w:marLeft w:val="0"/>
                              <w:marRight w:val="0"/>
                              <w:marTop w:val="0"/>
                              <w:marBottom w:val="0"/>
                              <w:divBdr>
                                <w:top w:val="none" w:sz="0" w:space="0" w:color="auto"/>
                                <w:left w:val="none" w:sz="0" w:space="0" w:color="auto"/>
                                <w:bottom w:val="none" w:sz="0" w:space="0" w:color="auto"/>
                                <w:right w:val="none" w:sz="0" w:space="0" w:color="auto"/>
                              </w:divBdr>
                              <w:divsChild>
                                <w:div w:id="1182353319">
                                  <w:marLeft w:val="0"/>
                                  <w:marRight w:val="0"/>
                                  <w:marTop w:val="0"/>
                                  <w:marBottom w:val="0"/>
                                  <w:divBdr>
                                    <w:top w:val="none" w:sz="0" w:space="0" w:color="auto"/>
                                    <w:left w:val="none" w:sz="0" w:space="0" w:color="auto"/>
                                    <w:bottom w:val="none" w:sz="0" w:space="0" w:color="auto"/>
                                    <w:right w:val="none" w:sz="0" w:space="0" w:color="auto"/>
                                  </w:divBdr>
                                  <w:divsChild>
                                    <w:div w:id="658535286">
                                      <w:marLeft w:val="0"/>
                                      <w:marRight w:val="0"/>
                                      <w:marTop w:val="0"/>
                                      <w:marBottom w:val="0"/>
                                      <w:divBdr>
                                        <w:top w:val="none" w:sz="0" w:space="0" w:color="auto"/>
                                        <w:left w:val="none" w:sz="0" w:space="0" w:color="auto"/>
                                        <w:bottom w:val="none" w:sz="0" w:space="0" w:color="auto"/>
                                        <w:right w:val="none" w:sz="0" w:space="0" w:color="auto"/>
                                      </w:divBdr>
                                    </w:div>
                                    <w:div w:id="686174501">
                                      <w:marLeft w:val="0"/>
                                      <w:marRight w:val="0"/>
                                      <w:marTop w:val="0"/>
                                      <w:marBottom w:val="0"/>
                                      <w:divBdr>
                                        <w:top w:val="none" w:sz="0" w:space="0" w:color="auto"/>
                                        <w:left w:val="none" w:sz="0" w:space="0" w:color="auto"/>
                                        <w:bottom w:val="none" w:sz="0" w:space="0" w:color="auto"/>
                                        <w:right w:val="none" w:sz="0" w:space="0" w:color="auto"/>
                                      </w:divBdr>
                                    </w:div>
                                    <w:div w:id="1184396705">
                                      <w:marLeft w:val="0"/>
                                      <w:marRight w:val="0"/>
                                      <w:marTop w:val="0"/>
                                      <w:marBottom w:val="0"/>
                                      <w:divBdr>
                                        <w:top w:val="none" w:sz="0" w:space="0" w:color="auto"/>
                                        <w:left w:val="none" w:sz="0" w:space="0" w:color="auto"/>
                                        <w:bottom w:val="none" w:sz="0" w:space="0" w:color="auto"/>
                                        <w:right w:val="none" w:sz="0" w:space="0" w:color="auto"/>
                                      </w:divBdr>
                                      <w:divsChild>
                                        <w:div w:id="112094337">
                                          <w:marLeft w:val="0"/>
                                          <w:marRight w:val="0"/>
                                          <w:marTop w:val="0"/>
                                          <w:marBottom w:val="0"/>
                                          <w:divBdr>
                                            <w:top w:val="none" w:sz="0" w:space="0" w:color="auto"/>
                                            <w:left w:val="none" w:sz="0" w:space="0" w:color="auto"/>
                                            <w:bottom w:val="none" w:sz="0" w:space="0" w:color="auto"/>
                                            <w:right w:val="none" w:sz="0" w:space="0" w:color="auto"/>
                                          </w:divBdr>
                                        </w:div>
                                        <w:div w:id="15926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469474">
      <w:bodyDiv w:val="1"/>
      <w:marLeft w:val="26"/>
      <w:marRight w:val="26"/>
      <w:marTop w:val="26"/>
      <w:marBottom w:val="26"/>
      <w:divBdr>
        <w:top w:val="none" w:sz="0" w:space="0" w:color="auto"/>
        <w:left w:val="none" w:sz="0" w:space="0" w:color="auto"/>
        <w:bottom w:val="none" w:sz="0" w:space="0" w:color="auto"/>
        <w:right w:val="none" w:sz="0" w:space="0" w:color="auto"/>
      </w:divBdr>
      <w:divsChild>
        <w:div w:id="166020477">
          <w:marLeft w:val="0"/>
          <w:marRight w:val="0"/>
          <w:marTop w:val="0"/>
          <w:marBottom w:val="0"/>
          <w:divBdr>
            <w:top w:val="single" w:sz="12" w:space="0" w:color="97D045"/>
            <w:left w:val="single" w:sz="12" w:space="0" w:color="97D045"/>
            <w:bottom w:val="single" w:sz="12" w:space="0" w:color="97D045"/>
            <w:right w:val="single" w:sz="12" w:space="0" w:color="97D045"/>
          </w:divBdr>
          <w:divsChild>
            <w:div w:id="12215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8339">
      <w:bodyDiv w:val="1"/>
      <w:marLeft w:val="0"/>
      <w:marRight w:val="0"/>
      <w:marTop w:val="75"/>
      <w:marBottom w:val="75"/>
      <w:divBdr>
        <w:top w:val="none" w:sz="0" w:space="0" w:color="auto"/>
        <w:left w:val="none" w:sz="0" w:space="0" w:color="auto"/>
        <w:bottom w:val="none" w:sz="0" w:space="0" w:color="auto"/>
        <w:right w:val="none" w:sz="0" w:space="0" w:color="auto"/>
      </w:divBdr>
      <w:divsChild>
        <w:div w:id="1683193260">
          <w:marLeft w:val="0"/>
          <w:marRight w:val="0"/>
          <w:marTop w:val="0"/>
          <w:marBottom w:val="0"/>
          <w:divBdr>
            <w:top w:val="single" w:sz="2" w:space="0" w:color="FFFFFF"/>
            <w:left w:val="single" w:sz="6" w:space="0" w:color="FFFFFF"/>
            <w:bottom w:val="single" w:sz="2" w:space="0" w:color="FFFFFF"/>
            <w:right w:val="single" w:sz="6" w:space="0" w:color="FFFFFF"/>
          </w:divBdr>
          <w:divsChild>
            <w:div w:id="1839611944">
              <w:marLeft w:val="0"/>
              <w:marRight w:val="60"/>
              <w:marTop w:val="0"/>
              <w:marBottom w:val="0"/>
              <w:divBdr>
                <w:top w:val="none" w:sz="0" w:space="0" w:color="auto"/>
                <w:left w:val="none" w:sz="0" w:space="0" w:color="auto"/>
                <w:bottom w:val="none" w:sz="0" w:space="0" w:color="auto"/>
                <w:right w:val="none" w:sz="0" w:space="0" w:color="auto"/>
              </w:divBdr>
              <w:divsChild>
                <w:div w:id="48347477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75432032">
      <w:bodyDiv w:val="1"/>
      <w:marLeft w:val="0"/>
      <w:marRight w:val="0"/>
      <w:marTop w:val="630"/>
      <w:marBottom w:val="0"/>
      <w:divBdr>
        <w:top w:val="none" w:sz="0" w:space="0" w:color="auto"/>
        <w:left w:val="none" w:sz="0" w:space="0" w:color="auto"/>
        <w:bottom w:val="none" w:sz="0" w:space="0" w:color="auto"/>
        <w:right w:val="none" w:sz="0" w:space="0" w:color="auto"/>
      </w:divBdr>
      <w:divsChild>
        <w:div w:id="1467697223">
          <w:marLeft w:val="0"/>
          <w:marRight w:val="0"/>
          <w:marTop w:val="0"/>
          <w:marBottom w:val="0"/>
          <w:divBdr>
            <w:top w:val="none" w:sz="0" w:space="0" w:color="auto"/>
            <w:left w:val="none" w:sz="0" w:space="0" w:color="auto"/>
            <w:bottom w:val="none" w:sz="0" w:space="0" w:color="auto"/>
            <w:right w:val="none" w:sz="0" w:space="0" w:color="auto"/>
          </w:divBdr>
          <w:divsChild>
            <w:div w:id="1602764129">
              <w:marLeft w:val="90"/>
              <w:marRight w:val="0"/>
              <w:marTop w:val="0"/>
              <w:marBottom w:val="0"/>
              <w:divBdr>
                <w:top w:val="none" w:sz="0" w:space="0" w:color="auto"/>
                <w:left w:val="none" w:sz="0" w:space="0" w:color="auto"/>
                <w:bottom w:val="none" w:sz="0" w:space="0" w:color="auto"/>
                <w:right w:val="none" w:sz="0" w:space="0" w:color="auto"/>
              </w:divBdr>
              <w:divsChild>
                <w:div w:id="1451630413">
                  <w:marLeft w:val="0"/>
                  <w:marRight w:val="0"/>
                  <w:marTop w:val="0"/>
                  <w:marBottom w:val="0"/>
                  <w:divBdr>
                    <w:top w:val="none" w:sz="0" w:space="0" w:color="auto"/>
                    <w:left w:val="none" w:sz="0" w:space="0" w:color="auto"/>
                    <w:bottom w:val="none" w:sz="0" w:space="0" w:color="auto"/>
                    <w:right w:val="none" w:sz="0" w:space="0" w:color="auto"/>
                  </w:divBdr>
                  <w:divsChild>
                    <w:div w:id="56827044">
                      <w:marLeft w:val="0"/>
                      <w:marRight w:val="0"/>
                      <w:marTop w:val="0"/>
                      <w:marBottom w:val="0"/>
                      <w:divBdr>
                        <w:top w:val="none" w:sz="0" w:space="0" w:color="auto"/>
                        <w:left w:val="none" w:sz="0" w:space="0" w:color="auto"/>
                        <w:bottom w:val="none" w:sz="0" w:space="0" w:color="auto"/>
                        <w:right w:val="none" w:sz="0" w:space="0" w:color="auto"/>
                      </w:divBdr>
                      <w:divsChild>
                        <w:div w:id="1109397428">
                          <w:marLeft w:val="0"/>
                          <w:marRight w:val="0"/>
                          <w:marTop w:val="0"/>
                          <w:marBottom w:val="0"/>
                          <w:divBdr>
                            <w:top w:val="none" w:sz="0" w:space="0" w:color="auto"/>
                            <w:left w:val="none" w:sz="0" w:space="0" w:color="auto"/>
                            <w:bottom w:val="none" w:sz="0" w:space="0" w:color="auto"/>
                            <w:right w:val="none" w:sz="0" w:space="0" w:color="auto"/>
                          </w:divBdr>
                          <w:divsChild>
                            <w:div w:id="1630670877">
                              <w:marLeft w:val="0"/>
                              <w:marRight w:val="0"/>
                              <w:marTop w:val="0"/>
                              <w:marBottom w:val="0"/>
                              <w:divBdr>
                                <w:top w:val="none" w:sz="0" w:space="0" w:color="auto"/>
                                <w:left w:val="none" w:sz="0" w:space="0" w:color="auto"/>
                                <w:bottom w:val="none" w:sz="0" w:space="0" w:color="auto"/>
                                <w:right w:val="none" w:sz="0" w:space="0" w:color="auto"/>
                              </w:divBdr>
                              <w:divsChild>
                                <w:div w:id="982349001">
                                  <w:marLeft w:val="0"/>
                                  <w:marRight w:val="0"/>
                                  <w:marTop w:val="0"/>
                                  <w:marBottom w:val="0"/>
                                  <w:divBdr>
                                    <w:top w:val="none" w:sz="0" w:space="0" w:color="auto"/>
                                    <w:left w:val="none" w:sz="0" w:space="0" w:color="auto"/>
                                    <w:bottom w:val="none" w:sz="0" w:space="0" w:color="auto"/>
                                    <w:right w:val="none" w:sz="0" w:space="0" w:color="auto"/>
                                  </w:divBdr>
                                  <w:divsChild>
                                    <w:div w:id="1511136022">
                                      <w:marLeft w:val="0"/>
                                      <w:marRight w:val="0"/>
                                      <w:marTop w:val="0"/>
                                      <w:marBottom w:val="0"/>
                                      <w:divBdr>
                                        <w:top w:val="none" w:sz="0" w:space="0" w:color="auto"/>
                                        <w:left w:val="none" w:sz="0" w:space="0" w:color="auto"/>
                                        <w:bottom w:val="none" w:sz="0" w:space="0" w:color="auto"/>
                                        <w:right w:val="none" w:sz="0" w:space="0" w:color="auto"/>
                                      </w:divBdr>
                                      <w:divsChild>
                                        <w:div w:id="332686342">
                                          <w:marLeft w:val="0"/>
                                          <w:marRight w:val="0"/>
                                          <w:marTop w:val="0"/>
                                          <w:marBottom w:val="0"/>
                                          <w:divBdr>
                                            <w:top w:val="none" w:sz="0" w:space="0" w:color="auto"/>
                                            <w:left w:val="none" w:sz="0" w:space="0" w:color="auto"/>
                                            <w:bottom w:val="none" w:sz="0" w:space="0" w:color="auto"/>
                                            <w:right w:val="none" w:sz="0" w:space="0" w:color="auto"/>
                                          </w:divBdr>
                                          <w:divsChild>
                                            <w:div w:id="2139641399">
                                              <w:marLeft w:val="0"/>
                                              <w:marRight w:val="0"/>
                                              <w:marTop w:val="0"/>
                                              <w:marBottom w:val="0"/>
                                              <w:divBdr>
                                                <w:top w:val="none" w:sz="0" w:space="0" w:color="auto"/>
                                                <w:left w:val="none" w:sz="0" w:space="0" w:color="auto"/>
                                                <w:bottom w:val="none" w:sz="0" w:space="0" w:color="auto"/>
                                                <w:right w:val="none" w:sz="0" w:space="0" w:color="auto"/>
                                              </w:divBdr>
                                              <w:divsChild>
                                                <w:div w:id="6042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697355">
      <w:bodyDiv w:val="1"/>
      <w:marLeft w:val="0"/>
      <w:marRight w:val="0"/>
      <w:marTop w:val="0"/>
      <w:marBottom w:val="0"/>
      <w:divBdr>
        <w:top w:val="none" w:sz="0" w:space="0" w:color="auto"/>
        <w:left w:val="none" w:sz="0" w:space="0" w:color="auto"/>
        <w:bottom w:val="none" w:sz="0" w:space="0" w:color="auto"/>
        <w:right w:val="none" w:sz="0" w:space="0" w:color="auto"/>
      </w:divBdr>
      <w:divsChild>
        <w:div w:id="1826508661">
          <w:marLeft w:val="0"/>
          <w:marRight w:val="0"/>
          <w:marTop w:val="0"/>
          <w:marBottom w:val="0"/>
          <w:divBdr>
            <w:top w:val="none" w:sz="0" w:space="0" w:color="auto"/>
            <w:left w:val="none" w:sz="0" w:space="0" w:color="auto"/>
            <w:bottom w:val="none" w:sz="0" w:space="0" w:color="auto"/>
            <w:right w:val="none" w:sz="0" w:space="0" w:color="auto"/>
          </w:divBdr>
          <w:divsChild>
            <w:div w:id="493768309">
              <w:marLeft w:val="0"/>
              <w:marRight w:val="0"/>
              <w:marTop w:val="0"/>
              <w:marBottom w:val="0"/>
              <w:divBdr>
                <w:top w:val="none" w:sz="0" w:space="0" w:color="auto"/>
                <w:left w:val="none" w:sz="0" w:space="0" w:color="auto"/>
                <w:bottom w:val="none" w:sz="0" w:space="0" w:color="auto"/>
                <w:right w:val="none" w:sz="0" w:space="0" w:color="auto"/>
              </w:divBdr>
              <w:divsChild>
                <w:div w:id="1192691973">
                  <w:marLeft w:val="0"/>
                  <w:marRight w:val="0"/>
                  <w:marTop w:val="0"/>
                  <w:marBottom w:val="0"/>
                  <w:divBdr>
                    <w:top w:val="none" w:sz="0" w:space="0" w:color="auto"/>
                    <w:left w:val="single" w:sz="6" w:space="0" w:color="CCCCCC"/>
                    <w:bottom w:val="none" w:sz="0" w:space="0" w:color="auto"/>
                    <w:right w:val="single" w:sz="6" w:space="0" w:color="CCCCCC"/>
                  </w:divBdr>
                  <w:divsChild>
                    <w:div w:id="1839298223">
                      <w:marLeft w:val="75"/>
                      <w:marRight w:val="75"/>
                      <w:marTop w:val="0"/>
                      <w:marBottom w:val="165"/>
                      <w:divBdr>
                        <w:top w:val="none" w:sz="0" w:space="0" w:color="auto"/>
                        <w:left w:val="none" w:sz="0" w:space="0" w:color="auto"/>
                        <w:bottom w:val="single" w:sz="18" w:space="15" w:color="000000"/>
                        <w:right w:val="none" w:sz="0" w:space="0" w:color="auto"/>
                      </w:divBdr>
                      <w:divsChild>
                        <w:div w:id="2044820725">
                          <w:marLeft w:val="0"/>
                          <w:marRight w:val="0"/>
                          <w:marTop w:val="0"/>
                          <w:marBottom w:val="0"/>
                          <w:divBdr>
                            <w:top w:val="none" w:sz="0" w:space="0" w:color="auto"/>
                            <w:left w:val="none" w:sz="0" w:space="0" w:color="auto"/>
                            <w:bottom w:val="none" w:sz="0" w:space="0" w:color="auto"/>
                            <w:right w:val="none" w:sz="0" w:space="0" w:color="auto"/>
                          </w:divBdr>
                          <w:divsChild>
                            <w:div w:id="1520700180">
                              <w:marLeft w:val="0"/>
                              <w:marRight w:val="0"/>
                              <w:marTop w:val="0"/>
                              <w:marBottom w:val="0"/>
                              <w:divBdr>
                                <w:top w:val="none" w:sz="0" w:space="0" w:color="auto"/>
                                <w:left w:val="none" w:sz="0" w:space="0" w:color="auto"/>
                                <w:bottom w:val="none" w:sz="0" w:space="0" w:color="auto"/>
                                <w:right w:val="none" w:sz="0" w:space="0" w:color="auto"/>
                              </w:divBdr>
                              <w:divsChild>
                                <w:div w:id="2076080682">
                                  <w:marLeft w:val="0"/>
                                  <w:marRight w:val="0"/>
                                  <w:marTop w:val="0"/>
                                  <w:marBottom w:val="0"/>
                                  <w:divBdr>
                                    <w:top w:val="none" w:sz="0" w:space="0" w:color="auto"/>
                                    <w:left w:val="none" w:sz="0" w:space="0" w:color="auto"/>
                                    <w:bottom w:val="none" w:sz="0" w:space="0" w:color="auto"/>
                                    <w:right w:val="none" w:sz="0" w:space="0" w:color="auto"/>
                                  </w:divBdr>
                                  <w:divsChild>
                                    <w:div w:id="12716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166386">
      <w:bodyDiv w:val="1"/>
      <w:marLeft w:val="0"/>
      <w:marRight w:val="0"/>
      <w:marTop w:val="0"/>
      <w:marBottom w:val="0"/>
      <w:divBdr>
        <w:top w:val="none" w:sz="0" w:space="0" w:color="auto"/>
        <w:left w:val="none" w:sz="0" w:space="0" w:color="auto"/>
        <w:bottom w:val="none" w:sz="0" w:space="0" w:color="auto"/>
        <w:right w:val="none" w:sz="0" w:space="0" w:color="auto"/>
      </w:divBdr>
      <w:divsChild>
        <w:div w:id="203979453">
          <w:marLeft w:val="0"/>
          <w:marRight w:val="0"/>
          <w:marTop w:val="0"/>
          <w:marBottom w:val="0"/>
          <w:divBdr>
            <w:top w:val="none" w:sz="0" w:space="0" w:color="auto"/>
            <w:left w:val="none" w:sz="0" w:space="0" w:color="auto"/>
            <w:bottom w:val="none" w:sz="0" w:space="0" w:color="auto"/>
            <w:right w:val="none" w:sz="0" w:space="0" w:color="auto"/>
          </w:divBdr>
          <w:divsChild>
            <w:div w:id="2111385907">
              <w:marLeft w:val="0"/>
              <w:marRight w:val="0"/>
              <w:marTop w:val="0"/>
              <w:marBottom w:val="0"/>
              <w:divBdr>
                <w:top w:val="none" w:sz="0" w:space="0" w:color="auto"/>
                <w:left w:val="none" w:sz="0" w:space="0" w:color="auto"/>
                <w:bottom w:val="none" w:sz="0" w:space="0" w:color="auto"/>
                <w:right w:val="none" w:sz="0" w:space="0" w:color="auto"/>
              </w:divBdr>
              <w:divsChild>
                <w:div w:id="1557738172">
                  <w:marLeft w:val="0"/>
                  <w:marRight w:val="0"/>
                  <w:marTop w:val="0"/>
                  <w:marBottom w:val="0"/>
                  <w:divBdr>
                    <w:top w:val="none" w:sz="0" w:space="0" w:color="auto"/>
                    <w:left w:val="none" w:sz="0" w:space="0" w:color="auto"/>
                    <w:bottom w:val="none" w:sz="0" w:space="0" w:color="auto"/>
                    <w:right w:val="none" w:sz="0" w:space="0" w:color="auto"/>
                  </w:divBdr>
                  <w:divsChild>
                    <w:div w:id="1411729889">
                      <w:marLeft w:val="0"/>
                      <w:marRight w:val="0"/>
                      <w:marTop w:val="0"/>
                      <w:marBottom w:val="0"/>
                      <w:divBdr>
                        <w:top w:val="none" w:sz="0" w:space="0" w:color="auto"/>
                        <w:left w:val="none" w:sz="0" w:space="0" w:color="auto"/>
                        <w:bottom w:val="none" w:sz="0" w:space="0" w:color="auto"/>
                        <w:right w:val="none" w:sz="0" w:space="0" w:color="auto"/>
                      </w:divBdr>
                      <w:divsChild>
                        <w:div w:id="37247098">
                          <w:marLeft w:val="0"/>
                          <w:marRight w:val="0"/>
                          <w:marTop w:val="0"/>
                          <w:marBottom w:val="0"/>
                          <w:divBdr>
                            <w:top w:val="none" w:sz="0" w:space="0" w:color="auto"/>
                            <w:left w:val="none" w:sz="0" w:space="0" w:color="auto"/>
                            <w:bottom w:val="none" w:sz="0" w:space="0" w:color="auto"/>
                            <w:right w:val="none" w:sz="0" w:space="0" w:color="auto"/>
                          </w:divBdr>
                          <w:divsChild>
                            <w:div w:id="1981961255">
                              <w:marLeft w:val="0"/>
                              <w:marRight w:val="0"/>
                              <w:marTop w:val="0"/>
                              <w:marBottom w:val="0"/>
                              <w:divBdr>
                                <w:top w:val="none" w:sz="0" w:space="0" w:color="auto"/>
                                <w:left w:val="none" w:sz="0" w:space="0" w:color="auto"/>
                                <w:bottom w:val="none" w:sz="0" w:space="0" w:color="auto"/>
                                <w:right w:val="none" w:sz="0" w:space="0" w:color="auto"/>
                              </w:divBdr>
                              <w:divsChild>
                                <w:div w:id="1043674145">
                                  <w:marLeft w:val="0"/>
                                  <w:marRight w:val="0"/>
                                  <w:marTop w:val="0"/>
                                  <w:marBottom w:val="0"/>
                                  <w:divBdr>
                                    <w:top w:val="none" w:sz="0" w:space="0" w:color="auto"/>
                                    <w:left w:val="none" w:sz="0" w:space="0" w:color="auto"/>
                                    <w:bottom w:val="none" w:sz="0" w:space="0" w:color="auto"/>
                                    <w:right w:val="none" w:sz="0" w:space="0" w:color="auto"/>
                                  </w:divBdr>
                                  <w:divsChild>
                                    <w:div w:id="2057001662">
                                      <w:marLeft w:val="-225"/>
                                      <w:marRight w:val="-225"/>
                                      <w:marTop w:val="0"/>
                                      <w:marBottom w:val="0"/>
                                      <w:divBdr>
                                        <w:top w:val="none" w:sz="0" w:space="0" w:color="auto"/>
                                        <w:left w:val="none" w:sz="0" w:space="0" w:color="auto"/>
                                        <w:bottom w:val="none" w:sz="0" w:space="0" w:color="auto"/>
                                        <w:right w:val="none" w:sz="0" w:space="0" w:color="auto"/>
                                      </w:divBdr>
                                      <w:divsChild>
                                        <w:div w:id="784740555">
                                          <w:marLeft w:val="0"/>
                                          <w:marRight w:val="0"/>
                                          <w:marTop w:val="0"/>
                                          <w:marBottom w:val="0"/>
                                          <w:divBdr>
                                            <w:top w:val="none" w:sz="0" w:space="0" w:color="auto"/>
                                            <w:left w:val="none" w:sz="0" w:space="0" w:color="auto"/>
                                            <w:bottom w:val="none" w:sz="0" w:space="0" w:color="auto"/>
                                            <w:right w:val="none" w:sz="0" w:space="0" w:color="auto"/>
                                          </w:divBdr>
                                        </w:div>
                                      </w:divsChild>
                                    </w:div>
                                    <w:div w:id="1062291581">
                                      <w:marLeft w:val="0"/>
                                      <w:marRight w:val="0"/>
                                      <w:marTop w:val="300"/>
                                      <w:marBottom w:val="300"/>
                                      <w:divBdr>
                                        <w:top w:val="none" w:sz="0" w:space="0" w:color="auto"/>
                                        <w:left w:val="none" w:sz="0" w:space="0" w:color="auto"/>
                                        <w:bottom w:val="none" w:sz="0" w:space="0" w:color="auto"/>
                                        <w:right w:val="none" w:sz="0" w:space="0" w:color="auto"/>
                                      </w:divBdr>
                                      <w:divsChild>
                                        <w:div w:id="1028606976">
                                          <w:marLeft w:val="0"/>
                                          <w:marRight w:val="0"/>
                                          <w:marTop w:val="0"/>
                                          <w:marBottom w:val="0"/>
                                          <w:divBdr>
                                            <w:top w:val="none" w:sz="0" w:space="0" w:color="auto"/>
                                            <w:left w:val="none" w:sz="0" w:space="0" w:color="auto"/>
                                            <w:bottom w:val="none" w:sz="0" w:space="0" w:color="auto"/>
                                            <w:right w:val="none" w:sz="0" w:space="0" w:color="auto"/>
                                          </w:divBdr>
                                          <w:divsChild>
                                            <w:div w:id="15492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41613">
                                      <w:marLeft w:val="0"/>
                                      <w:marRight w:val="0"/>
                                      <w:marTop w:val="0"/>
                                      <w:marBottom w:val="0"/>
                                      <w:divBdr>
                                        <w:top w:val="none" w:sz="0" w:space="0" w:color="auto"/>
                                        <w:left w:val="none" w:sz="0" w:space="0" w:color="auto"/>
                                        <w:bottom w:val="none" w:sz="0" w:space="0" w:color="auto"/>
                                        <w:right w:val="none" w:sz="0" w:space="0" w:color="auto"/>
                                      </w:divBdr>
                                      <w:divsChild>
                                        <w:div w:id="2058310260">
                                          <w:marLeft w:val="0"/>
                                          <w:marRight w:val="0"/>
                                          <w:marTop w:val="0"/>
                                          <w:marBottom w:val="0"/>
                                          <w:divBdr>
                                            <w:top w:val="none" w:sz="0" w:space="0" w:color="auto"/>
                                            <w:left w:val="none" w:sz="0" w:space="0" w:color="auto"/>
                                            <w:bottom w:val="none" w:sz="0" w:space="0" w:color="auto"/>
                                            <w:right w:val="none" w:sz="0" w:space="0" w:color="auto"/>
                                          </w:divBdr>
                                        </w:div>
                                      </w:divsChild>
                                    </w:div>
                                    <w:div w:id="660040549">
                                      <w:marLeft w:val="0"/>
                                      <w:marRight w:val="0"/>
                                      <w:marTop w:val="0"/>
                                      <w:marBottom w:val="0"/>
                                      <w:divBdr>
                                        <w:top w:val="none" w:sz="0" w:space="0" w:color="auto"/>
                                        <w:left w:val="none" w:sz="0" w:space="0" w:color="auto"/>
                                        <w:bottom w:val="none" w:sz="0" w:space="0" w:color="auto"/>
                                        <w:right w:val="none" w:sz="0" w:space="0" w:color="auto"/>
                                      </w:divBdr>
                                    </w:div>
                                    <w:div w:id="5832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870595">
      <w:bodyDiv w:val="1"/>
      <w:marLeft w:val="0"/>
      <w:marRight w:val="0"/>
      <w:marTop w:val="0"/>
      <w:marBottom w:val="0"/>
      <w:divBdr>
        <w:top w:val="none" w:sz="0" w:space="0" w:color="auto"/>
        <w:left w:val="none" w:sz="0" w:space="0" w:color="auto"/>
        <w:bottom w:val="none" w:sz="0" w:space="0" w:color="auto"/>
        <w:right w:val="none" w:sz="0" w:space="0" w:color="auto"/>
      </w:divBdr>
      <w:divsChild>
        <w:div w:id="869957106">
          <w:marLeft w:val="0"/>
          <w:marRight w:val="0"/>
          <w:marTop w:val="0"/>
          <w:marBottom w:val="0"/>
          <w:divBdr>
            <w:top w:val="single" w:sz="6" w:space="0" w:color="DADADA"/>
            <w:left w:val="single" w:sz="6" w:space="0" w:color="DADADA"/>
            <w:bottom w:val="single" w:sz="6" w:space="0" w:color="DADADA"/>
            <w:right w:val="single" w:sz="6" w:space="0" w:color="DADADA"/>
          </w:divBdr>
          <w:divsChild>
            <w:div w:id="1389840737">
              <w:marLeft w:val="0"/>
              <w:marRight w:val="0"/>
              <w:marTop w:val="150"/>
              <w:marBottom w:val="150"/>
              <w:divBdr>
                <w:top w:val="none" w:sz="0" w:space="0" w:color="auto"/>
                <w:left w:val="none" w:sz="0" w:space="0" w:color="auto"/>
                <w:bottom w:val="none" w:sz="0" w:space="0" w:color="auto"/>
                <w:right w:val="none" w:sz="0" w:space="0" w:color="auto"/>
              </w:divBdr>
              <w:divsChild>
                <w:div w:id="868226992">
                  <w:marLeft w:val="0"/>
                  <w:marRight w:val="0"/>
                  <w:marTop w:val="0"/>
                  <w:marBottom w:val="150"/>
                  <w:divBdr>
                    <w:top w:val="none" w:sz="0" w:space="0" w:color="auto"/>
                    <w:left w:val="none" w:sz="0" w:space="0" w:color="auto"/>
                    <w:bottom w:val="none" w:sz="0" w:space="0" w:color="auto"/>
                    <w:right w:val="none" w:sz="0" w:space="0" w:color="auto"/>
                  </w:divBdr>
                  <w:divsChild>
                    <w:div w:id="2041971613">
                      <w:marLeft w:val="0"/>
                      <w:marRight w:val="0"/>
                      <w:marTop w:val="0"/>
                      <w:marBottom w:val="0"/>
                      <w:divBdr>
                        <w:top w:val="single" w:sz="12" w:space="6" w:color="FFA500"/>
                        <w:left w:val="single" w:sz="12" w:space="8" w:color="FFA500"/>
                        <w:bottom w:val="single" w:sz="12" w:space="6" w:color="FFA500"/>
                        <w:right w:val="single" w:sz="12" w:space="8" w:color="FFA500"/>
                      </w:divBdr>
                      <w:divsChild>
                        <w:div w:id="845443927">
                          <w:marLeft w:val="0"/>
                          <w:marRight w:val="0"/>
                          <w:marTop w:val="0"/>
                          <w:marBottom w:val="0"/>
                          <w:divBdr>
                            <w:top w:val="none" w:sz="0" w:space="0" w:color="auto"/>
                            <w:left w:val="none" w:sz="0" w:space="0" w:color="auto"/>
                            <w:bottom w:val="none" w:sz="0" w:space="0" w:color="auto"/>
                            <w:right w:val="none" w:sz="0" w:space="0" w:color="auto"/>
                          </w:divBdr>
                        </w:div>
                        <w:div w:id="19655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029108">
      <w:bodyDiv w:val="1"/>
      <w:marLeft w:val="0"/>
      <w:marRight w:val="0"/>
      <w:marTop w:val="0"/>
      <w:marBottom w:val="0"/>
      <w:divBdr>
        <w:top w:val="none" w:sz="0" w:space="0" w:color="auto"/>
        <w:left w:val="none" w:sz="0" w:space="0" w:color="auto"/>
        <w:bottom w:val="none" w:sz="0" w:space="0" w:color="auto"/>
        <w:right w:val="none" w:sz="0" w:space="0" w:color="auto"/>
      </w:divBdr>
      <w:divsChild>
        <w:div w:id="1639189307">
          <w:marLeft w:val="0"/>
          <w:marRight w:val="0"/>
          <w:marTop w:val="0"/>
          <w:marBottom w:val="60"/>
          <w:divBdr>
            <w:top w:val="none" w:sz="0" w:space="0" w:color="auto"/>
            <w:left w:val="none" w:sz="0" w:space="0" w:color="auto"/>
            <w:bottom w:val="none" w:sz="0" w:space="0" w:color="auto"/>
            <w:right w:val="none" w:sz="0" w:space="0" w:color="auto"/>
          </w:divBdr>
          <w:divsChild>
            <w:div w:id="2038694254">
              <w:marLeft w:val="0"/>
              <w:marRight w:val="0"/>
              <w:marTop w:val="0"/>
              <w:marBottom w:val="0"/>
              <w:divBdr>
                <w:top w:val="none" w:sz="0" w:space="0" w:color="auto"/>
                <w:left w:val="none" w:sz="0" w:space="0" w:color="auto"/>
                <w:bottom w:val="none" w:sz="0" w:space="0" w:color="auto"/>
                <w:right w:val="none" w:sz="0" w:space="0" w:color="auto"/>
              </w:divBdr>
              <w:divsChild>
                <w:div w:id="1931113336">
                  <w:marLeft w:val="0"/>
                  <w:marRight w:val="0"/>
                  <w:marTop w:val="0"/>
                  <w:marBottom w:val="0"/>
                  <w:divBdr>
                    <w:top w:val="none" w:sz="0" w:space="0" w:color="auto"/>
                    <w:left w:val="none" w:sz="0" w:space="0" w:color="auto"/>
                    <w:bottom w:val="none" w:sz="0" w:space="0" w:color="auto"/>
                    <w:right w:val="none" w:sz="0" w:space="0" w:color="auto"/>
                  </w:divBdr>
                  <w:divsChild>
                    <w:div w:id="13085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17428">
      <w:bodyDiv w:val="1"/>
      <w:marLeft w:val="0"/>
      <w:marRight w:val="0"/>
      <w:marTop w:val="0"/>
      <w:marBottom w:val="0"/>
      <w:divBdr>
        <w:top w:val="none" w:sz="0" w:space="0" w:color="auto"/>
        <w:left w:val="none" w:sz="0" w:space="0" w:color="auto"/>
        <w:bottom w:val="none" w:sz="0" w:space="0" w:color="auto"/>
        <w:right w:val="none" w:sz="0" w:space="0" w:color="auto"/>
      </w:divBdr>
      <w:divsChild>
        <w:div w:id="996421736">
          <w:marLeft w:val="131"/>
          <w:marRight w:val="131"/>
          <w:marTop w:val="0"/>
          <w:marBottom w:val="0"/>
          <w:divBdr>
            <w:top w:val="none" w:sz="0" w:space="0" w:color="auto"/>
            <w:left w:val="none" w:sz="0" w:space="0" w:color="auto"/>
            <w:bottom w:val="none" w:sz="0" w:space="0" w:color="auto"/>
            <w:right w:val="none" w:sz="0" w:space="0" w:color="auto"/>
          </w:divBdr>
          <w:divsChild>
            <w:div w:id="564490782">
              <w:marLeft w:val="0"/>
              <w:marRight w:val="0"/>
              <w:marTop w:val="0"/>
              <w:marBottom w:val="39"/>
              <w:divBdr>
                <w:top w:val="none" w:sz="0" w:space="0" w:color="auto"/>
                <w:left w:val="none" w:sz="0" w:space="0" w:color="auto"/>
                <w:bottom w:val="none" w:sz="0" w:space="0" w:color="auto"/>
                <w:right w:val="none" w:sz="0" w:space="0" w:color="auto"/>
              </w:divBdr>
            </w:div>
            <w:div w:id="455682833">
              <w:marLeft w:val="0"/>
              <w:marRight w:val="0"/>
              <w:marTop w:val="0"/>
              <w:marBottom w:val="39"/>
              <w:divBdr>
                <w:top w:val="none" w:sz="0" w:space="0" w:color="auto"/>
                <w:left w:val="none" w:sz="0" w:space="0" w:color="auto"/>
                <w:bottom w:val="none" w:sz="0" w:space="0" w:color="auto"/>
                <w:right w:val="none" w:sz="0" w:space="0" w:color="auto"/>
              </w:divBdr>
            </w:div>
            <w:div w:id="1087115349">
              <w:marLeft w:val="0"/>
              <w:marRight w:val="0"/>
              <w:marTop w:val="0"/>
              <w:marBottom w:val="39"/>
              <w:divBdr>
                <w:top w:val="none" w:sz="0" w:space="0" w:color="auto"/>
                <w:left w:val="none" w:sz="0" w:space="0" w:color="auto"/>
                <w:bottom w:val="none" w:sz="0" w:space="0" w:color="auto"/>
                <w:right w:val="none" w:sz="0" w:space="0" w:color="auto"/>
              </w:divBdr>
            </w:div>
            <w:div w:id="212348117">
              <w:marLeft w:val="0"/>
              <w:marRight w:val="0"/>
              <w:marTop w:val="0"/>
              <w:marBottom w:val="39"/>
              <w:divBdr>
                <w:top w:val="none" w:sz="0" w:space="0" w:color="auto"/>
                <w:left w:val="none" w:sz="0" w:space="0" w:color="auto"/>
                <w:bottom w:val="none" w:sz="0" w:space="0" w:color="auto"/>
                <w:right w:val="none" w:sz="0" w:space="0" w:color="auto"/>
              </w:divBdr>
            </w:div>
            <w:div w:id="36587750">
              <w:marLeft w:val="0"/>
              <w:marRight w:val="0"/>
              <w:marTop w:val="0"/>
              <w:marBottom w:val="39"/>
              <w:divBdr>
                <w:top w:val="none" w:sz="0" w:space="0" w:color="auto"/>
                <w:left w:val="none" w:sz="0" w:space="0" w:color="auto"/>
                <w:bottom w:val="none" w:sz="0" w:space="0" w:color="auto"/>
                <w:right w:val="none" w:sz="0" w:space="0" w:color="auto"/>
              </w:divBdr>
            </w:div>
          </w:divsChild>
        </w:div>
        <w:div w:id="719288838">
          <w:marLeft w:val="0"/>
          <w:marRight w:val="0"/>
          <w:marTop w:val="0"/>
          <w:marBottom w:val="236"/>
          <w:divBdr>
            <w:top w:val="none" w:sz="0" w:space="0" w:color="auto"/>
            <w:left w:val="none" w:sz="0" w:space="0" w:color="auto"/>
            <w:bottom w:val="none" w:sz="0" w:space="0" w:color="auto"/>
            <w:right w:val="none" w:sz="0" w:space="0" w:color="auto"/>
          </w:divBdr>
        </w:div>
      </w:divsChild>
    </w:div>
    <w:div w:id="1586457228">
      <w:bodyDiv w:val="1"/>
      <w:marLeft w:val="0"/>
      <w:marRight w:val="0"/>
      <w:marTop w:val="0"/>
      <w:marBottom w:val="0"/>
      <w:divBdr>
        <w:top w:val="none" w:sz="0" w:space="0" w:color="auto"/>
        <w:left w:val="none" w:sz="0" w:space="0" w:color="auto"/>
        <w:bottom w:val="none" w:sz="0" w:space="0" w:color="auto"/>
        <w:right w:val="none" w:sz="0" w:space="0" w:color="auto"/>
      </w:divBdr>
      <w:divsChild>
        <w:div w:id="117455191">
          <w:marLeft w:val="0"/>
          <w:marRight w:val="0"/>
          <w:marTop w:val="0"/>
          <w:marBottom w:val="0"/>
          <w:divBdr>
            <w:top w:val="none" w:sz="0" w:space="0" w:color="auto"/>
            <w:left w:val="none" w:sz="0" w:space="0" w:color="auto"/>
            <w:bottom w:val="none" w:sz="0" w:space="0" w:color="auto"/>
            <w:right w:val="none" w:sz="0" w:space="0" w:color="auto"/>
          </w:divBdr>
          <w:divsChild>
            <w:div w:id="1762407865">
              <w:marLeft w:val="0"/>
              <w:marRight w:val="0"/>
              <w:marTop w:val="0"/>
              <w:marBottom w:val="0"/>
              <w:divBdr>
                <w:top w:val="none" w:sz="0" w:space="0" w:color="auto"/>
                <w:left w:val="none" w:sz="0" w:space="0" w:color="auto"/>
                <w:bottom w:val="none" w:sz="0" w:space="0" w:color="auto"/>
                <w:right w:val="none" w:sz="0" w:space="0" w:color="auto"/>
              </w:divBdr>
              <w:divsChild>
                <w:div w:id="93251457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86961204">
      <w:bodyDiv w:val="1"/>
      <w:marLeft w:val="0"/>
      <w:marRight w:val="0"/>
      <w:marTop w:val="0"/>
      <w:marBottom w:val="0"/>
      <w:divBdr>
        <w:top w:val="none" w:sz="0" w:space="0" w:color="auto"/>
        <w:left w:val="none" w:sz="0" w:space="0" w:color="auto"/>
        <w:bottom w:val="none" w:sz="0" w:space="0" w:color="auto"/>
        <w:right w:val="none" w:sz="0" w:space="0" w:color="auto"/>
      </w:divBdr>
      <w:divsChild>
        <w:div w:id="536477979">
          <w:marLeft w:val="0"/>
          <w:marRight w:val="0"/>
          <w:marTop w:val="0"/>
          <w:marBottom w:val="0"/>
          <w:divBdr>
            <w:top w:val="single" w:sz="24" w:space="0" w:color="333333"/>
            <w:left w:val="none" w:sz="0" w:space="0" w:color="auto"/>
            <w:bottom w:val="none" w:sz="0" w:space="0" w:color="auto"/>
            <w:right w:val="none" w:sz="0" w:space="0" w:color="auto"/>
          </w:divBdr>
          <w:divsChild>
            <w:div w:id="380397706">
              <w:marLeft w:val="60"/>
              <w:marRight w:val="60"/>
              <w:marTop w:val="150"/>
              <w:marBottom w:val="150"/>
              <w:divBdr>
                <w:top w:val="none" w:sz="0" w:space="0" w:color="auto"/>
                <w:left w:val="none" w:sz="0" w:space="0" w:color="auto"/>
                <w:bottom w:val="none" w:sz="0" w:space="0" w:color="auto"/>
                <w:right w:val="none" w:sz="0" w:space="0" w:color="auto"/>
              </w:divBdr>
              <w:divsChild>
                <w:div w:id="1947805306">
                  <w:marLeft w:val="0"/>
                  <w:marRight w:val="0"/>
                  <w:marTop w:val="0"/>
                  <w:marBottom w:val="0"/>
                  <w:divBdr>
                    <w:top w:val="single" w:sz="6" w:space="0" w:color="CCCCCC"/>
                    <w:left w:val="none" w:sz="0" w:space="0" w:color="auto"/>
                    <w:bottom w:val="none" w:sz="0" w:space="0" w:color="auto"/>
                    <w:right w:val="none" w:sz="0" w:space="0" w:color="auto"/>
                  </w:divBdr>
                  <w:divsChild>
                    <w:div w:id="381517442">
                      <w:marLeft w:val="45"/>
                      <w:marRight w:val="45"/>
                      <w:marTop w:val="90"/>
                      <w:marBottom w:val="45"/>
                      <w:divBdr>
                        <w:top w:val="none" w:sz="0" w:space="0" w:color="auto"/>
                        <w:left w:val="none" w:sz="0" w:space="0" w:color="auto"/>
                        <w:bottom w:val="none" w:sz="0" w:space="0" w:color="auto"/>
                        <w:right w:val="none" w:sz="0" w:space="0" w:color="auto"/>
                      </w:divBdr>
                      <w:divsChild>
                        <w:div w:id="202640649">
                          <w:marLeft w:val="90"/>
                          <w:marRight w:val="90"/>
                          <w:marTop w:val="90"/>
                          <w:marBottom w:val="90"/>
                          <w:divBdr>
                            <w:top w:val="none" w:sz="0" w:space="0" w:color="auto"/>
                            <w:left w:val="none" w:sz="0" w:space="0" w:color="auto"/>
                            <w:bottom w:val="none" w:sz="0" w:space="0" w:color="auto"/>
                            <w:right w:val="none" w:sz="0" w:space="0" w:color="auto"/>
                          </w:divBdr>
                          <w:divsChild>
                            <w:div w:id="1071929023">
                              <w:marLeft w:val="0"/>
                              <w:marRight w:val="90"/>
                              <w:marTop w:val="0"/>
                              <w:marBottom w:val="0"/>
                              <w:divBdr>
                                <w:top w:val="none" w:sz="0" w:space="0" w:color="auto"/>
                                <w:left w:val="none" w:sz="0" w:space="0" w:color="auto"/>
                                <w:bottom w:val="none" w:sz="0" w:space="0" w:color="auto"/>
                                <w:right w:val="none" w:sz="0" w:space="0" w:color="auto"/>
                              </w:divBdr>
                              <w:divsChild>
                                <w:div w:id="58477730">
                                  <w:marLeft w:val="90"/>
                                  <w:marRight w:val="0"/>
                                  <w:marTop w:val="0"/>
                                  <w:marBottom w:val="90"/>
                                  <w:divBdr>
                                    <w:top w:val="none" w:sz="0" w:space="0" w:color="auto"/>
                                    <w:left w:val="none" w:sz="0" w:space="0" w:color="auto"/>
                                    <w:bottom w:val="none" w:sz="0" w:space="0" w:color="auto"/>
                                    <w:right w:val="none" w:sz="0" w:space="0" w:color="auto"/>
                                  </w:divBdr>
                                </w:div>
                                <w:div w:id="340622336">
                                  <w:marLeft w:val="0"/>
                                  <w:marRight w:val="0"/>
                                  <w:marTop w:val="0"/>
                                  <w:marBottom w:val="0"/>
                                  <w:divBdr>
                                    <w:top w:val="none" w:sz="0" w:space="0" w:color="auto"/>
                                    <w:left w:val="none" w:sz="0" w:space="0" w:color="auto"/>
                                    <w:bottom w:val="none" w:sz="0" w:space="0" w:color="auto"/>
                                    <w:right w:val="none" w:sz="0" w:space="0" w:color="auto"/>
                                  </w:divBdr>
                                </w:div>
                                <w:div w:id="703361157">
                                  <w:marLeft w:val="0"/>
                                  <w:marRight w:val="0"/>
                                  <w:marTop w:val="240"/>
                                  <w:marBottom w:val="0"/>
                                  <w:divBdr>
                                    <w:top w:val="none" w:sz="0" w:space="0" w:color="auto"/>
                                    <w:left w:val="none" w:sz="0" w:space="0" w:color="auto"/>
                                    <w:bottom w:val="none" w:sz="0" w:space="0" w:color="auto"/>
                                    <w:right w:val="none" w:sz="0" w:space="0" w:color="auto"/>
                                  </w:divBdr>
                                </w:div>
                                <w:div w:id="10746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693447">
      <w:bodyDiv w:val="1"/>
      <w:marLeft w:val="0"/>
      <w:marRight w:val="0"/>
      <w:marTop w:val="0"/>
      <w:marBottom w:val="0"/>
      <w:divBdr>
        <w:top w:val="none" w:sz="0" w:space="0" w:color="auto"/>
        <w:left w:val="none" w:sz="0" w:space="0" w:color="auto"/>
        <w:bottom w:val="none" w:sz="0" w:space="0" w:color="auto"/>
        <w:right w:val="none" w:sz="0" w:space="0" w:color="auto"/>
      </w:divBdr>
      <w:divsChild>
        <w:div w:id="1783456637">
          <w:marLeft w:val="0"/>
          <w:marRight w:val="0"/>
          <w:marTop w:val="0"/>
          <w:marBottom w:val="0"/>
          <w:divBdr>
            <w:top w:val="none" w:sz="0" w:space="0" w:color="auto"/>
            <w:left w:val="none" w:sz="0" w:space="0" w:color="auto"/>
            <w:bottom w:val="none" w:sz="0" w:space="0" w:color="auto"/>
            <w:right w:val="none" w:sz="0" w:space="0" w:color="auto"/>
          </w:divBdr>
        </w:div>
      </w:divsChild>
    </w:div>
    <w:div w:id="1590235129">
      <w:bodyDiv w:val="1"/>
      <w:marLeft w:val="0"/>
      <w:marRight w:val="0"/>
      <w:marTop w:val="0"/>
      <w:marBottom w:val="0"/>
      <w:divBdr>
        <w:top w:val="none" w:sz="0" w:space="0" w:color="auto"/>
        <w:left w:val="none" w:sz="0" w:space="0" w:color="auto"/>
        <w:bottom w:val="none" w:sz="0" w:space="0" w:color="auto"/>
        <w:right w:val="none" w:sz="0" w:space="0" w:color="auto"/>
      </w:divBdr>
      <w:divsChild>
        <w:div w:id="1766681433">
          <w:marLeft w:val="0"/>
          <w:marRight w:val="0"/>
          <w:marTop w:val="0"/>
          <w:marBottom w:val="0"/>
          <w:divBdr>
            <w:top w:val="none" w:sz="0" w:space="0" w:color="auto"/>
            <w:left w:val="none" w:sz="0" w:space="0" w:color="auto"/>
            <w:bottom w:val="none" w:sz="0" w:space="0" w:color="auto"/>
            <w:right w:val="none" w:sz="0" w:space="0" w:color="auto"/>
          </w:divBdr>
          <w:divsChild>
            <w:div w:id="297489834">
              <w:marLeft w:val="0"/>
              <w:marRight w:val="0"/>
              <w:marTop w:val="0"/>
              <w:marBottom w:val="0"/>
              <w:divBdr>
                <w:top w:val="none" w:sz="0" w:space="0" w:color="auto"/>
                <w:left w:val="none" w:sz="0" w:space="0" w:color="auto"/>
                <w:bottom w:val="none" w:sz="0" w:space="0" w:color="auto"/>
                <w:right w:val="none" w:sz="0" w:space="0" w:color="auto"/>
              </w:divBdr>
              <w:divsChild>
                <w:div w:id="862862347">
                  <w:marLeft w:val="0"/>
                  <w:marRight w:val="0"/>
                  <w:marTop w:val="0"/>
                  <w:marBottom w:val="0"/>
                  <w:divBdr>
                    <w:top w:val="none" w:sz="0" w:space="0" w:color="auto"/>
                    <w:left w:val="none" w:sz="0" w:space="0" w:color="auto"/>
                    <w:bottom w:val="none" w:sz="0" w:space="0" w:color="auto"/>
                    <w:right w:val="none" w:sz="0" w:space="0" w:color="auto"/>
                  </w:divBdr>
                  <w:divsChild>
                    <w:div w:id="747113647">
                      <w:marLeft w:val="0"/>
                      <w:marRight w:val="0"/>
                      <w:marTop w:val="0"/>
                      <w:marBottom w:val="0"/>
                      <w:divBdr>
                        <w:top w:val="single" w:sz="6" w:space="0" w:color="E7E7E7"/>
                        <w:left w:val="single" w:sz="6" w:space="0" w:color="E7E7E7"/>
                        <w:bottom w:val="single" w:sz="2" w:space="0" w:color="E7E7E7"/>
                        <w:right w:val="single" w:sz="6" w:space="0" w:color="E7E7E7"/>
                      </w:divBdr>
                      <w:divsChild>
                        <w:div w:id="1321422171">
                          <w:marLeft w:val="0"/>
                          <w:marRight w:val="0"/>
                          <w:marTop w:val="0"/>
                          <w:marBottom w:val="0"/>
                          <w:divBdr>
                            <w:top w:val="none" w:sz="0" w:space="0" w:color="auto"/>
                            <w:left w:val="none" w:sz="0" w:space="0" w:color="auto"/>
                            <w:bottom w:val="none" w:sz="0" w:space="0" w:color="auto"/>
                            <w:right w:val="none" w:sz="0" w:space="0" w:color="auto"/>
                          </w:divBdr>
                          <w:divsChild>
                            <w:div w:id="6103271">
                              <w:marLeft w:val="0"/>
                              <w:marRight w:val="0"/>
                              <w:marTop w:val="0"/>
                              <w:marBottom w:val="0"/>
                              <w:divBdr>
                                <w:top w:val="none" w:sz="0" w:space="0" w:color="auto"/>
                                <w:left w:val="none" w:sz="0" w:space="0" w:color="auto"/>
                                <w:bottom w:val="none" w:sz="0" w:space="0" w:color="auto"/>
                                <w:right w:val="none" w:sz="0" w:space="0" w:color="auto"/>
                              </w:divBdr>
                              <w:divsChild>
                                <w:div w:id="1219897492">
                                  <w:marLeft w:val="0"/>
                                  <w:marRight w:val="0"/>
                                  <w:marTop w:val="0"/>
                                  <w:marBottom w:val="240"/>
                                  <w:divBdr>
                                    <w:top w:val="none" w:sz="0" w:space="0" w:color="auto"/>
                                    <w:left w:val="none" w:sz="0" w:space="0" w:color="auto"/>
                                    <w:bottom w:val="none" w:sz="0" w:space="0" w:color="auto"/>
                                    <w:right w:val="none" w:sz="0" w:space="0" w:color="auto"/>
                                  </w:divBdr>
                                </w:div>
                                <w:div w:id="611547611">
                                  <w:marLeft w:val="0"/>
                                  <w:marRight w:val="0"/>
                                  <w:marTop w:val="360"/>
                                  <w:marBottom w:val="0"/>
                                  <w:divBdr>
                                    <w:top w:val="none" w:sz="0" w:space="0" w:color="auto"/>
                                    <w:left w:val="none" w:sz="0" w:space="0" w:color="auto"/>
                                    <w:bottom w:val="none" w:sz="0" w:space="0" w:color="auto"/>
                                    <w:right w:val="none" w:sz="0" w:space="0" w:color="auto"/>
                                  </w:divBdr>
                                  <w:divsChild>
                                    <w:div w:id="1391228623">
                                      <w:marLeft w:val="0"/>
                                      <w:marRight w:val="0"/>
                                      <w:marTop w:val="0"/>
                                      <w:marBottom w:val="0"/>
                                      <w:divBdr>
                                        <w:top w:val="none" w:sz="0" w:space="0" w:color="auto"/>
                                        <w:left w:val="none" w:sz="0" w:space="0" w:color="auto"/>
                                        <w:bottom w:val="none" w:sz="0" w:space="0" w:color="auto"/>
                                        <w:right w:val="none" w:sz="0" w:space="0" w:color="auto"/>
                                      </w:divBdr>
                                    </w:div>
                                    <w:div w:id="926693911">
                                      <w:marLeft w:val="0"/>
                                      <w:marRight w:val="0"/>
                                      <w:marTop w:val="0"/>
                                      <w:marBottom w:val="0"/>
                                      <w:divBdr>
                                        <w:top w:val="none" w:sz="0" w:space="0" w:color="auto"/>
                                        <w:left w:val="none" w:sz="0" w:space="0" w:color="auto"/>
                                        <w:bottom w:val="none" w:sz="0" w:space="0" w:color="auto"/>
                                        <w:right w:val="none" w:sz="0" w:space="0" w:color="auto"/>
                                      </w:divBdr>
                                      <w:divsChild>
                                        <w:div w:id="1059596073">
                                          <w:marLeft w:val="0"/>
                                          <w:marRight w:val="0"/>
                                          <w:marTop w:val="0"/>
                                          <w:marBottom w:val="0"/>
                                          <w:divBdr>
                                            <w:top w:val="none" w:sz="0" w:space="0" w:color="auto"/>
                                            <w:left w:val="none" w:sz="0" w:space="0" w:color="auto"/>
                                            <w:bottom w:val="none" w:sz="0" w:space="0" w:color="auto"/>
                                            <w:right w:val="none" w:sz="0" w:space="0" w:color="auto"/>
                                          </w:divBdr>
                                          <w:divsChild>
                                            <w:div w:id="389812310">
                                              <w:marLeft w:val="0"/>
                                              <w:marRight w:val="0"/>
                                              <w:marTop w:val="0"/>
                                              <w:marBottom w:val="0"/>
                                              <w:divBdr>
                                                <w:top w:val="none" w:sz="0" w:space="0" w:color="auto"/>
                                                <w:left w:val="none" w:sz="0" w:space="0" w:color="auto"/>
                                                <w:bottom w:val="none" w:sz="0" w:space="0" w:color="auto"/>
                                                <w:right w:val="none" w:sz="0" w:space="0" w:color="auto"/>
                                              </w:divBdr>
                                              <w:divsChild>
                                                <w:div w:id="498279141">
                                                  <w:marLeft w:val="0"/>
                                                  <w:marRight w:val="0"/>
                                                  <w:marTop w:val="210"/>
                                                  <w:marBottom w:val="210"/>
                                                  <w:divBdr>
                                                    <w:top w:val="none" w:sz="0" w:space="0" w:color="auto"/>
                                                    <w:left w:val="none" w:sz="0" w:space="0" w:color="auto"/>
                                                    <w:bottom w:val="none" w:sz="0" w:space="0" w:color="auto"/>
                                                    <w:right w:val="none" w:sz="0" w:space="0" w:color="auto"/>
                                                  </w:divBdr>
                                                </w:div>
                                                <w:div w:id="3769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02170">
                                          <w:marLeft w:val="0"/>
                                          <w:marRight w:val="0"/>
                                          <w:marTop w:val="0"/>
                                          <w:marBottom w:val="0"/>
                                          <w:divBdr>
                                            <w:top w:val="none" w:sz="0" w:space="0" w:color="auto"/>
                                            <w:left w:val="none" w:sz="0" w:space="0" w:color="auto"/>
                                            <w:bottom w:val="none" w:sz="0" w:space="0" w:color="auto"/>
                                            <w:right w:val="none" w:sz="0" w:space="0" w:color="auto"/>
                                          </w:divBdr>
                                          <w:divsChild>
                                            <w:div w:id="236476020">
                                              <w:marLeft w:val="0"/>
                                              <w:marRight w:val="0"/>
                                              <w:marTop w:val="0"/>
                                              <w:marBottom w:val="0"/>
                                              <w:divBdr>
                                                <w:top w:val="none" w:sz="0" w:space="0" w:color="auto"/>
                                                <w:left w:val="none" w:sz="0" w:space="0" w:color="auto"/>
                                                <w:bottom w:val="none" w:sz="0" w:space="0" w:color="auto"/>
                                                <w:right w:val="none" w:sz="0" w:space="0" w:color="auto"/>
                                              </w:divBdr>
                                              <w:divsChild>
                                                <w:div w:id="1828979713">
                                                  <w:marLeft w:val="0"/>
                                                  <w:marRight w:val="0"/>
                                                  <w:marTop w:val="210"/>
                                                  <w:marBottom w:val="210"/>
                                                  <w:divBdr>
                                                    <w:top w:val="none" w:sz="0" w:space="0" w:color="auto"/>
                                                    <w:left w:val="none" w:sz="0" w:space="0" w:color="auto"/>
                                                    <w:bottom w:val="none" w:sz="0" w:space="0" w:color="auto"/>
                                                    <w:right w:val="none" w:sz="0" w:space="0" w:color="auto"/>
                                                  </w:divBdr>
                                                </w:div>
                                                <w:div w:id="4188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6197">
                                          <w:marLeft w:val="0"/>
                                          <w:marRight w:val="0"/>
                                          <w:marTop w:val="0"/>
                                          <w:marBottom w:val="0"/>
                                          <w:divBdr>
                                            <w:top w:val="none" w:sz="0" w:space="0" w:color="auto"/>
                                            <w:left w:val="none" w:sz="0" w:space="0" w:color="auto"/>
                                            <w:bottom w:val="none" w:sz="0" w:space="0" w:color="auto"/>
                                            <w:right w:val="none" w:sz="0" w:space="0" w:color="auto"/>
                                          </w:divBdr>
                                          <w:divsChild>
                                            <w:div w:id="516163478">
                                              <w:marLeft w:val="0"/>
                                              <w:marRight w:val="0"/>
                                              <w:marTop w:val="0"/>
                                              <w:marBottom w:val="0"/>
                                              <w:divBdr>
                                                <w:top w:val="none" w:sz="0" w:space="0" w:color="auto"/>
                                                <w:left w:val="none" w:sz="0" w:space="0" w:color="auto"/>
                                                <w:bottom w:val="none" w:sz="0" w:space="0" w:color="auto"/>
                                                <w:right w:val="none" w:sz="0" w:space="0" w:color="auto"/>
                                              </w:divBdr>
                                              <w:divsChild>
                                                <w:div w:id="103766072">
                                                  <w:marLeft w:val="0"/>
                                                  <w:marRight w:val="0"/>
                                                  <w:marTop w:val="210"/>
                                                  <w:marBottom w:val="210"/>
                                                  <w:divBdr>
                                                    <w:top w:val="none" w:sz="0" w:space="0" w:color="auto"/>
                                                    <w:left w:val="none" w:sz="0" w:space="0" w:color="auto"/>
                                                    <w:bottom w:val="none" w:sz="0" w:space="0" w:color="auto"/>
                                                    <w:right w:val="none" w:sz="0" w:space="0" w:color="auto"/>
                                                  </w:divBdr>
                                                </w:div>
                                                <w:div w:id="19449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1777">
                                          <w:marLeft w:val="0"/>
                                          <w:marRight w:val="0"/>
                                          <w:marTop w:val="0"/>
                                          <w:marBottom w:val="0"/>
                                          <w:divBdr>
                                            <w:top w:val="none" w:sz="0" w:space="0" w:color="auto"/>
                                            <w:left w:val="none" w:sz="0" w:space="0" w:color="auto"/>
                                            <w:bottom w:val="none" w:sz="0" w:space="0" w:color="auto"/>
                                            <w:right w:val="none" w:sz="0" w:space="0" w:color="auto"/>
                                          </w:divBdr>
                                          <w:divsChild>
                                            <w:div w:id="825437817">
                                              <w:marLeft w:val="0"/>
                                              <w:marRight w:val="0"/>
                                              <w:marTop w:val="0"/>
                                              <w:marBottom w:val="0"/>
                                              <w:divBdr>
                                                <w:top w:val="none" w:sz="0" w:space="0" w:color="auto"/>
                                                <w:left w:val="none" w:sz="0" w:space="0" w:color="auto"/>
                                                <w:bottom w:val="none" w:sz="0" w:space="0" w:color="auto"/>
                                                <w:right w:val="none" w:sz="0" w:space="0" w:color="auto"/>
                                              </w:divBdr>
                                              <w:divsChild>
                                                <w:div w:id="1553031205">
                                                  <w:marLeft w:val="0"/>
                                                  <w:marRight w:val="0"/>
                                                  <w:marTop w:val="210"/>
                                                  <w:marBottom w:val="210"/>
                                                  <w:divBdr>
                                                    <w:top w:val="none" w:sz="0" w:space="0" w:color="auto"/>
                                                    <w:left w:val="none" w:sz="0" w:space="0" w:color="auto"/>
                                                    <w:bottom w:val="none" w:sz="0" w:space="0" w:color="auto"/>
                                                    <w:right w:val="none" w:sz="0" w:space="0" w:color="auto"/>
                                                  </w:divBdr>
                                                </w:div>
                                                <w:div w:id="21076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6805">
                                          <w:marLeft w:val="0"/>
                                          <w:marRight w:val="0"/>
                                          <w:marTop w:val="0"/>
                                          <w:marBottom w:val="0"/>
                                          <w:divBdr>
                                            <w:top w:val="none" w:sz="0" w:space="0" w:color="auto"/>
                                            <w:left w:val="none" w:sz="0" w:space="0" w:color="auto"/>
                                            <w:bottom w:val="none" w:sz="0" w:space="0" w:color="auto"/>
                                            <w:right w:val="none" w:sz="0" w:space="0" w:color="auto"/>
                                          </w:divBdr>
                                          <w:divsChild>
                                            <w:div w:id="145976265">
                                              <w:marLeft w:val="0"/>
                                              <w:marRight w:val="0"/>
                                              <w:marTop w:val="0"/>
                                              <w:marBottom w:val="0"/>
                                              <w:divBdr>
                                                <w:top w:val="none" w:sz="0" w:space="0" w:color="auto"/>
                                                <w:left w:val="none" w:sz="0" w:space="0" w:color="auto"/>
                                                <w:bottom w:val="none" w:sz="0" w:space="0" w:color="auto"/>
                                                <w:right w:val="none" w:sz="0" w:space="0" w:color="auto"/>
                                              </w:divBdr>
                                              <w:divsChild>
                                                <w:div w:id="896864205">
                                                  <w:marLeft w:val="0"/>
                                                  <w:marRight w:val="0"/>
                                                  <w:marTop w:val="210"/>
                                                  <w:marBottom w:val="210"/>
                                                  <w:divBdr>
                                                    <w:top w:val="none" w:sz="0" w:space="0" w:color="auto"/>
                                                    <w:left w:val="none" w:sz="0" w:space="0" w:color="auto"/>
                                                    <w:bottom w:val="none" w:sz="0" w:space="0" w:color="auto"/>
                                                    <w:right w:val="none" w:sz="0" w:space="0" w:color="auto"/>
                                                  </w:divBdr>
                                                </w:div>
                                                <w:div w:id="10865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5525">
                                          <w:marLeft w:val="0"/>
                                          <w:marRight w:val="0"/>
                                          <w:marTop w:val="0"/>
                                          <w:marBottom w:val="0"/>
                                          <w:divBdr>
                                            <w:top w:val="none" w:sz="0" w:space="0" w:color="auto"/>
                                            <w:left w:val="none" w:sz="0" w:space="0" w:color="auto"/>
                                            <w:bottom w:val="none" w:sz="0" w:space="0" w:color="auto"/>
                                            <w:right w:val="none" w:sz="0" w:space="0" w:color="auto"/>
                                          </w:divBdr>
                                          <w:divsChild>
                                            <w:div w:id="633606905">
                                              <w:marLeft w:val="0"/>
                                              <w:marRight w:val="0"/>
                                              <w:marTop w:val="0"/>
                                              <w:marBottom w:val="0"/>
                                              <w:divBdr>
                                                <w:top w:val="none" w:sz="0" w:space="0" w:color="auto"/>
                                                <w:left w:val="none" w:sz="0" w:space="0" w:color="auto"/>
                                                <w:bottom w:val="none" w:sz="0" w:space="0" w:color="auto"/>
                                                <w:right w:val="none" w:sz="0" w:space="0" w:color="auto"/>
                                              </w:divBdr>
                                              <w:divsChild>
                                                <w:div w:id="2144107871">
                                                  <w:marLeft w:val="0"/>
                                                  <w:marRight w:val="0"/>
                                                  <w:marTop w:val="210"/>
                                                  <w:marBottom w:val="210"/>
                                                  <w:divBdr>
                                                    <w:top w:val="none" w:sz="0" w:space="0" w:color="auto"/>
                                                    <w:left w:val="none" w:sz="0" w:space="0" w:color="auto"/>
                                                    <w:bottom w:val="none" w:sz="0" w:space="0" w:color="auto"/>
                                                    <w:right w:val="none" w:sz="0" w:space="0" w:color="auto"/>
                                                  </w:divBdr>
                                                </w:div>
                                                <w:div w:id="11483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0764">
                                          <w:marLeft w:val="0"/>
                                          <w:marRight w:val="0"/>
                                          <w:marTop w:val="0"/>
                                          <w:marBottom w:val="0"/>
                                          <w:divBdr>
                                            <w:top w:val="none" w:sz="0" w:space="0" w:color="auto"/>
                                            <w:left w:val="none" w:sz="0" w:space="0" w:color="auto"/>
                                            <w:bottom w:val="none" w:sz="0" w:space="0" w:color="auto"/>
                                            <w:right w:val="none" w:sz="0" w:space="0" w:color="auto"/>
                                          </w:divBdr>
                                          <w:divsChild>
                                            <w:div w:id="1185293527">
                                              <w:marLeft w:val="0"/>
                                              <w:marRight w:val="0"/>
                                              <w:marTop w:val="0"/>
                                              <w:marBottom w:val="0"/>
                                              <w:divBdr>
                                                <w:top w:val="none" w:sz="0" w:space="0" w:color="auto"/>
                                                <w:left w:val="none" w:sz="0" w:space="0" w:color="auto"/>
                                                <w:bottom w:val="none" w:sz="0" w:space="0" w:color="auto"/>
                                                <w:right w:val="none" w:sz="0" w:space="0" w:color="auto"/>
                                              </w:divBdr>
                                              <w:divsChild>
                                                <w:div w:id="1248733012">
                                                  <w:marLeft w:val="0"/>
                                                  <w:marRight w:val="0"/>
                                                  <w:marTop w:val="210"/>
                                                  <w:marBottom w:val="210"/>
                                                  <w:divBdr>
                                                    <w:top w:val="none" w:sz="0" w:space="0" w:color="auto"/>
                                                    <w:left w:val="none" w:sz="0" w:space="0" w:color="auto"/>
                                                    <w:bottom w:val="none" w:sz="0" w:space="0" w:color="auto"/>
                                                    <w:right w:val="none" w:sz="0" w:space="0" w:color="auto"/>
                                                  </w:divBdr>
                                                </w:div>
                                                <w:div w:id="14019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0281">
                                          <w:marLeft w:val="0"/>
                                          <w:marRight w:val="0"/>
                                          <w:marTop w:val="0"/>
                                          <w:marBottom w:val="0"/>
                                          <w:divBdr>
                                            <w:top w:val="none" w:sz="0" w:space="0" w:color="auto"/>
                                            <w:left w:val="none" w:sz="0" w:space="0" w:color="auto"/>
                                            <w:bottom w:val="none" w:sz="0" w:space="0" w:color="auto"/>
                                            <w:right w:val="none" w:sz="0" w:space="0" w:color="auto"/>
                                          </w:divBdr>
                                          <w:divsChild>
                                            <w:div w:id="2122454223">
                                              <w:marLeft w:val="0"/>
                                              <w:marRight w:val="0"/>
                                              <w:marTop w:val="0"/>
                                              <w:marBottom w:val="0"/>
                                              <w:divBdr>
                                                <w:top w:val="none" w:sz="0" w:space="0" w:color="auto"/>
                                                <w:left w:val="none" w:sz="0" w:space="0" w:color="auto"/>
                                                <w:bottom w:val="none" w:sz="0" w:space="0" w:color="auto"/>
                                                <w:right w:val="none" w:sz="0" w:space="0" w:color="auto"/>
                                              </w:divBdr>
                                              <w:divsChild>
                                                <w:div w:id="1049695307">
                                                  <w:marLeft w:val="0"/>
                                                  <w:marRight w:val="0"/>
                                                  <w:marTop w:val="210"/>
                                                  <w:marBottom w:val="210"/>
                                                  <w:divBdr>
                                                    <w:top w:val="none" w:sz="0" w:space="0" w:color="auto"/>
                                                    <w:left w:val="none" w:sz="0" w:space="0" w:color="auto"/>
                                                    <w:bottom w:val="none" w:sz="0" w:space="0" w:color="auto"/>
                                                    <w:right w:val="none" w:sz="0" w:space="0" w:color="auto"/>
                                                  </w:divBdr>
                                                </w:div>
                                                <w:div w:id="590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323">
                                          <w:marLeft w:val="0"/>
                                          <w:marRight w:val="0"/>
                                          <w:marTop w:val="0"/>
                                          <w:marBottom w:val="0"/>
                                          <w:divBdr>
                                            <w:top w:val="none" w:sz="0" w:space="0" w:color="auto"/>
                                            <w:left w:val="none" w:sz="0" w:space="0" w:color="auto"/>
                                            <w:bottom w:val="none" w:sz="0" w:space="0" w:color="auto"/>
                                            <w:right w:val="none" w:sz="0" w:space="0" w:color="auto"/>
                                          </w:divBdr>
                                          <w:divsChild>
                                            <w:div w:id="161043866">
                                              <w:marLeft w:val="0"/>
                                              <w:marRight w:val="0"/>
                                              <w:marTop w:val="0"/>
                                              <w:marBottom w:val="0"/>
                                              <w:divBdr>
                                                <w:top w:val="none" w:sz="0" w:space="0" w:color="auto"/>
                                                <w:left w:val="none" w:sz="0" w:space="0" w:color="auto"/>
                                                <w:bottom w:val="none" w:sz="0" w:space="0" w:color="auto"/>
                                                <w:right w:val="none" w:sz="0" w:space="0" w:color="auto"/>
                                              </w:divBdr>
                                              <w:divsChild>
                                                <w:div w:id="234169178">
                                                  <w:marLeft w:val="0"/>
                                                  <w:marRight w:val="0"/>
                                                  <w:marTop w:val="210"/>
                                                  <w:marBottom w:val="210"/>
                                                  <w:divBdr>
                                                    <w:top w:val="none" w:sz="0" w:space="0" w:color="auto"/>
                                                    <w:left w:val="none" w:sz="0" w:space="0" w:color="auto"/>
                                                    <w:bottom w:val="none" w:sz="0" w:space="0" w:color="auto"/>
                                                    <w:right w:val="none" w:sz="0" w:space="0" w:color="auto"/>
                                                  </w:divBdr>
                                                </w:div>
                                                <w:div w:id="11653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0583">
                                          <w:marLeft w:val="0"/>
                                          <w:marRight w:val="0"/>
                                          <w:marTop w:val="0"/>
                                          <w:marBottom w:val="0"/>
                                          <w:divBdr>
                                            <w:top w:val="none" w:sz="0" w:space="0" w:color="auto"/>
                                            <w:left w:val="none" w:sz="0" w:space="0" w:color="auto"/>
                                            <w:bottom w:val="none" w:sz="0" w:space="0" w:color="auto"/>
                                            <w:right w:val="none" w:sz="0" w:space="0" w:color="auto"/>
                                          </w:divBdr>
                                          <w:divsChild>
                                            <w:div w:id="806557381">
                                              <w:marLeft w:val="0"/>
                                              <w:marRight w:val="0"/>
                                              <w:marTop w:val="0"/>
                                              <w:marBottom w:val="0"/>
                                              <w:divBdr>
                                                <w:top w:val="none" w:sz="0" w:space="0" w:color="auto"/>
                                                <w:left w:val="none" w:sz="0" w:space="0" w:color="auto"/>
                                                <w:bottom w:val="none" w:sz="0" w:space="0" w:color="auto"/>
                                                <w:right w:val="none" w:sz="0" w:space="0" w:color="auto"/>
                                              </w:divBdr>
                                              <w:divsChild>
                                                <w:div w:id="1384906970">
                                                  <w:marLeft w:val="0"/>
                                                  <w:marRight w:val="0"/>
                                                  <w:marTop w:val="210"/>
                                                  <w:marBottom w:val="210"/>
                                                  <w:divBdr>
                                                    <w:top w:val="none" w:sz="0" w:space="0" w:color="auto"/>
                                                    <w:left w:val="none" w:sz="0" w:space="0" w:color="auto"/>
                                                    <w:bottom w:val="none" w:sz="0" w:space="0" w:color="auto"/>
                                                    <w:right w:val="none" w:sz="0" w:space="0" w:color="auto"/>
                                                  </w:divBdr>
                                                </w:div>
                                                <w:div w:id="7574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5397">
                                          <w:marLeft w:val="0"/>
                                          <w:marRight w:val="0"/>
                                          <w:marTop w:val="0"/>
                                          <w:marBottom w:val="0"/>
                                          <w:divBdr>
                                            <w:top w:val="none" w:sz="0" w:space="0" w:color="auto"/>
                                            <w:left w:val="none" w:sz="0" w:space="0" w:color="auto"/>
                                            <w:bottom w:val="none" w:sz="0" w:space="0" w:color="auto"/>
                                            <w:right w:val="none" w:sz="0" w:space="0" w:color="auto"/>
                                          </w:divBdr>
                                          <w:divsChild>
                                            <w:div w:id="1796950297">
                                              <w:marLeft w:val="0"/>
                                              <w:marRight w:val="0"/>
                                              <w:marTop w:val="0"/>
                                              <w:marBottom w:val="0"/>
                                              <w:divBdr>
                                                <w:top w:val="none" w:sz="0" w:space="0" w:color="auto"/>
                                                <w:left w:val="none" w:sz="0" w:space="0" w:color="auto"/>
                                                <w:bottom w:val="none" w:sz="0" w:space="0" w:color="auto"/>
                                                <w:right w:val="none" w:sz="0" w:space="0" w:color="auto"/>
                                              </w:divBdr>
                                              <w:divsChild>
                                                <w:div w:id="1989704774">
                                                  <w:marLeft w:val="0"/>
                                                  <w:marRight w:val="0"/>
                                                  <w:marTop w:val="210"/>
                                                  <w:marBottom w:val="210"/>
                                                  <w:divBdr>
                                                    <w:top w:val="none" w:sz="0" w:space="0" w:color="auto"/>
                                                    <w:left w:val="none" w:sz="0" w:space="0" w:color="auto"/>
                                                    <w:bottom w:val="none" w:sz="0" w:space="0" w:color="auto"/>
                                                    <w:right w:val="none" w:sz="0" w:space="0" w:color="auto"/>
                                                  </w:divBdr>
                                                </w:div>
                                                <w:div w:id="11925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012">
                                          <w:marLeft w:val="0"/>
                                          <w:marRight w:val="0"/>
                                          <w:marTop w:val="0"/>
                                          <w:marBottom w:val="0"/>
                                          <w:divBdr>
                                            <w:top w:val="none" w:sz="0" w:space="0" w:color="auto"/>
                                            <w:left w:val="none" w:sz="0" w:space="0" w:color="auto"/>
                                            <w:bottom w:val="none" w:sz="0" w:space="0" w:color="auto"/>
                                            <w:right w:val="none" w:sz="0" w:space="0" w:color="auto"/>
                                          </w:divBdr>
                                          <w:divsChild>
                                            <w:div w:id="1296176957">
                                              <w:marLeft w:val="0"/>
                                              <w:marRight w:val="0"/>
                                              <w:marTop w:val="0"/>
                                              <w:marBottom w:val="0"/>
                                              <w:divBdr>
                                                <w:top w:val="none" w:sz="0" w:space="0" w:color="auto"/>
                                                <w:left w:val="none" w:sz="0" w:space="0" w:color="auto"/>
                                                <w:bottom w:val="none" w:sz="0" w:space="0" w:color="auto"/>
                                                <w:right w:val="none" w:sz="0" w:space="0" w:color="auto"/>
                                              </w:divBdr>
                                              <w:divsChild>
                                                <w:div w:id="390617948">
                                                  <w:marLeft w:val="0"/>
                                                  <w:marRight w:val="0"/>
                                                  <w:marTop w:val="210"/>
                                                  <w:marBottom w:val="210"/>
                                                  <w:divBdr>
                                                    <w:top w:val="none" w:sz="0" w:space="0" w:color="auto"/>
                                                    <w:left w:val="none" w:sz="0" w:space="0" w:color="auto"/>
                                                    <w:bottom w:val="none" w:sz="0" w:space="0" w:color="auto"/>
                                                    <w:right w:val="none" w:sz="0" w:space="0" w:color="auto"/>
                                                  </w:divBdr>
                                                </w:div>
                                                <w:div w:id="3758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2127">
                                          <w:marLeft w:val="0"/>
                                          <w:marRight w:val="0"/>
                                          <w:marTop w:val="0"/>
                                          <w:marBottom w:val="0"/>
                                          <w:divBdr>
                                            <w:top w:val="none" w:sz="0" w:space="0" w:color="auto"/>
                                            <w:left w:val="none" w:sz="0" w:space="0" w:color="auto"/>
                                            <w:bottom w:val="none" w:sz="0" w:space="0" w:color="auto"/>
                                            <w:right w:val="none" w:sz="0" w:space="0" w:color="auto"/>
                                          </w:divBdr>
                                          <w:divsChild>
                                            <w:div w:id="1438672886">
                                              <w:marLeft w:val="0"/>
                                              <w:marRight w:val="0"/>
                                              <w:marTop w:val="0"/>
                                              <w:marBottom w:val="0"/>
                                              <w:divBdr>
                                                <w:top w:val="none" w:sz="0" w:space="0" w:color="auto"/>
                                                <w:left w:val="none" w:sz="0" w:space="0" w:color="auto"/>
                                                <w:bottom w:val="none" w:sz="0" w:space="0" w:color="auto"/>
                                                <w:right w:val="none" w:sz="0" w:space="0" w:color="auto"/>
                                              </w:divBdr>
                                              <w:divsChild>
                                                <w:div w:id="1633826118">
                                                  <w:marLeft w:val="0"/>
                                                  <w:marRight w:val="0"/>
                                                  <w:marTop w:val="210"/>
                                                  <w:marBottom w:val="210"/>
                                                  <w:divBdr>
                                                    <w:top w:val="none" w:sz="0" w:space="0" w:color="auto"/>
                                                    <w:left w:val="none" w:sz="0" w:space="0" w:color="auto"/>
                                                    <w:bottom w:val="none" w:sz="0" w:space="0" w:color="auto"/>
                                                    <w:right w:val="none" w:sz="0" w:space="0" w:color="auto"/>
                                                  </w:divBdr>
                                                </w:div>
                                                <w:div w:id="17395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506412">
      <w:bodyDiv w:val="1"/>
      <w:marLeft w:val="0"/>
      <w:marRight w:val="0"/>
      <w:marTop w:val="0"/>
      <w:marBottom w:val="0"/>
      <w:divBdr>
        <w:top w:val="none" w:sz="0" w:space="0" w:color="auto"/>
        <w:left w:val="none" w:sz="0" w:space="0" w:color="auto"/>
        <w:bottom w:val="none" w:sz="0" w:space="0" w:color="auto"/>
        <w:right w:val="none" w:sz="0" w:space="0" w:color="auto"/>
      </w:divBdr>
      <w:divsChild>
        <w:div w:id="1422143283">
          <w:marLeft w:val="0"/>
          <w:marRight w:val="0"/>
          <w:marTop w:val="0"/>
          <w:marBottom w:val="0"/>
          <w:divBdr>
            <w:top w:val="none" w:sz="0" w:space="0" w:color="auto"/>
            <w:left w:val="none" w:sz="0" w:space="0" w:color="auto"/>
            <w:bottom w:val="none" w:sz="0" w:space="0" w:color="auto"/>
            <w:right w:val="none" w:sz="0" w:space="0" w:color="auto"/>
          </w:divBdr>
          <w:divsChild>
            <w:div w:id="1953854931">
              <w:marLeft w:val="0"/>
              <w:marRight w:val="0"/>
              <w:marTop w:val="0"/>
              <w:marBottom w:val="0"/>
              <w:divBdr>
                <w:top w:val="none" w:sz="0" w:space="0" w:color="auto"/>
                <w:left w:val="none" w:sz="0" w:space="0" w:color="auto"/>
                <w:bottom w:val="none" w:sz="0" w:space="0" w:color="auto"/>
                <w:right w:val="none" w:sz="0" w:space="0" w:color="auto"/>
              </w:divBdr>
              <w:divsChild>
                <w:div w:id="717706432">
                  <w:marLeft w:val="0"/>
                  <w:marRight w:val="0"/>
                  <w:marTop w:val="0"/>
                  <w:marBottom w:val="0"/>
                  <w:divBdr>
                    <w:top w:val="none" w:sz="0" w:space="0" w:color="auto"/>
                    <w:left w:val="none" w:sz="0" w:space="0" w:color="auto"/>
                    <w:bottom w:val="none" w:sz="0" w:space="0" w:color="auto"/>
                    <w:right w:val="none" w:sz="0" w:space="0" w:color="auto"/>
                  </w:divBdr>
                  <w:divsChild>
                    <w:div w:id="986513412">
                      <w:marLeft w:val="0"/>
                      <w:marRight w:val="0"/>
                      <w:marTop w:val="0"/>
                      <w:marBottom w:val="0"/>
                      <w:divBdr>
                        <w:top w:val="none" w:sz="0" w:space="0" w:color="auto"/>
                        <w:left w:val="none" w:sz="0" w:space="0" w:color="auto"/>
                        <w:bottom w:val="none" w:sz="0" w:space="0" w:color="auto"/>
                        <w:right w:val="none" w:sz="0" w:space="0" w:color="auto"/>
                      </w:divBdr>
                      <w:divsChild>
                        <w:div w:id="1597060201">
                          <w:marLeft w:val="0"/>
                          <w:marRight w:val="0"/>
                          <w:marTop w:val="0"/>
                          <w:marBottom w:val="0"/>
                          <w:divBdr>
                            <w:top w:val="none" w:sz="0" w:space="0" w:color="auto"/>
                            <w:left w:val="none" w:sz="0" w:space="0" w:color="auto"/>
                            <w:bottom w:val="none" w:sz="0" w:space="0" w:color="auto"/>
                            <w:right w:val="none" w:sz="0" w:space="0" w:color="auto"/>
                          </w:divBdr>
                          <w:divsChild>
                            <w:div w:id="1810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239351">
      <w:bodyDiv w:val="1"/>
      <w:marLeft w:val="0"/>
      <w:marRight w:val="0"/>
      <w:marTop w:val="0"/>
      <w:marBottom w:val="0"/>
      <w:divBdr>
        <w:top w:val="none" w:sz="0" w:space="0" w:color="auto"/>
        <w:left w:val="none" w:sz="0" w:space="0" w:color="auto"/>
        <w:bottom w:val="none" w:sz="0" w:space="0" w:color="auto"/>
        <w:right w:val="none" w:sz="0" w:space="0" w:color="auto"/>
      </w:divBdr>
      <w:divsChild>
        <w:div w:id="921255663">
          <w:marLeft w:val="0"/>
          <w:marRight w:val="0"/>
          <w:marTop w:val="0"/>
          <w:marBottom w:val="0"/>
          <w:divBdr>
            <w:top w:val="none" w:sz="0" w:space="0" w:color="auto"/>
            <w:left w:val="none" w:sz="0" w:space="0" w:color="auto"/>
            <w:bottom w:val="none" w:sz="0" w:space="0" w:color="auto"/>
            <w:right w:val="none" w:sz="0" w:space="0" w:color="auto"/>
          </w:divBdr>
          <w:divsChild>
            <w:div w:id="911232107">
              <w:marLeft w:val="-225"/>
              <w:marRight w:val="-225"/>
              <w:marTop w:val="0"/>
              <w:marBottom w:val="0"/>
              <w:divBdr>
                <w:top w:val="none" w:sz="0" w:space="0" w:color="auto"/>
                <w:left w:val="none" w:sz="0" w:space="0" w:color="auto"/>
                <w:bottom w:val="none" w:sz="0" w:space="0" w:color="auto"/>
                <w:right w:val="none" w:sz="0" w:space="0" w:color="auto"/>
              </w:divBdr>
              <w:divsChild>
                <w:div w:id="2786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93115">
      <w:bodyDiv w:val="1"/>
      <w:marLeft w:val="0"/>
      <w:marRight w:val="0"/>
      <w:marTop w:val="0"/>
      <w:marBottom w:val="0"/>
      <w:divBdr>
        <w:top w:val="none" w:sz="0" w:space="0" w:color="auto"/>
        <w:left w:val="none" w:sz="0" w:space="0" w:color="auto"/>
        <w:bottom w:val="none" w:sz="0" w:space="0" w:color="auto"/>
        <w:right w:val="none" w:sz="0" w:space="0" w:color="auto"/>
      </w:divBdr>
      <w:divsChild>
        <w:div w:id="1475442966">
          <w:marLeft w:val="0"/>
          <w:marRight w:val="0"/>
          <w:marTop w:val="0"/>
          <w:marBottom w:val="0"/>
          <w:divBdr>
            <w:top w:val="none" w:sz="0" w:space="0" w:color="auto"/>
            <w:left w:val="none" w:sz="0" w:space="0" w:color="auto"/>
            <w:bottom w:val="none" w:sz="0" w:space="0" w:color="auto"/>
            <w:right w:val="none" w:sz="0" w:space="0" w:color="auto"/>
          </w:divBdr>
          <w:divsChild>
            <w:div w:id="4909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50300">
      <w:bodyDiv w:val="1"/>
      <w:marLeft w:val="0"/>
      <w:marRight w:val="0"/>
      <w:marTop w:val="0"/>
      <w:marBottom w:val="0"/>
      <w:divBdr>
        <w:top w:val="none" w:sz="0" w:space="0" w:color="auto"/>
        <w:left w:val="none" w:sz="0" w:space="0" w:color="auto"/>
        <w:bottom w:val="none" w:sz="0" w:space="0" w:color="auto"/>
        <w:right w:val="none" w:sz="0" w:space="0" w:color="auto"/>
      </w:divBdr>
      <w:divsChild>
        <w:div w:id="328560934">
          <w:marLeft w:val="0"/>
          <w:marRight w:val="0"/>
          <w:marTop w:val="0"/>
          <w:marBottom w:val="0"/>
          <w:divBdr>
            <w:top w:val="none" w:sz="0" w:space="0" w:color="auto"/>
            <w:left w:val="none" w:sz="0" w:space="0" w:color="auto"/>
            <w:bottom w:val="none" w:sz="0" w:space="0" w:color="auto"/>
            <w:right w:val="none" w:sz="0" w:space="0" w:color="auto"/>
          </w:divBdr>
          <w:divsChild>
            <w:div w:id="155456984">
              <w:marLeft w:val="0"/>
              <w:marRight w:val="0"/>
              <w:marTop w:val="0"/>
              <w:marBottom w:val="0"/>
              <w:divBdr>
                <w:top w:val="none" w:sz="0" w:space="0" w:color="auto"/>
                <w:left w:val="none" w:sz="0" w:space="0" w:color="auto"/>
                <w:bottom w:val="none" w:sz="0" w:space="0" w:color="auto"/>
                <w:right w:val="none" w:sz="0" w:space="0" w:color="auto"/>
              </w:divBdr>
              <w:divsChild>
                <w:div w:id="954678226">
                  <w:marLeft w:val="0"/>
                  <w:marRight w:val="0"/>
                  <w:marTop w:val="0"/>
                  <w:marBottom w:val="0"/>
                  <w:divBdr>
                    <w:top w:val="none" w:sz="0" w:space="0" w:color="auto"/>
                    <w:left w:val="none" w:sz="0" w:space="0" w:color="auto"/>
                    <w:bottom w:val="none" w:sz="0" w:space="0" w:color="auto"/>
                    <w:right w:val="none" w:sz="0" w:space="0" w:color="auto"/>
                  </w:divBdr>
                  <w:divsChild>
                    <w:div w:id="4559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38908">
      <w:bodyDiv w:val="1"/>
      <w:marLeft w:val="0"/>
      <w:marRight w:val="0"/>
      <w:marTop w:val="0"/>
      <w:marBottom w:val="0"/>
      <w:divBdr>
        <w:top w:val="none" w:sz="0" w:space="0" w:color="auto"/>
        <w:left w:val="none" w:sz="0" w:space="0" w:color="auto"/>
        <w:bottom w:val="none" w:sz="0" w:space="0" w:color="auto"/>
        <w:right w:val="none" w:sz="0" w:space="0" w:color="auto"/>
      </w:divBdr>
      <w:divsChild>
        <w:div w:id="1584685772">
          <w:marLeft w:val="0"/>
          <w:marRight w:val="0"/>
          <w:marTop w:val="0"/>
          <w:marBottom w:val="0"/>
          <w:divBdr>
            <w:top w:val="none" w:sz="0" w:space="0" w:color="auto"/>
            <w:left w:val="none" w:sz="0" w:space="0" w:color="auto"/>
            <w:bottom w:val="none" w:sz="0" w:space="0" w:color="auto"/>
            <w:right w:val="none" w:sz="0" w:space="0" w:color="auto"/>
          </w:divBdr>
          <w:divsChild>
            <w:div w:id="1189828640">
              <w:marLeft w:val="0"/>
              <w:marRight w:val="0"/>
              <w:marTop w:val="0"/>
              <w:marBottom w:val="0"/>
              <w:divBdr>
                <w:top w:val="none" w:sz="0" w:space="0" w:color="auto"/>
                <w:left w:val="none" w:sz="0" w:space="0" w:color="auto"/>
                <w:bottom w:val="none" w:sz="0" w:space="0" w:color="auto"/>
                <w:right w:val="none" w:sz="0" w:space="0" w:color="auto"/>
              </w:divBdr>
              <w:divsChild>
                <w:div w:id="1874421235">
                  <w:marLeft w:val="0"/>
                  <w:marRight w:val="0"/>
                  <w:marTop w:val="0"/>
                  <w:marBottom w:val="0"/>
                  <w:divBdr>
                    <w:top w:val="none" w:sz="0" w:space="0" w:color="auto"/>
                    <w:left w:val="none" w:sz="0" w:space="0" w:color="auto"/>
                    <w:bottom w:val="none" w:sz="0" w:space="0" w:color="auto"/>
                    <w:right w:val="none" w:sz="0" w:space="0" w:color="auto"/>
                  </w:divBdr>
                  <w:divsChild>
                    <w:div w:id="8888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22189">
      <w:bodyDiv w:val="1"/>
      <w:marLeft w:val="0"/>
      <w:marRight w:val="0"/>
      <w:marTop w:val="0"/>
      <w:marBottom w:val="0"/>
      <w:divBdr>
        <w:top w:val="none" w:sz="0" w:space="0" w:color="auto"/>
        <w:left w:val="none" w:sz="0" w:space="0" w:color="auto"/>
        <w:bottom w:val="none" w:sz="0" w:space="0" w:color="auto"/>
        <w:right w:val="none" w:sz="0" w:space="0" w:color="auto"/>
      </w:divBdr>
      <w:divsChild>
        <w:div w:id="944383218">
          <w:marLeft w:val="0"/>
          <w:marRight w:val="0"/>
          <w:marTop w:val="0"/>
          <w:marBottom w:val="0"/>
          <w:divBdr>
            <w:top w:val="none" w:sz="0" w:space="0" w:color="auto"/>
            <w:left w:val="none" w:sz="0" w:space="0" w:color="auto"/>
            <w:bottom w:val="none" w:sz="0" w:space="0" w:color="auto"/>
            <w:right w:val="none" w:sz="0" w:space="0" w:color="auto"/>
          </w:divBdr>
          <w:divsChild>
            <w:div w:id="233249882">
              <w:marLeft w:val="0"/>
              <w:marRight w:val="0"/>
              <w:marTop w:val="0"/>
              <w:marBottom w:val="0"/>
              <w:divBdr>
                <w:top w:val="none" w:sz="0" w:space="0" w:color="auto"/>
                <w:left w:val="none" w:sz="0" w:space="0" w:color="auto"/>
                <w:bottom w:val="none" w:sz="0" w:space="0" w:color="auto"/>
                <w:right w:val="none" w:sz="0" w:space="0" w:color="auto"/>
              </w:divBdr>
              <w:divsChild>
                <w:div w:id="2090618415">
                  <w:marLeft w:val="0"/>
                  <w:marRight w:val="0"/>
                  <w:marTop w:val="0"/>
                  <w:marBottom w:val="0"/>
                  <w:divBdr>
                    <w:top w:val="none" w:sz="0" w:space="0" w:color="auto"/>
                    <w:left w:val="none" w:sz="0" w:space="0" w:color="auto"/>
                    <w:bottom w:val="none" w:sz="0" w:space="0" w:color="auto"/>
                    <w:right w:val="none" w:sz="0" w:space="0" w:color="auto"/>
                  </w:divBdr>
                  <w:divsChild>
                    <w:div w:id="794101885">
                      <w:marLeft w:val="0"/>
                      <w:marRight w:val="0"/>
                      <w:marTop w:val="0"/>
                      <w:marBottom w:val="0"/>
                      <w:divBdr>
                        <w:top w:val="none" w:sz="0" w:space="0" w:color="auto"/>
                        <w:left w:val="none" w:sz="0" w:space="0" w:color="auto"/>
                        <w:bottom w:val="none" w:sz="0" w:space="0" w:color="auto"/>
                        <w:right w:val="none" w:sz="0" w:space="0" w:color="auto"/>
                      </w:divBdr>
                    </w:div>
                    <w:div w:id="461459748">
                      <w:marLeft w:val="0"/>
                      <w:marRight w:val="0"/>
                      <w:marTop w:val="0"/>
                      <w:marBottom w:val="0"/>
                      <w:divBdr>
                        <w:top w:val="none" w:sz="0" w:space="0" w:color="auto"/>
                        <w:left w:val="none" w:sz="0" w:space="0" w:color="auto"/>
                        <w:bottom w:val="none" w:sz="0" w:space="0" w:color="auto"/>
                        <w:right w:val="none" w:sz="0" w:space="0" w:color="auto"/>
                      </w:divBdr>
                      <w:divsChild>
                        <w:div w:id="1304457674">
                          <w:marLeft w:val="0"/>
                          <w:marRight w:val="0"/>
                          <w:marTop w:val="0"/>
                          <w:marBottom w:val="0"/>
                          <w:divBdr>
                            <w:top w:val="none" w:sz="0" w:space="0" w:color="auto"/>
                            <w:left w:val="none" w:sz="0" w:space="0" w:color="auto"/>
                            <w:bottom w:val="none" w:sz="0" w:space="0" w:color="auto"/>
                            <w:right w:val="none" w:sz="0" w:space="0" w:color="auto"/>
                          </w:divBdr>
                          <w:divsChild>
                            <w:div w:id="602499777">
                              <w:marLeft w:val="0"/>
                              <w:marRight w:val="0"/>
                              <w:marTop w:val="0"/>
                              <w:marBottom w:val="0"/>
                              <w:divBdr>
                                <w:top w:val="none" w:sz="0" w:space="0" w:color="auto"/>
                                <w:left w:val="none" w:sz="0" w:space="0" w:color="auto"/>
                                <w:bottom w:val="none" w:sz="0" w:space="0" w:color="auto"/>
                                <w:right w:val="none" w:sz="0" w:space="0" w:color="auto"/>
                              </w:divBdr>
                            </w:div>
                            <w:div w:id="640115134">
                              <w:marLeft w:val="0"/>
                              <w:marRight w:val="0"/>
                              <w:marTop w:val="0"/>
                              <w:marBottom w:val="0"/>
                              <w:divBdr>
                                <w:top w:val="none" w:sz="0" w:space="0" w:color="auto"/>
                                <w:left w:val="none" w:sz="0" w:space="0" w:color="auto"/>
                                <w:bottom w:val="none" w:sz="0" w:space="0" w:color="auto"/>
                                <w:right w:val="none" w:sz="0" w:space="0" w:color="auto"/>
                              </w:divBdr>
                            </w:div>
                          </w:divsChild>
                        </w:div>
                        <w:div w:id="1172531144">
                          <w:marLeft w:val="0"/>
                          <w:marRight w:val="0"/>
                          <w:marTop w:val="0"/>
                          <w:marBottom w:val="0"/>
                          <w:divBdr>
                            <w:top w:val="none" w:sz="0" w:space="0" w:color="auto"/>
                            <w:left w:val="none" w:sz="0" w:space="0" w:color="auto"/>
                            <w:bottom w:val="none" w:sz="0" w:space="0" w:color="auto"/>
                            <w:right w:val="none" w:sz="0" w:space="0" w:color="auto"/>
                          </w:divBdr>
                          <w:divsChild>
                            <w:div w:id="2145197417">
                              <w:marLeft w:val="0"/>
                              <w:marRight w:val="0"/>
                              <w:marTop w:val="0"/>
                              <w:marBottom w:val="0"/>
                              <w:divBdr>
                                <w:top w:val="none" w:sz="0" w:space="0" w:color="auto"/>
                                <w:left w:val="none" w:sz="0" w:space="0" w:color="auto"/>
                                <w:bottom w:val="none" w:sz="0" w:space="0" w:color="auto"/>
                                <w:right w:val="none" w:sz="0" w:space="0" w:color="auto"/>
                              </w:divBdr>
                            </w:div>
                          </w:divsChild>
                        </w:div>
                        <w:div w:id="934560403">
                          <w:marLeft w:val="0"/>
                          <w:marRight w:val="0"/>
                          <w:marTop w:val="0"/>
                          <w:marBottom w:val="0"/>
                          <w:divBdr>
                            <w:top w:val="none" w:sz="0" w:space="0" w:color="auto"/>
                            <w:left w:val="none" w:sz="0" w:space="0" w:color="auto"/>
                            <w:bottom w:val="none" w:sz="0" w:space="0" w:color="auto"/>
                            <w:right w:val="none" w:sz="0" w:space="0" w:color="auto"/>
                          </w:divBdr>
                          <w:divsChild>
                            <w:div w:id="1037975581">
                              <w:marLeft w:val="0"/>
                              <w:marRight w:val="0"/>
                              <w:marTop w:val="0"/>
                              <w:marBottom w:val="0"/>
                              <w:divBdr>
                                <w:top w:val="none" w:sz="0" w:space="0" w:color="auto"/>
                                <w:left w:val="none" w:sz="0" w:space="0" w:color="auto"/>
                                <w:bottom w:val="none" w:sz="0" w:space="0" w:color="auto"/>
                                <w:right w:val="none" w:sz="0" w:space="0" w:color="auto"/>
                              </w:divBdr>
                              <w:divsChild>
                                <w:div w:id="110101460">
                                  <w:marLeft w:val="225"/>
                                  <w:marRight w:val="225"/>
                                  <w:marTop w:val="225"/>
                                  <w:marBottom w:val="225"/>
                                  <w:divBdr>
                                    <w:top w:val="none" w:sz="0" w:space="0" w:color="auto"/>
                                    <w:left w:val="none" w:sz="0" w:space="0" w:color="auto"/>
                                    <w:bottom w:val="none" w:sz="0" w:space="0" w:color="auto"/>
                                    <w:right w:val="none" w:sz="0" w:space="0" w:color="auto"/>
                                  </w:divBdr>
                                </w:div>
                                <w:div w:id="1454249285">
                                  <w:marLeft w:val="0"/>
                                  <w:marRight w:val="0"/>
                                  <w:marTop w:val="0"/>
                                  <w:marBottom w:val="0"/>
                                  <w:divBdr>
                                    <w:top w:val="none" w:sz="0" w:space="0" w:color="auto"/>
                                    <w:left w:val="none" w:sz="0" w:space="0" w:color="auto"/>
                                    <w:bottom w:val="single" w:sz="6" w:space="11" w:color="EEEEEE"/>
                                    <w:right w:val="none" w:sz="0" w:space="0" w:color="auto"/>
                                  </w:divBdr>
                                </w:div>
                                <w:div w:id="1669287326">
                                  <w:marLeft w:val="0"/>
                                  <w:marRight w:val="0"/>
                                  <w:marTop w:val="0"/>
                                  <w:marBottom w:val="0"/>
                                  <w:divBdr>
                                    <w:top w:val="none" w:sz="0" w:space="0" w:color="auto"/>
                                    <w:left w:val="none" w:sz="0" w:space="0" w:color="auto"/>
                                    <w:bottom w:val="none" w:sz="0" w:space="0" w:color="auto"/>
                                    <w:right w:val="none" w:sz="0" w:space="0" w:color="auto"/>
                                  </w:divBdr>
                                  <w:divsChild>
                                    <w:div w:id="31753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50267508">
                          <w:marLeft w:val="0"/>
                          <w:marRight w:val="0"/>
                          <w:marTop w:val="0"/>
                          <w:marBottom w:val="0"/>
                          <w:divBdr>
                            <w:top w:val="none" w:sz="0" w:space="0" w:color="auto"/>
                            <w:left w:val="none" w:sz="0" w:space="0" w:color="auto"/>
                            <w:bottom w:val="none" w:sz="0" w:space="0" w:color="auto"/>
                            <w:right w:val="none" w:sz="0" w:space="0" w:color="auto"/>
                          </w:divBdr>
                        </w:div>
                      </w:divsChild>
                    </w:div>
                    <w:div w:id="10567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91114">
      <w:bodyDiv w:val="1"/>
      <w:marLeft w:val="0"/>
      <w:marRight w:val="0"/>
      <w:marTop w:val="0"/>
      <w:marBottom w:val="0"/>
      <w:divBdr>
        <w:top w:val="none" w:sz="0" w:space="0" w:color="auto"/>
        <w:left w:val="none" w:sz="0" w:space="0" w:color="auto"/>
        <w:bottom w:val="none" w:sz="0" w:space="0" w:color="auto"/>
        <w:right w:val="none" w:sz="0" w:space="0" w:color="auto"/>
      </w:divBdr>
      <w:divsChild>
        <w:div w:id="39136802">
          <w:marLeft w:val="0"/>
          <w:marRight w:val="0"/>
          <w:marTop w:val="0"/>
          <w:marBottom w:val="0"/>
          <w:divBdr>
            <w:top w:val="none" w:sz="0" w:space="0" w:color="auto"/>
            <w:left w:val="none" w:sz="0" w:space="0" w:color="auto"/>
            <w:bottom w:val="none" w:sz="0" w:space="0" w:color="auto"/>
            <w:right w:val="none" w:sz="0" w:space="0" w:color="auto"/>
          </w:divBdr>
          <w:divsChild>
            <w:div w:id="1868836053">
              <w:marLeft w:val="0"/>
              <w:marRight w:val="0"/>
              <w:marTop w:val="0"/>
              <w:marBottom w:val="0"/>
              <w:divBdr>
                <w:top w:val="none" w:sz="0" w:space="0" w:color="auto"/>
                <w:left w:val="none" w:sz="0" w:space="0" w:color="auto"/>
                <w:bottom w:val="none" w:sz="0" w:space="0" w:color="auto"/>
                <w:right w:val="none" w:sz="0" w:space="0" w:color="auto"/>
              </w:divBdr>
              <w:divsChild>
                <w:div w:id="92941651">
                  <w:marLeft w:val="0"/>
                  <w:marRight w:val="0"/>
                  <w:marTop w:val="0"/>
                  <w:marBottom w:val="0"/>
                  <w:divBdr>
                    <w:top w:val="none" w:sz="0" w:space="0" w:color="auto"/>
                    <w:left w:val="none" w:sz="0" w:space="0" w:color="auto"/>
                    <w:bottom w:val="none" w:sz="0" w:space="0" w:color="auto"/>
                    <w:right w:val="none" w:sz="0" w:space="0" w:color="auto"/>
                  </w:divBdr>
                  <w:divsChild>
                    <w:div w:id="1773629948">
                      <w:marLeft w:val="0"/>
                      <w:marRight w:val="0"/>
                      <w:marTop w:val="0"/>
                      <w:marBottom w:val="0"/>
                      <w:divBdr>
                        <w:top w:val="none" w:sz="0" w:space="0" w:color="auto"/>
                        <w:left w:val="none" w:sz="0" w:space="0" w:color="auto"/>
                        <w:bottom w:val="none" w:sz="0" w:space="0" w:color="auto"/>
                        <w:right w:val="none" w:sz="0" w:space="0" w:color="auto"/>
                      </w:divBdr>
                      <w:divsChild>
                        <w:div w:id="1790850581">
                          <w:marLeft w:val="0"/>
                          <w:marRight w:val="0"/>
                          <w:marTop w:val="0"/>
                          <w:marBottom w:val="0"/>
                          <w:divBdr>
                            <w:top w:val="none" w:sz="0" w:space="0" w:color="auto"/>
                            <w:left w:val="none" w:sz="0" w:space="0" w:color="auto"/>
                            <w:bottom w:val="none" w:sz="0" w:space="0" w:color="auto"/>
                            <w:right w:val="none" w:sz="0" w:space="0" w:color="auto"/>
                          </w:divBdr>
                          <w:divsChild>
                            <w:div w:id="545262792">
                              <w:marLeft w:val="0"/>
                              <w:marRight w:val="0"/>
                              <w:marTop w:val="0"/>
                              <w:marBottom w:val="150"/>
                              <w:divBdr>
                                <w:top w:val="none" w:sz="0" w:space="0" w:color="auto"/>
                                <w:left w:val="none" w:sz="0" w:space="0" w:color="auto"/>
                                <w:bottom w:val="single" w:sz="12" w:space="0" w:color="E2E2E2"/>
                                <w:right w:val="none" w:sz="0" w:space="0" w:color="auto"/>
                              </w:divBdr>
                              <w:divsChild>
                                <w:div w:id="924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073447">
      <w:bodyDiv w:val="1"/>
      <w:marLeft w:val="0"/>
      <w:marRight w:val="0"/>
      <w:marTop w:val="0"/>
      <w:marBottom w:val="0"/>
      <w:divBdr>
        <w:top w:val="none" w:sz="0" w:space="0" w:color="auto"/>
        <w:left w:val="none" w:sz="0" w:space="0" w:color="auto"/>
        <w:bottom w:val="none" w:sz="0" w:space="0" w:color="auto"/>
        <w:right w:val="none" w:sz="0" w:space="0" w:color="auto"/>
      </w:divBdr>
      <w:divsChild>
        <w:div w:id="392317509">
          <w:marLeft w:val="0"/>
          <w:marRight w:val="0"/>
          <w:marTop w:val="0"/>
          <w:marBottom w:val="0"/>
          <w:divBdr>
            <w:top w:val="none" w:sz="0" w:space="0" w:color="auto"/>
            <w:left w:val="none" w:sz="0" w:space="0" w:color="auto"/>
            <w:bottom w:val="none" w:sz="0" w:space="0" w:color="auto"/>
            <w:right w:val="none" w:sz="0" w:space="0" w:color="auto"/>
          </w:divBdr>
          <w:divsChild>
            <w:div w:id="1660305666">
              <w:marLeft w:val="0"/>
              <w:marRight w:val="0"/>
              <w:marTop w:val="0"/>
              <w:marBottom w:val="0"/>
              <w:divBdr>
                <w:top w:val="none" w:sz="0" w:space="0" w:color="auto"/>
                <w:left w:val="none" w:sz="0" w:space="0" w:color="auto"/>
                <w:bottom w:val="none" w:sz="0" w:space="0" w:color="auto"/>
                <w:right w:val="none" w:sz="0" w:space="0" w:color="auto"/>
              </w:divBdr>
              <w:divsChild>
                <w:div w:id="1605721731">
                  <w:marLeft w:val="0"/>
                  <w:marRight w:val="0"/>
                  <w:marTop w:val="0"/>
                  <w:marBottom w:val="0"/>
                  <w:divBdr>
                    <w:top w:val="none" w:sz="0" w:space="0" w:color="auto"/>
                    <w:left w:val="none" w:sz="0" w:space="0" w:color="auto"/>
                    <w:bottom w:val="none" w:sz="0" w:space="0" w:color="auto"/>
                    <w:right w:val="none" w:sz="0" w:space="0" w:color="auto"/>
                  </w:divBdr>
                  <w:divsChild>
                    <w:div w:id="72632868">
                      <w:marLeft w:val="0"/>
                      <w:marRight w:val="0"/>
                      <w:marTop w:val="300"/>
                      <w:marBottom w:val="0"/>
                      <w:divBdr>
                        <w:top w:val="none" w:sz="0" w:space="0" w:color="auto"/>
                        <w:left w:val="none" w:sz="0" w:space="0" w:color="auto"/>
                        <w:bottom w:val="none" w:sz="0" w:space="0" w:color="auto"/>
                        <w:right w:val="none" w:sz="0" w:space="0" w:color="auto"/>
                      </w:divBdr>
                      <w:divsChild>
                        <w:div w:id="1884906573">
                          <w:marLeft w:val="0"/>
                          <w:marRight w:val="0"/>
                          <w:marTop w:val="0"/>
                          <w:marBottom w:val="0"/>
                          <w:divBdr>
                            <w:top w:val="none" w:sz="0" w:space="0" w:color="auto"/>
                            <w:left w:val="none" w:sz="0" w:space="0" w:color="auto"/>
                            <w:bottom w:val="none" w:sz="0" w:space="0" w:color="auto"/>
                            <w:right w:val="none" w:sz="0" w:space="0" w:color="auto"/>
                          </w:divBdr>
                          <w:divsChild>
                            <w:div w:id="6077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041609">
      <w:bodyDiv w:val="1"/>
      <w:marLeft w:val="0"/>
      <w:marRight w:val="0"/>
      <w:marTop w:val="0"/>
      <w:marBottom w:val="0"/>
      <w:divBdr>
        <w:top w:val="none" w:sz="0" w:space="0" w:color="auto"/>
        <w:left w:val="none" w:sz="0" w:space="0" w:color="auto"/>
        <w:bottom w:val="none" w:sz="0" w:space="0" w:color="auto"/>
        <w:right w:val="none" w:sz="0" w:space="0" w:color="auto"/>
      </w:divBdr>
      <w:divsChild>
        <w:div w:id="595286652">
          <w:marLeft w:val="0"/>
          <w:marRight w:val="0"/>
          <w:marTop w:val="0"/>
          <w:marBottom w:val="0"/>
          <w:divBdr>
            <w:top w:val="none" w:sz="0" w:space="0" w:color="auto"/>
            <w:left w:val="none" w:sz="0" w:space="0" w:color="auto"/>
            <w:bottom w:val="none" w:sz="0" w:space="0" w:color="auto"/>
            <w:right w:val="none" w:sz="0" w:space="0" w:color="auto"/>
          </w:divBdr>
          <w:divsChild>
            <w:div w:id="1696615750">
              <w:marLeft w:val="0"/>
              <w:marRight w:val="0"/>
              <w:marTop w:val="0"/>
              <w:marBottom w:val="0"/>
              <w:divBdr>
                <w:top w:val="none" w:sz="0" w:space="0" w:color="auto"/>
                <w:left w:val="none" w:sz="0" w:space="0" w:color="auto"/>
                <w:bottom w:val="none" w:sz="0" w:space="0" w:color="auto"/>
                <w:right w:val="none" w:sz="0" w:space="0" w:color="auto"/>
              </w:divBdr>
              <w:divsChild>
                <w:div w:id="1234974543">
                  <w:marLeft w:val="0"/>
                  <w:marRight w:val="0"/>
                  <w:marTop w:val="0"/>
                  <w:marBottom w:val="0"/>
                  <w:divBdr>
                    <w:top w:val="none" w:sz="0" w:space="0" w:color="auto"/>
                    <w:left w:val="none" w:sz="0" w:space="0" w:color="auto"/>
                    <w:bottom w:val="none" w:sz="0" w:space="0" w:color="auto"/>
                    <w:right w:val="none" w:sz="0" w:space="0" w:color="auto"/>
                  </w:divBdr>
                  <w:divsChild>
                    <w:div w:id="1112824580">
                      <w:marLeft w:val="0"/>
                      <w:marRight w:val="0"/>
                      <w:marTop w:val="0"/>
                      <w:marBottom w:val="0"/>
                      <w:divBdr>
                        <w:top w:val="none" w:sz="0" w:space="0" w:color="auto"/>
                        <w:left w:val="none" w:sz="0" w:space="0" w:color="auto"/>
                        <w:bottom w:val="none" w:sz="0" w:space="0" w:color="auto"/>
                        <w:right w:val="none" w:sz="0" w:space="0" w:color="auto"/>
                      </w:divBdr>
                      <w:divsChild>
                        <w:div w:id="1052073275">
                          <w:marLeft w:val="0"/>
                          <w:marRight w:val="0"/>
                          <w:marTop w:val="0"/>
                          <w:marBottom w:val="0"/>
                          <w:divBdr>
                            <w:top w:val="none" w:sz="0" w:space="0" w:color="auto"/>
                            <w:left w:val="none" w:sz="0" w:space="0" w:color="auto"/>
                            <w:bottom w:val="none" w:sz="0" w:space="0" w:color="auto"/>
                            <w:right w:val="none" w:sz="0" w:space="0" w:color="auto"/>
                          </w:divBdr>
                          <w:divsChild>
                            <w:div w:id="1505124030">
                              <w:marLeft w:val="0"/>
                              <w:marRight w:val="0"/>
                              <w:marTop w:val="0"/>
                              <w:marBottom w:val="0"/>
                              <w:divBdr>
                                <w:top w:val="none" w:sz="0" w:space="0" w:color="auto"/>
                                <w:left w:val="none" w:sz="0" w:space="0" w:color="auto"/>
                                <w:bottom w:val="none" w:sz="0" w:space="0" w:color="auto"/>
                                <w:right w:val="none" w:sz="0" w:space="0" w:color="auto"/>
                              </w:divBdr>
                              <w:divsChild>
                                <w:div w:id="764611984">
                                  <w:marLeft w:val="0"/>
                                  <w:marRight w:val="0"/>
                                  <w:marTop w:val="0"/>
                                  <w:marBottom w:val="0"/>
                                  <w:divBdr>
                                    <w:top w:val="none" w:sz="0" w:space="0" w:color="auto"/>
                                    <w:left w:val="none" w:sz="0" w:space="0" w:color="auto"/>
                                    <w:bottom w:val="none" w:sz="0" w:space="0" w:color="auto"/>
                                    <w:right w:val="none" w:sz="0" w:space="0" w:color="auto"/>
                                  </w:divBdr>
                                  <w:divsChild>
                                    <w:div w:id="6994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359372">
      <w:bodyDiv w:val="1"/>
      <w:marLeft w:val="0"/>
      <w:marRight w:val="0"/>
      <w:marTop w:val="0"/>
      <w:marBottom w:val="0"/>
      <w:divBdr>
        <w:top w:val="none" w:sz="0" w:space="0" w:color="auto"/>
        <w:left w:val="none" w:sz="0" w:space="0" w:color="auto"/>
        <w:bottom w:val="none" w:sz="0" w:space="0" w:color="auto"/>
        <w:right w:val="none" w:sz="0" w:space="0" w:color="auto"/>
      </w:divBdr>
      <w:divsChild>
        <w:div w:id="365522557">
          <w:marLeft w:val="0"/>
          <w:marRight w:val="0"/>
          <w:marTop w:val="0"/>
          <w:marBottom w:val="0"/>
          <w:divBdr>
            <w:top w:val="none" w:sz="0" w:space="0" w:color="auto"/>
            <w:left w:val="none" w:sz="0" w:space="0" w:color="auto"/>
            <w:bottom w:val="none" w:sz="0" w:space="0" w:color="auto"/>
            <w:right w:val="none" w:sz="0" w:space="0" w:color="auto"/>
          </w:divBdr>
          <w:divsChild>
            <w:div w:id="2119640114">
              <w:marLeft w:val="0"/>
              <w:marRight w:val="0"/>
              <w:marTop w:val="0"/>
              <w:marBottom w:val="0"/>
              <w:divBdr>
                <w:top w:val="none" w:sz="0" w:space="0" w:color="auto"/>
                <w:left w:val="none" w:sz="0" w:space="0" w:color="auto"/>
                <w:bottom w:val="none" w:sz="0" w:space="0" w:color="auto"/>
                <w:right w:val="none" w:sz="0" w:space="0" w:color="auto"/>
              </w:divBdr>
              <w:divsChild>
                <w:div w:id="566497211">
                  <w:marLeft w:val="0"/>
                  <w:marRight w:val="123"/>
                  <w:marTop w:val="0"/>
                  <w:marBottom w:val="0"/>
                  <w:divBdr>
                    <w:top w:val="none" w:sz="0" w:space="0" w:color="auto"/>
                    <w:left w:val="none" w:sz="0" w:space="0" w:color="auto"/>
                    <w:bottom w:val="none" w:sz="0" w:space="0" w:color="auto"/>
                    <w:right w:val="none" w:sz="0" w:space="0" w:color="auto"/>
                  </w:divBdr>
                  <w:divsChild>
                    <w:div w:id="266894249">
                      <w:marLeft w:val="0"/>
                      <w:marRight w:val="0"/>
                      <w:marTop w:val="0"/>
                      <w:marBottom w:val="0"/>
                      <w:divBdr>
                        <w:top w:val="none" w:sz="0" w:space="0" w:color="auto"/>
                        <w:left w:val="none" w:sz="0" w:space="0" w:color="auto"/>
                        <w:bottom w:val="none" w:sz="0" w:space="0" w:color="auto"/>
                        <w:right w:val="none" w:sz="0" w:space="0" w:color="auto"/>
                      </w:divBdr>
                      <w:divsChild>
                        <w:div w:id="59646131">
                          <w:marLeft w:val="0"/>
                          <w:marRight w:val="0"/>
                          <w:marTop w:val="0"/>
                          <w:marBottom w:val="0"/>
                          <w:divBdr>
                            <w:top w:val="none" w:sz="0" w:space="0" w:color="auto"/>
                            <w:left w:val="none" w:sz="0" w:space="0" w:color="auto"/>
                            <w:bottom w:val="none" w:sz="0" w:space="0" w:color="auto"/>
                            <w:right w:val="none" w:sz="0" w:space="0" w:color="auto"/>
                          </w:divBdr>
                          <w:divsChild>
                            <w:div w:id="197817496">
                              <w:marLeft w:val="0"/>
                              <w:marRight w:val="0"/>
                              <w:marTop w:val="0"/>
                              <w:marBottom w:val="0"/>
                              <w:divBdr>
                                <w:top w:val="none" w:sz="0" w:space="0" w:color="auto"/>
                                <w:left w:val="none" w:sz="0" w:space="0" w:color="auto"/>
                                <w:bottom w:val="none" w:sz="0" w:space="0" w:color="auto"/>
                                <w:right w:val="none" w:sz="0" w:space="0" w:color="auto"/>
                              </w:divBdr>
                              <w:divsChild>
                                <w:div w:id="1576891957">
                                  <w:marLeft w:val="0"/>
                                  <w:marRight w:val="0"/>
                                  <w:marTop w:val="0"/>
                                  <w:marBottom w:val="0"/>
                                  <w:divBdr>
                                    <w:top w:val="none" w:sz="0" w:space="0" w:color="auto"/>
                                    <w:left w:val="none" w:sz="0" w:space="0" w:color="auto"/>
                                    <w:bottom w:val="none" w:sz="0" w:space="0" w:color="auto"/>
                                    <w:right w:val="none" w:sz="0" w:space="0" w:color="auto"/>
                                  </w:divBdr>
                                  <w:divsChild>
                                    <w:div w:id="1085615980">
                                      <w:marLeft w:val="0"/>
                                      <w:marRight w:val="0"/>
                                      <w:marTop w:val="0"/>
                                      <w:marBottom w:val="0"/>
                                      <w:divBdr>
                                        <w:top w:val="none" w:sz="0" w:space="0" w:color="auto"/>
                                        <w:left w:val="none" w:sz="0" w:space="0" w:color="auto"/>
                                        <w:bottom w:val="none" w:sz="0" w:space="0" w:color="auto"/>
                                        <w:right w:val="none" w:sz="0" w:space="0" w:color="auto"/>
                                      </w:divBdr>
                                      <w:divsChild>
                                        <w:div w:id="363483703">
                                          <w:marLeft w:val="0"/>
                                          <w:marRight w:val="0"/>
                                          <w:marTop w:val="0"/>
                                          <w:marBottom w:val="0"/>
                                          <w:divBdr>
                                            <w:top w:val="none" w:sz="0" w:space="0" w:color="auto"/>
                                            <w:left w:val="none" w:sz="0" w:space="0" w:color="auto"/>
                                            <w:bottom w:val="none" w:sz="0" w:space="0" w:color="auto"/>
                                            <w:right w:val="none" w:sz="0" w:space="0" w:color="auto"/>
                                          </w:divBdr>
                                        </w:div>
                                        <w:div w:id="5341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741654">
      <w:bodyDiv w:val="1"/>
      <w:marLeft w:val="0"/>
      <w:marRight w:val="0"/>
      <w:marTop w:val="0"/>
      <w:marBottom w:val="0"/>
      <w:divBdr>
        <w:top w:val="none" w:sz="0" w:space="0" w:color="auto"/>
        <w:left w:val="none" w:sz="0" w:space="0" w:color="auto"/>
        <w:bottom w:val="none" w:sz="0" w:space="0" w:color="auto"/>
        <w:right w:val="none" w:sz="0" w:space="0" w:color="auto"/>
      </w:divBdr>
      <w:divsChild>
        <w:div w:id="322971556">
          <w:marLeft w:val="0"/>
          <w:marRight w:val="0"/>
          <w:marTop w:val="100"/>
          <w:marBottom w:val="100"/>
          <w:divBdr>
            <w:top w:val="none" w:sz="0" w:space="0" w:color="auto"/>
            <w:left w:val="none" w:sz="0" w:space="0" w:color="auto"/>
            <w:bottom w:val="none" w:sz="0" w:space="0" w:color="auto"/>
            <w:right w:val="none" w:sz="0" w:space="0" w:color="auto"/>
          </w:divBdr>
          <w:divsChild>
            <w:div w:id="1874725232">
              <w:marLeft w:val="0"/>
              <w:marRight w:val="0"/>
              <w:marTop w:val="0"/>
              <w:marBottom w:val="0"/>
              <w:divBdr>
                <w:top w:val="none" w:sz="0" w:space="0" w:color="auto"/>
                <w:left w:val="none" w:sz="0" w:space="0" w:color="auto"/>
                <w:bottom w:val="none" w:sz="0" w:space="0" w:color="auto"/>
                <w:right w:val="none" w:sz="0" w:space="0" w:color="auto"/>
              </w:divBdr>
              <w:divsChild>
                <w:div w:id="1070348218">
                  <w:marLeft w:val="13"/>
                  <w:marRight w:val="13"/>
                  <w:marTop w:val="13"/>
                  <w:marBottom w:val="13"/>
                  <w:divBdr>
                    <w:top w:val="none" w:sz="0" w:space="0" w:color="auto"/>
                    <w:left w:val="none" w:sz="0" w:space="0" w:color="auto"/>
                    <w:bottom w:val="none" w:sz="0" w:space="0" w:color="auto"/>
                    <w:right w:val="none" w:sz="0" w:space="0" w:color="auto"/>
                  </w:divBdr>
                  <w:divsChild>
                    <w:div w:id="2101562525">
                      <w:marLeft w:val="0"/>
                      <w:marRight w:val="0"/>
                      <w:marTop w:val="52"/>
                      <w:marBottom w:val="0"/>
                      <w:divBdr>
                        <w:top w:val="none" w:sz="0" w:space="0" w:color="auto"/>
                        <w:left w:val="none" w:sz="0" w:space="0" w:color="auto"/>
                        <w:bottom w:val="none" w:sz="0" w:space="0" w:color="auto"/>
                        <w:right w:val="none" w:sz="0" w:space="0" w:color="auto"/>
                      </w:divBdr>
                      <w:divsChild>
                        <w:div w:id="190798931">
                          <w:marLeft w:val="0"/>
                          <w:marRight w:val="0"/>
                          <w:marTop w:val="0"/>
                          <w:marBottom w:val="0"/>
                          <w:divBdr>
                            <w:top w:val="none" w:sz="0" w:space="0" w:color="auto"/>
                            <w:left w:val="none" w:sz="0" w:space="0" w:color="auto"/>
                            <w:bottom w:val="single" w:sz="4" w:space="0" w:color="1A1A1A"/>
                            <w:right w:val="none" w:sz="0" w:space="0" w:color="auto"/>
                          </w:divBdr>
                          <w:divsChild>
                            <w:div w:id="841168887">
                              <w:marLeft w:val="0"/>
                              <w:marRight w:val="0"/>
                              <w:marTop w:val="0"/>
                              <w:marBottom w:val="0"/>
                              <w:divBdr>
                                <w:top w:val="none" w:sz="0" w:space="0" w:color="auto"/>
                                <w:left w:val="none" w:sz="0" w:space="0" w:color="auto"/>
                                <w:bottom w:val="none" w:sz="0" w:space="0" w:color="auto"/>
                                <w:right w:val="none" w:sz="0" w:space="0" w:color="auto"/>
                              </w:divBdr>
                              <w:divsChild>
                                <w:div w:id="1810247651">
                                  <w:marLeft w:val="0"/>
                                  <w:marRight w:val="0"/>
                                  <w:marTop w:val="0"/>
                                  <w:marBottom w:val="0"/>
                                  <w:divBdr>
                                    <w:top w:val="none" w:sz="0" w:space="0" w:color="auto"/>
                                    <w:left w:val="none" w:sz="0" w:space="0" w:color="auto"/>
                                    <w:bottom w:val="none" w:sz="0" w:space="0" w:color="auto"/>
                                    <w:right w:val="none" w:sz="0" w:space="0" w:color="auto"/>
                                  </w:divBdr>
                                </w:div>
                              </w:divsChild>
                            </w:div>
                            <w:div w:id="552159697">
                              <w:marLeft w:val="0"/>
                              <w:marRight w:val="0"/>
                              <w:marTop w:val="0"/>
                              <w:marBottom w:val="0"/>
                              <w:divBdr>
                                <w:top w:val="none" w:sz="0" w:space="0" w:color="auto"/>
                                <w:left w:val="none" w:sz="0" w:space="0" w:color="auto"/>
                                <w:bottom w:val="none" w:sz="0" w:space="0" w:color="auto"/>
                                <w:right w:val="none" w:sz="0" w:space="0" w:color="auto"/>
                              </w:divBdr>
                            </w:div>
                            <w:div w:id="21027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858481">
      <w:bodyDiv w:val="1"/>
      <w:marLeft w:val="0"/>
      <w:marRight w:val="0"/>
      <w:marTop w:val="0"/>
      <w:marBottom w:val="0"/>
      <w:divBdr>
        <w:top w:val="none" w:sz="0" w:space="0" w:color="auto"/>
        <w:left w:val="none" w:sz="0" w:space="0" w:color="auto"/>
        <w:bottom w:val="none" w:sz="0" w:space="0" w:color="auto"/>
        <w:right w:val="none" w:sz="0" w:space="0" w:color="auto"/>
      </w:divBdr>
      <w:divsChild>
        <w:div w:id="938607742">
          <w:marLeft w:val="0"/>
          <w:marRight w:val="0"/>
          <w:marTop w:val="100"/>
          <w:marBottom w:val="100"/>
          <w:divBdr>
            <w:top w:val="none" w:sz="0" w:space="0" w:color="auto"/>
            <w:left w:val="none" w:sz="0" w:space="0" w:color="auto"/>
            <w:bottom w:val="none" w:sz="0" w:space="0" w:color="auto"/>
            <w:right w:val="none" w:sz="0" w:space="0" w:color="auto"/>
          </w:divBdr>
          <w:divsChild>
            <w:div w:id="1117022280">
              <w:marLeft w:val="0"/>
              <w:marRight w:val="0"/>
              <w:marTop w:val="0"/>
              <w:marBottom w:val="0"/>
              <w:divBdr>
                <w:top w:val="none" w:sz="0" w:space="0" w:color="auto"/>
                <w:left w:val="none" w:sz="0" w:space="0" w:color="auto"/>
                <w:bottom w:val="none" w:sz="0" w:space="0" w:color="auto"/>
                <w:right w:val="none" w:sz="0" w:space="0" w:color="auto"/>
              </w:divBdr>
              <w:divsChild>
                <w:div w:id="361591434">
                  <w:marLeft w:val="13"/>
                  <w:marRight w:val="13"/>
                  <w:marTop w:val="13"/>
                  <w:marBottom w:val="13"/>
                  <w:divBdr>
                    <w:top w:val="none" w:sz="0" w:space="0" w:color="auto"/>
                    <w:left w:val="none" w:sz="0" w:space="0" w:color="auto"/>
                    <w:bottom w:val="none" w:sz="0" w:space="0" w:color="auto"/>
                    <w:right w:val="none" w:sz="0" w:space="0" w:color="auto"/>
                  </w:divBdr>
                  <w:divsChild>
                    <w:div w:id="1677027452">
                      <w:marLeft w:val="0"/>
                      <w:marRight w:val="0"/>
                      <w:marTop w:val="52"/>
                      <w:marBottom w:val="0"/>
                      <w:divBdr>
                        <w:top w:val="none" w:sz="0" w:space="0" w:color="auto"/>
                        <w:left w:val="none" w:sz="0" w:space="0" w:color="auto"/>
                        <w:bottom w:val="none" w:sz="0" w:space="0" w:color="auto"/>
                        <w:right w:val="none" w:sz="0" w:space="0" w:color="auto"/>
                      </w:divBdr>
                      <w:divsChild>
                        <w:div w:id="17235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286683">
      <w:bodyDiv w:val="1"/>
      <w:marLeft w:val="0"/>
      <w:marRight w:val="0"/>
      <w:marTop w:val="0"/>
      <w:marBottom w:val="0"/>
      <w:divBdr>
        <w:top w:val="none" w:sz="0" w:space="0" w:color="auto"/>
        <w:left w:val="none" w:sz="0" w:space="0" w:color="auto"/>
        <w:bottom w:val="none" w:sz="0" w:space="0" w:color="auto"/>
        <w:right w:val="none" w:sz="0" w:space="0" w:color="auto"/>
      </w:divBdr>
      <w:divsChild>
        <w:div w:id="1527789107">
          <w:marLeft w:val="0"/>
          <w:marRight w:val="0"/>
          <w:marTop w:val="0"/>
          <w:marBottom w:val="0"/>
          <w:divBdr>
            <w:top w:val="none" w:sz="0" w:space="0" w:color="auto"/>
            <w:left w:val="none" w:sz="0" w:space="0" w:color="auto"/>
            <w:bottom w:val="none" w:sz="0" w:space="0" w:color="auto"/>
            <w:right w:val="none" w:sz="0" w:space="0" w:color="auto"/>
          </w:divBdr>
        </w:div>
      </w:divsChild>
    </w:div>
    <w:div w:id="1616256413">
      <w:bodyDiv w:val="1"/>
      <w:marLeft w:val="0"/>
      <w:marRight w:val="0"/>
      <w:marTop w:val="0"/>
      <w:marBottom w:val="0"/>
      <w:divBdr>
        <w:top w:val="none" w:sz="0" w:space="0" w:color="auto"/>
        <w:left w:val="none" w:sz="0" w:space="0" w:color="auto"/>
        <w:bottom w:val="none" w:sz="0" w:space="0" w:color="auto"/>
        <w:right w:val="none" w:sz="0" w:space="0" w:color="auto"/>
      </w:divBdr>
      <w:divsChild>
        <w:div w:id="1199506755">
          <w:marLeft w:val="0"/>
          <w:marRight w:val="0"/>
          <w:marTop w:val="0"/>
          <w:marBottom w:val="0"/>
          <w:divBdr>
            <w:top w:val="none" w:sz="0" w:space="0" w:color="auto"/>
            <w:left w:val="none" w:sz="0" w:space="0" w:color="auto"/>
            <w:bottom w:val="none" w:sz="0" w:space="0" w:color="auto"/>
            <w:right w:val="none" w:sz="0" w:space="0" w:color="auto"/>
          </w:divBdr>
          <w:divsChild>
            <w:div w:id="637034037">
              <w:marLeft w:val="0"/>
              <w:marRight w:val="0"/>
              <w:marTop w:val="0"/>
              <w:marBottom w:val="0"/>
              <w:divBdr>
                <w:top w:val="none" w:sz="0" w:space="0" w:color="auto"/>
                <w:left w:val="none" w:sz="0" w:space="0" w:color="auto"/>
                <w:bottom w:val="none" w:sz="0" w:space="0" w:color="auto"/>
                <w:right w:val="none" w:sz="0" w:space="0" w:color="auto"/>
              </w:divBdr>
              <w:divsChild>
                <w:div w:id="178080000">
                  <w:marLeft w:val="0"/>
                  <w:marRight w:val="0"/>
                  <w:marTop w:val="0"/>
                  <w:marBottom w:val="0"/>
                  <w:divBdr>
                    <w:top w:val="none" w:sz="0" w:space="0" w:color="auto"/>
                    <w:left w:val="none" w:sz="0" w:space="0" w:color="auto"/>
                    <w:bottom w:val="none" w:sz="0" w:space="0" w:color="auto"/>
                    <w:right w:val="none" w:sz="0" w:space="0" w:color="auto"/>
                  </w:divBdr>
                  <w:divsChild>
                    <w:div w:id="319190804">
                      <w:marLeft w:val="0"/>
                      <w:marRight w:val="0"/>
                      <w:marTop w:val="0"/>
                      <w:marBottom w:val="0"/>
                      <w:divBdr>
                        <w:top w:val="none" w:sz="0" w:space="0" w:color="auto"/>
                        <w:left w:val="none" w:sz="0" w:space="0" w:color="auto"/>
                        <w:bottom w:val="none" w:sz="0" w:space="0" w:color="auto"/>
                        <w:right w:val="none" w:sz="0" w:space="0" w:color="auto"/>
                      </w:divBdr>
                    </w:div>
                    <w:div w:id="6798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5639">
      <w:bodyDiv w:val="1"/>
      <w:marLeft w:val="0"/>
      <w:marRight w:val="0"/>
      <w:marTop w:val="0"/>
      <w:marBottom w:val="0"/>
      <w:divBdr>
        <w:top w:val="none" w:sz="0" w:space="0" w:color="auto"/>
        <w:left w:val="none" w:sz="0" w:space="0" w:color="auto"/>
        <w:bottom w:val="none" w:sz="0" w:space="0" w:color="auto"/>
        <w:right w:val="none" w:sz="0" w:space="0" w:color="auto"/>
      </w:divBdr>
      <w:divsChild>
        <w:div w:id="776634343">
          <w:marLeft w:val="0"/>
          <w:marRight w:val="0"/>
          <w:marTop w:val="0"/>
          <w:marBottom w:val="0"/>
          <w:divBdr>
            <w:top w:val="none" w:sz="0" w:space="0" w:color="auto"/>
            <w:left w:val="none" w:sz="0" w:space="0" w:color="auto"/>
            <w:bottom w:val="none" w:sz="0" w:space="0" w:color="auto"/>
            <w:right w:val="none" w:sz="0" w:space="0" w:color="auto"/>
          </w:divBdr>
        </w:div>
      </w:divsChild>
    </w:div>
    <w:div w:id="1617831979">
      <w:bodyDiv w:val="1"/>
      <w:marLeft w:val="0"/>
      <w:marRight w:val="0"/>
      <w:marTop w:val="0"/>
      <w:marBottom w:val="0"/>
      <w:divBdr>
        <w:top w:val="none" w:sz="0" w:space="0" w:color="auto"/>
        <w:left w:val="none" w:sz="0" w:space="0" w:color="auto"/>
        <w:bottom w:val="none" w:sz="0" w:space="0" w:color="auto"/>
        <w:right w:val="none" w:sz="0" w:space="0" w:color="auto"/>
      </w:divBdr>
      <w:divsChild>
        <w:div w:id="1414232218">
          <w:marLeft w:val="0"/>
          <w:marRight w:val="0"/>
          <w:marTop w:val="0"/>
          <w:marBottom w:val="0"/>
          <w:divBdr>
            <w:top w:val="none" w:sz="0" w:space="0" w:color="auto"/>
            <w:left w:val="none" w:sz="0" w:space="0" w:color="auto"/>
            <w:bottom w:val="none" w:sz="0" w:space="0" w:color="auto"/>
            <w:right w:val="none" w:sz="0" w:space="0" w:color="auto"/>
          </w:divBdr>
          <w:divsChild>
            <w:div w:id="765928262">
              <w:marLeft w:val="0"/>
              <w:marRight w:val="0"/>
              <w:marTop w:val="0"/>
              <w:marBottom w:val="0"/>
              <w:divBdr>
                <w:top w:val="none" w:sz="0" w:space="0" w:color="auto"/>
                <w:left w:val="none" w:sz="0" w:space="0" w:color="auto"/>
                <w:bottom w:val="none" w:sz="0" w:space="0" w:color="auto"/>
                <w:right w:val="none" w:sz="0" w:space="0" w:color="auto"/>
              </w:divBdr>
              <w:divsChild>
                <w:div w:id="1851335443">
                  <w:marLeft w:val="0"/>
                  <w:marRight w:val="0"/>
                  <w:marTop w:val="0"/>
                  <w:marBottom w:val="0"/>
                  <w:divBdr>
                    <w:top w:val="none" w:sz="0" w:space="0" w:color="auto"/>
                    <w:left w:val="none" w:sz="0" w:space="0" w:color="auto"/>
                    <w:bottom w:val="none" w:sz="0" w:space="0" w:color="auto"/>
                    <w:right w:val="none" w:sz="0" w:space="0" w:color="auto"/>
                  </w:divBdr>
                  <w:divsChild>
                    <w:div w:id="325475701">
                      <w:marLeft w:val="0"/>
                      <w:marRight w:val="0"/>
                      <w:marTop w:val="0"/>
                      <w:marBottom w:val="0"/>
                      <w:divBdr>
                        <w:top w:val="none" w:sz="0" w:space="0" w:color="auto"/>
                        <w:left w:val="none" w:sz="0" w:space="0" w:color="auto"/>
                        <w:bottom w:val="none" w:sz="0" w:space="0" w:color="auto"/>
                        <w:right w:val="none" w:sz="0" w:space="0" w:color="auto"/>
                      </w:divBdr>
                      <w:divsChild>
                        <w:div w:id="1348673752">
                          <w:marLeft w:val="0"/>
                          <w:marRight w:val="0"/>
                          <w:marTop w:val="0"/>
                          <w:marBottom w:val="0"/>
                          <w:divBdr>
                            <w:top w:val="none" w:sz="0" w:space="0" w:color="auto"/>
                            <w:left w:val="none" w:sz="0" w:space="0" w:color="auto"/>
                            <w:bottom w:val="none" w:sz="0" w:space="0" w:color="auto"/>
                            <w:right w:val="none" w:sz="0" w:space="0" w:color="auto"/>
                          </w:divBdr>
                          <w:divsChild>
                            <w:div w:id="14725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904121">
      <w:bodyDiv w:val="1"/>
      <w:marLeft w:val="0"/>
      <w:marRight w:val="0"/>
      <w:marTop w:val="0"/>
      <w:marBottom w:val="0"/>
      <w:divBdr>
        <w:top w:val="none" w:sz="0" w:space="0" w:color="auto"/>
        <w:left w:val="none" w:sz="0" w:space="0" w:color="auto"/>
        <w:bottom w:val="none" w:sz="0" w:space="0" w:color="auto"/>
        <w:right w:val="none" w:sz="0" w:space="0" w:color="auto"/>
      </w:divBdr>
      <w:divsChild>
        <w:div w:id="1985308802">
          <w:marLeft w:val="0"/>
          <w:marRight w:val="0"/>
          <w:marTop w:val="0"/>
          <w:marBottom w:val="0"/>
          <w:divBdr>
            <w:top w:val="none" w:sz="0" w:space="0" w:color="auto"/>
            <w:left w:val="none" w:sz="0" w:space="0" w:color="auto"/>
            <w:bottom w:val="none" w:sz="0" w:space="0" w:color="auto"/>
            <w:right w:val="none" w:sz="0" w:space="0" w:color="auto"/>
          </w:divBdr>
          <w:divsChild>
            <w:div w:id="1033459895">
              <w:marLeft w:val="0"/>
              <w:marRight w:val="0"/>
              <w:marTop w:val="0"/>
              <w:marBottom w:val="0"/>
              <w:divBdr>
                <w:top w:val="none" w:sz="0" w:space="0" w:color="auto"/>
                <w:left w:val="none" w:sz="0" w:space="0" w:color="auto"/>
                <w:bottom w:val="none" w:sz="0" w:space="0" w:color="auto"/>
                <w:right w:val="none" w:sz="0" w:space="0" w:color="auto"/>
              </w:divBdr>
              <w:divsChild>
                <w:div w:id="1024746321">
                  <w:marLeft w:val="0"/>
                  <w:marRight w:val="0"/>
                  <w:marTop w:val="0"/>
                  <w:marBottom w:val="0"/>
                  <w:divBdr>
                    <w:top w:val="none" w:sz="0" w:space="0" w:color="auto"/>
                    <w:left w:val="none" w:sz="0" w:space="0" w:color="auto"/>
                    <w:bottom w:val="none" w:sz="0" w:space="0" w:color="auto"/>
                    <w:right w:val="none" w:sz="0" w:space="0" w:color="auto"/>
                  </w:divBdr>
                  <w:divsChild>
                    <w:div w:id="1907183109">
                      <w:marLeft w:val="0"/>
                      <w:marRight w:val="0"/>
                      <w:marTop w:val="0"/>
                      <w:marBottom w:val="0"/>
                      <w:divBdr>
                        <w:top w:val="none" w:sz="0" w:space="0" w:color="auto"/>
                        <w:left w:val="none" w:sz="0" w:space="0" w:color="auto"/>
                        <w:bottom w:val="none" w:sz="0" w:space="0" w:color="auto"/>
                        <w:right w:val="none" w:sz="0" w:space="0" w:color="auto"/>
                      </w:divBdr>
                      <w:divsChild>
                        <w:div w:id="998382533">
                          <w:marLeft w:val="0"/>
                          <w:marRight w:val="4755"/>
                          <w:marTop w:val="0"/>
                          <w:marBottom w:val="0"/>
                          <w:divBdr>
                            <w:top w:val="none" w:sz="0" w:space="0" w:color="auto"/>
                            <w:left w:val="none" w:sz="0" w:space="0" w:color="auto"/>
                            <w:bottom w:val="none" w:sz="0" w:space="0" w:color="auto"/>
                            <w:right w:val="none" w:sz="0" w:space="0" w:color="auto"/>
                          </w:divBdr>
                          <w:divsChild>
                            <w:div w:id="1667319571">
                              <w:marLeft w:val="0"/>
                              <w:marRight w:val="0"/>
                              <w:marTop w:val="0"/>
                              <w:marBottom w:val="0"/>
                              <w:divBdr>
                                <w:top w:val="none" w:sz="0" w:space="0" w:color="auto"/>
                                <w:left w:val="none" w:sz="0" w:space="0" w:color="auto"/>
                                <w:bottom w:val="none" w:sz="0" w:space="0" w:color="auto"/>
                                <w:right w:val="none" w:sz="0" w:space="0" w:color="auto"/>
                              </w:divBdr>
                              <w:divsChild>
                                <w:div w:id="1212421191">
                                  <w:marLeft w:val="0"/>
                                  <w:marRight w:val="0"/>
                                  <w:marTop w:val="0"/>
                                  <w:marBottom w:val="0"/>
                                  <w:divBdr>
                                    <w:top w:val="none" w:sz="0" w:space="0" w:color="auto"/>
                                    <w:left w:val="none" w:sz="0" w:space="0" w:color="auto"/>
                                    <w:bottom w:val="none" w:sz="0" w:space="0" w:color="auto"/>
                                    <w:right w:val="none" w:sz="0" w:space="0" w:color="auto"/>
                                  </w:divBdr>
                                  <w:divsChild>
                                    <w:div w:id="1092051186">
                                      <w:marLeft w:val="0"/>
                                      <w:marRight w:val="0"/>
                                      <w:marTop w:val="0"/>
                                      <w:marBottom w:val="375"/>
                                      <w:divBdr>
                                        <w:top w:val="none" w:sz="0" w:space="0" w:color="auto"/>
                                        <w:left w:val="none" w:sz="0" w:space="0" w:color="auto"/>
                                        <w:bottom w:val="none" w:sz="0" w:space="0" w:color="auto"/>
                                        <w:right w:val="none" w:sz="0" w:space="0" w:color="auto"/>
                                      </w:divBdr>
                                      <w:divsChild>
                                        <w:div w:id="1106071719">
                                          <w:marLeft w:val="0"/>
                                          <w:marRight w:val="0"/>
                                          <w:marTop w:val="0"/>
                                          <w:marBottom w:val="0"/>
                                          <w:divBdr>
                                            <w:top w:val="none" w:sz="0" w:space="0" w:color="auto"/>
                                            <w:left w:val="none" w:sz="0" w:space="0" w:color="auto"/>
                                            <w:bottom w:val="none" w:sz="0" w:space="0" w:color="auto"/>
                                            <w:right w:val="none" w:sz="0" w:space="0" w:color="auto"/>
                                          </w:divBdr>
                                          <w:divsChild>
                                            <w:div w:id="1266621825">
                                              <w:marLeft w:val="0"/>
                                              <w:marRight w:val="0"/>
                                              <w:marTop w:val="0"/>
                                              <w:marBottom w:val="0"/>
                                              <w:divBdr>
                                                <w:top w:val="none" w:sz="0" w:space="0" w:color="auto"/>
                                                <w:left w:val="none" w:sz="0" w:space="0" w:color="auto"/>
                                                <w:bottom w:val="none" w:sz="0" w:space="0" w:color="auto"/>
                                                <w:right w:val="none" w:sz="0" w:space="0" w:color="auto"/>
                                              </w:divBdr>
                                            </w:div>
                                            <w:div w:id="174679749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954434">
      <w:bodyDiv w:val="1"/>
      <w:marLeft w:val="0"/>
      <w:marRight w:val="0"/>
      <w:marTop w:val="0"/>
      <w:marBottom w:val="0"/>
      <w:divBdr>
        <w:top w:val="none" w:sz="0" w:space="0" w:color="auto"/>
        <w:left w:val="none" w:sz="0" w:space="0" w:color="auto"/>
        <w:bottom w:val="none" w:sz="0" w:space="0" w:color="auto"/>
        <w:right w:val="none" w:sz="0" w:space="0" w:color="auto"/>
      </w:divBdr>
      <w:divsChild>
        <w:div w:id="1929381561">
          <w:marLeft w:val="0"/>
          <w:marRight w:val="0"/>
          <w:marTop w:val="0"/>
          <w:marBottom w:val="0"/>
          <w:divBdr>
            <w:top w:val="none" w:sz="0" w:space="0" w:color="auto"/>
            <w:left w:val="none" w:sz="0" w:space="0" w:color="auto"/>
            <w:bottom w:val="none" w:sz="0" w:space="0" w:color="auto"/>
            <w:right w:val="none" w:sz="0" w:space="0" w:color="auto"/>
          </w:divBdr>
          <w:divsChild>
            <w:div w:id="1481456537">
              <w:marLeft w:val="0"/>
              <w:marRight w:val="0"/>
              <w:marTop w:val="0"/>
              <w:marBottom w:val="0"/>
              <w:divBdr>
                <w:top w:val="none" w:sz="0" w:space="0" w:color="auto"/>
                <w:left w:val="none" w:sz="0" w:space="0" w:color="auto"/>
                <w:bottom w:val="none" w:sz="0" w:space="0" w:color="auto"/>
                <w:right w:val="none" w:sz="0" w:space="0" w:color="auto"/>
              </w:divBdr>
              <w:divsChild>
                <w:div w:id="196506975">
                  <w:marLeft w:val="0"/>
                  <w:marRight w:val="0"/>
                  <w:marTop w:val="0"/>
                  <w:marBottom w:val="0"/>
                  <w:divBdr>
                    <w:top w:val="none" w:sz="0" w:space="0" w:color="auto"/>
                    <w:left w:val="none" w:sz="0" w:space="0" w:color="auto"/>
                    <w:bottom w:val="none" w:sz="0" w:space="0" w:color="auto"/>
                    <w:right w:val="none" w:sz="0" w:space="0" w:color="auto"/>
                  </w:divBdr>
                  <w:divsChild>
                    <w:div w:id="1088425541">
                      <w:marLeft w:val="0"/>
                      <w:marRight w:val="0"/>
                      <w:marTop w:val="0"/>
                      <w:marBottom w:val="0"/>
                      <w:divBdr>
                        <w:top w:val="none" w:sz="0" w:space="0" w:color="auto"/>
                        <w:left w:val="none" w:sz="0" w:space="0" w:color="auto"/>
                        <w:bottom w:val="none" w:sz="0" w:space="0" w:color="auto"/>
                        <w:right w:val="none" w:sz="0" w:space="0" w:color="auto"/>
                      </w:divBdr>
                      <w:divsChild>
                        <w:div w:id="10849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103542">
      <w:bodyDiv w:val="1"/>
      <w:marLeft w:val="0"/>
      <w:marRight w:val="0"/>
      <w:marTop w:val="0"/>
      <w:marBottom w:val="0"/>
      <w:divBdr>
        <w:top w:val="none" w:sz="0" w:space="0" w:color="auto"/>
        <w:left w:val="none" w:sz="0" w:space="0" w:color="auto"/>
        <w:bottom w:val="none" w:sz="0" w:space="0" w:color="auto"/>
        <w:right w:val="none" w:sz="0" w:space="0" w:color="auto"/>
      </w:divBdr>
      <w:divsChild>
        <w:div w:id="1593204081">
          <w:marLeft w:val="0"/>
          <w:marRight w:val="0"/>
          <w:marTop w:val="0"/>
          <w:marBottom w:val="0"/>
          <w:divBdr>
            <w:top w:val="none" w:sz="0" w:space="0" w:color="auto"/>
            <w:left w:val="none" w:sz="0" w:space="0" w:color="auto"/>
            <w:bottom w:val="none" w:sz="0" w:space="0" w:color="auto"/>
            <w:right w:val="none" w:sz="0" w:space="0" w:color="auto"/>
          </w:divBdr>
          <w:divsChild>
            <w:div w:id="820271573">
              <w:marLeft w:val="0"/>
              <w:marRight w:val="0"/>
              <w:marTop w:val="0"/>
              <w:marBottom w:val="0"/>
              <w:divBdr>
                <w:top w:val="none" w:sz="0" w:space="0" w:color="auto"/>
                <w:left w:val="none" w:sz="0" w:space="0" w:color="auto"/>
                <w:bottom w:val="none" w:sz="0" w:space="0" w:color="auto"/>
                <w:right w:val="none" w:sz="0" w:space="0" w:color="auto"/>
              </w:divBdr>
              <w:divsChild>
                <w:div w:id="1630865840">
                  <w:marLeft w:val="0"/>
                  <w:marRight w:val="0"/>
                  <w:marTop w:val="0"/>
                  <w:marBottom w:val="0"/>
                  <w:divBdr>
                    <w:top w:val="none" w:sz="0" w:space="0" w:color="auto"/>
                    <w:left w:val="none" w:sz="0" w:space="0" w:color="auto"/>
                    <w:bottom w:val="none" w:sz="0" w:space="0" w:color="auto"/>
                    <w:right w:val="none" w:sz="0" w:space="0" w:color="auto"/>
                  </w:divBdr>
                  <w:divsChild>
                    <w:div w:id="2013559692">
                      <w:marLeft w:val="0"/>
                      <w:marRight w:val="0"/>
                      <w:marTop w:val="0"/>
                      <w:marBottom w:val="0"/>
                      <w:divBdr>
                        <w:top w:val="none" w:sz="0" w:space="0" w:color="auto"/>
                        <w:left w:val="none" w:sz="0" w:space="0" w:color="auto"/>
                        <w:bottom w:val="none" w:sz="0" w:space="0" w:color="auto"/>
                        <w:right w:val="none" w:sz="0" w:space="0" w:color="auto"/>
                      </w:divBdr>
                      <w:divsChild>
                        <w:div w:id="219904619">
                          <w:marLeft w:val="0"/>
                          <w:marRight w:val="0"/>
                          <w:marTop w:val="0"/>
                          <w:marBottom w:val="0"/>
                          <w:divBdr>
                            <w:top w:val="none" w:sz="0" w:space="0" w:color="auto"/>
                            <w:left w:val="none" w:sz="0" w:space="0" w:color="auto"/>
                            <w:bottom w:val="none" w:sz="0" w:space="0" w:color="auto"/>
                            <w:right w:val="none" w:sz="0" w:space="0" w:color="auto"/>
                          </w:divBdr>
                          <w:divsChild>
                            <w:div w:id="1783694413">
                              <w:marLeft w:val="0"/>
                              <w:marRight w:val="0"/>
                              <w:marTop w:val="0"/>
                              <w:marBottom w:val="0"/>
                              <w:divBdr>
                                <w:top w:val="none" w:sz="0" w:space="0" w:color="auto"/>
                                <w:left w:val="none" w:sz="0" w:space="0" w:color="auto"/>
                                <w:bottom w:val="none" w:sz="0" w:space="0" w:color="auto"/>
                                <w:right w:val="none" w:sz="0" w:space="0" w:color="auto"/>
                              </w:divBdr>
                              <w:divsChild>
                                <w:div w:id="1775398385">
                                  <w:marLeft w:val="0"/>
                                  <w:marRight w:val="0"/>
                                  <w:marTop w:val="0"/>
                                  <w:marBottom w:val="0"/>
                                  <w:divBdr>
                                    <w:top w:val="none" w:sz="0" w:space="0" w:color="auto"/>
                                    <w:left w:val="none" w:sz="0" w:space="0" w:color="auto"/>
                                    <w:bottom w:val="none" w:sz="0" w:space="0" w:color="auto"/>
                                    <w:right w:val="none" w:sz="0" w:space="0" w:color="auto"/>
                                  </w:divBdr>
                                  <w:divsChild>
                                    <w:div w:id="2014994034">
                                      <w:marLeft w:val="0"/>
                                      <w:marRight w:val="0"/>
                                      <w:marTop w:val="0"/>
                                      <w:marBottom w:val="0"/>
                                      <w:divBdr>
                                        <w:top w:val="none" w:sz="0" w:space="0" w:color="auto"/>
                                        <w:left w:val="none" w:sz="0" w:space="0" w:color="auto"/>
                                        <w:bottom w:val="none" w:sz="0" w:space="0" w:color="auto"/>
                                        <w:right w:val="none" w:sz="0" w:space="0" w:color="auto"/>
                                      </w:divBdr>
                                      <w:divsChild>
                                        <w:div w:id="6814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884020">
      <w:bodyDiv w:val="1"/>
      <w:marLeft w:val="0"/>
      <w:marRight w:val="0"/>
      <w:marTop w:val="0"/>
      <w:marBottom w:val="0"/>
      <w:divBdr>
        <w:top w:val="none" w:sz="0" w:space="0" w:color="auto"/>
        <w:left w:val="none" w:sz="0" w:space="0" w:color="auto"/>
        <w:bottom w:val="none" w:sz="0" w:space="0" w:color="auto"/>
        <w:right w:val="none" w:sz="0" w:space="0" w:color="auto"/>
      </w:divBdr>
      <w:divsChild>
        <w:div w:id="329137412">
          <w:marLeft w:val="0"/>
          <w:marRight w:val="0"/>
          <w:marTop w:val="0"/>
          <w:marBottom w:val="0"/>
          <w:divBdr>
            <w:top w:val="none" w:sz="0" w:space="0" w:color="auto"/>
            <w:left w:val="none" w:sz="0" w:space="0" w:color="auto"/>
            <w:bottom w:val="none" w:sz="0" w:space="0" w:color="auto"/>
            <w:right w:val="none" w:sz="0" w:space="0" w:color="auto"/>
          </w:divBdr>
          <w:divsChild>
            <w:div w:id="744189023">
              <w:marLeft w:val="0"/>
              <w:marRight w:val="0"/>
              <w:marTop w:val="0"/>
              <w:marBottom w:val="0"/>
              <w:divBdr>
                <w:top w:val="none" w:sz="0" w:space="0" w:color="auto"/>
                <w:left w:val="none" w:sz="0" w:space="0" w:color="auto"/>
                <w:bottom w:val="none" w:sz="0" w:space="0" w:color="auto"/>
                <w:right w:val="none" w:sz="0" w:space="0" w:color="auto"/>
              </w:divBdr>
              <w:divsChild>
                <w:div w:id="1105081335">
                  <w:marLeft w:val="0"/>
                  <w:marRight w:val="0"/>
                  <w:marTop w:val="0"/>
                  <w:marBottom w:val="0"/>
                  <w:divBdr>
                    <w:top w:val="none" w:sz="0" w:space="0" w:color="auto"/>
                    <w:left w:val="none" w:sz="0" w:space="0" w:color="auto"/>
                    <w:bottom w:val="none" w:sz="0" w:space="0" w:color="auto"/>
                    <w:right w:val="none" w:sz="0" w:space="0" w:color="auto"/>
                  </w:divBdr>
                  <w:divsChild>
                    <w:div w:id="11465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49274">
      <w:bodyDiv w:val="1"/>
      <w:marLeft w:val="0"/>
      <w:marRight w:val="0"/>
      <w:marTop w:val="0"/>
      <w:marBottom w:val="0"/>
      <w:divBdr>
        <w:top w:val="none" w:sz="0" w:space="0" w:color="auto"/>
        <w:left w:val="none" w:sz="0" w:space="0" w:color="auto"/>
        <w:bottom w:val="none" w:sz="0" w:space="0" w:color="auto"/>
        <w:right w:val="none" w:sz="0" w:space="0" w:color="auto"/>
      </w:divBdr>
      <w:divsChild>
        <w:div w:id="59983262">
          <w:marLeft w:val="0"/>
          <w:marRight w:val="0"/>
          <w:marTop w:val="0"/>
          <w:marBottom w:val="0"/>
          <w:divBdr>
            <w:top w:val="none" w:sz="0" w:space="0" w:color="auto"/>
            <w:left w:val="none" w:sz="0" w:space="0" w:color="auto"/>
            <w:bottom w:val="none" w:sz="0" w:space="0" w:color="auto"/>
            <w:right w:val="none" w:sz="0" w:space="0" w:color="auto"/>
          </w:divBdr>
          <w:divsChild>
            <w:div w:id="780105029">
              <w:marLeft w:val="0"/>
              <w:marRight w:val="0"/>
              <w:marTop w:val="0"/>
              <w:marBottom w:val="0"/>
              <w:divBdr>
                <w:top w:val="none" w:sz="0" w:space="0" w:color="auto"/>
                <w:left w:val="none" w:sz="0" w:space="0" w:color="auto"/>
                <w:bottom w:val="none" w:sz="0" w:space="0" w:color="auto"/>
                <w:right w:val="none" w:sz="0" w:space="0" w:color="auto"/>
              </w:divBdr>
              <w:divsChild>
                <w:div w:id="2122410042">
                  <w:marLeft w:val="0"/>
                  <w:marRight w:val="0"/>
                  <w:marTop w:val="0"/>
                  <w:marBottom w:val="0"/>
                  <w:divBdr>
                    <w:top w:val="none" w:sz="0" w:space="0" w:color="auto"/>
                    <w:left w:val="none" w:sz="0" w:space="0" w:color="auto"/>
                    <w:bottom w:val="none" w:sz="0" w:space="0" w:color="auto"/>
                    <w:right w:val="none" w:sz="0" w:space="0" w:color="auto"/>
                  </w:divBdr>
                  <w:divsChild>
                    <w:div w:id="1706755366">
                      <w:marLeft w:val="0"/>
                      <w:marRight w:val="0"/>
                      <w:marTop w:val="0"/>
                      <w:marBottom w:val="0"/>
                      <w:divBdr>
                        <w:top w:val="none" w:sz="0" w:space="0" w:color="auto"/>
                        <w:left w:val="none" w:sz="0" w:space="0" w:color="auto"/>
                        <w:bottom w:val="none" w:sz="0" w:space="0" w:color="auto"/>
                        <w:right w:val="none" w:sz="0" w:space="0" w:color="auto"/>
                      </w:divBdr>
                      <w:divsChild>
                        <w:div w:id="337582855">
                          <w:marLeft w:val="0"/>
                          <w:marRight w:val="0"/>
                          <w:marTop w:val="0"/>
                          <w:marBottom w:val="0"/>
                          <w:divBdr>
                            <w:top w:val="single" w:sz="4" w:space="5" w:color="E6001D"/>
                            <w:left w:val="single" w:sz="2" w:space="0" w:color="E6001D"/>
                            <w:bottom w:val="single" w:sz="2" w:space="0" w:color="E6001D"/>
                            <w:right w:val="single" w:sz="4" w:space="5" w:color="E6001D"/>
                          </w:divBdr>
                          <w:divsChild>
                            <w:div w:id="10506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435867">
      <w:bodyDiv w:val="1"/>
      <w:marLeft w:val="0"/>
      <w:marRight w:val="0"/>
      <w:marTop w:val="0"/>
      <w:marBottom w:val="0"/>
      <w:divBdr>
        <w:top w:val="none" w:sz="0" w:space="0" w:color="auto"/>
        <w:left w:val="none" w:sz="0" w:space="0" w:color="auto"/>
        <w:bottom w:val="none" w:sz="0" w:space="0" w:color="auto"/>
        <w:right w:val="none" w:sz="0" w:space="0" w:color="auto"/>
      </w:divBdr>
      <w:divsChild>
        <w:div w:id="119884504">
          <w:marLeft w:val="0"/>
          <w:marRight w:val="0"/>
          <w:marTop w:val="0"/>
          <w:marBottom w:val="0"/>
          <w:divBdr>
            <w:top w:val="none" w:sz="0" w:space="0" w:color="auto"/>
            <w:left w:val="none" w:sz="0" w:space="0" w:color="auto"/>
            <w:bottom w:val="none" w:sz="0" w:space="0" w:color="auto"/>
            <w:right w:val="none" w:sz="0" w:space="0" w:color="auto"/>
          </w:divBdr>
          <w:divsChild>
            <w:div w:id="1029257000">
              <w:marLeft w:val="0"/>
              <w:marRight w:val="0"/>
              <w:marTop w:val="0"/>
              <w:marBottom w:val="0"/>
              <w:divBdr>
                <w:top w:val="none" w:sz="0" w:space="0" w:color="auto"/>
                <w:left w:val="none" w:sz="0" w:space="0" w:color="auto"/>
                <w:bottom w:val="none" w:sz="0" w:space="0" w:color="auto"/>
                <w:right w:val="none" w:sz="0" w:space="0" w:color="auto"/>
              </w:divBdr>
              <w:divsChild>
                <w:div w:id="2005742731">
                  <w:marLeft w:val="0"/>
                  <w:marRight w:val="0"/>
                  <w:marTop w:val="0"/>
                  <w:marBottom w:val="0"/>
                  <w:divBdr>
                    <w:top w:val="none" w:sz="0" w:space="0" w:color="auto"/>
                    <w:left w:val="none" w:sz="0" w:space="0" w:color="auto"/>
                    <w:bottom w:val="none" w:sz="0" w:space="0" w:color="auto"/>
                    <w:right w:val="none" w:sz="0" w:space="0" w:color="auto"/>
                  </w:divBdr>
                  <w:divsChild>
                    <w:div w:id="1968315170">
                      <w:marLeft w:val="0"/>
                      <w:marRight w:val="0"/>
                      <w:marTop w:val="0"/>
                      <w:marBottom w:val="0"/>
                      <w:divBdr>
                        <w:top w:val="none" w:sz="0" w:space="0" w:color="auto"/>
                        <w:left w:val="none" w:sz="0" w:space="0" w:color="auto"/>
                        <w:bottom w:val="none" w:sz="0" w:space="0" w:color="auto"/>
                        <w:right w:val="none" w:sz="0" w:space="0" w:color="auto"/>
                      </w:divBdr>
                      <w:divsChild>
                        <w:div w:id="2012902538">
                          <w:marLeft w:val="0"/>
                          <w:marRight w:val="0"/>
                          <w:marTop w:val="0"/>
                          <w:marBottom w:val="0"/>
                          <w:divBdr>
                            <w:top w:val="none" w:sz="0" w:space="0" w:color="auto"/>
                            <w:left w:val="none" w:sz="0" w:space="0" w:color="auto"/>
                            <w:bottom w:val="none" w:sz="0" w:space="0" w:color="auto"/>
                            <w:right w:val="none" w:sz="0" w:space="0" w:color="auto"/>
                          </w:divBdr>
                          <w:divsChild>
                            <w:div w:id="1225919662">
                              <w:marLeft w:val="0"/>
                              <w:marRight w:val="0"/>
                              <w:marTop w:val="0"/>
                              <w:marBottom w:val="0"/>
                              <w:divBdr>
                                <w:top w:val="none" w:sz="0" w:space="0" w:color="auto"/>
                                <w:left w:val="none" w:sz="0" w:space="0" w:color="auto"/>
                                <w:bottom w:val="none" w:sz="0" w:space="0" w:color="auto"/>
                                <w:right w:val="none" w:sz="0" w:space="0" w:color="auto"/>
                              </w:divBdr>
                              <w:divsChild>
                                <w:div w:id="20868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482212">
      <w:bodyDiv w:val="1"/>
      <w:marLeft w:val="0"/>
      <w:marRight w:val="0"/>
      <w:marTop w:val="0"/>
      <w:marBottom w:val="0"/>
      <w:divBdr>
        <w:top w:val="none" w:sz="0" w:space="0" w:color="auto"/>
        <w:left w:val="none" w:sz="0" w:space="0" w:color="auto"/>
        <w:bottom w:val="none" w:sz="0" w:space="0" w:color="auto"/>
        <w:right w:val="none" w:sz="0" w:space="0" w:color="auto"/>
      </w:divBdr>
      <w:divsChild>
        <w:div w:id="768963424">
          <w:marLeft w:val="0"/>
          <w:marRight w:val="0"/>
          <w:marTop w:val="0"/>
          <w:marBottom w:val="0"/>
          <w:divBdr>
            <w:top w:val="none" w:sz="0" w:space="0" w:color="auto"/>
            <w:left w:val="none" w:sz="0" w:space="0" w:color="auto"/>
            <w:bottom w:val="none" w:sz="0" w:space="0" w:color="auto"/>
            <w:right w:val="none" w:sz="0" w:space="0" w:color="auto"/>
          </w:divBdr>
          <w:divsChild>
            <w:div w:id="738868453">
              <w:marLeft w:val="0"/>
              <w:marRight w:val="0"/>
              <w:marTop w:val="0"/>
              <w:marBottom w:val="0"/>
              <w:divBdr>
                <w:top w:val="none" w:sz="0" w:space="0" w:color="auto"/>
                <w:left w:val="none" w:sz="0" w:space="0" w:color="auto"/>
                <w:bottom w:val="none" w:sz="0" w:space="0" w:color="auto"/>
                <w:right w:val="none" w:sz="0" w:space="0" w:color="auto"/>
              </w:divBdr>
              <w:divsChild>
                <w:div w:id="605776481">
                  <w:marLeft w:val="0"/>
                  <w:marRight w:val="0"/>
                  <w:marTop w:val="0"/>
                  <w:marBottom w:val="0"/>
                  <w:divBdr>
                    <w:top w:val="none" w:sz="0" w:space="0" w:color="auto"/>
                    <w:left w:val="none" w:sz="0" w:space="0" w:color="auto"/>
                    <w:bottom w:val="none" w:sz="0" w:space="0" w:color="auto"/>
                    <w:right w:val="none" w:sz="0" w:space="0" w:color="auto"/>
                  </w:divBdr>
                  <w:divsChild>
                    <w:div w:id="1357005563">
                      <w:marLeft w:val="0"/>
                      <w:marRight w:val="0"/>
                      <w:marTop w:val="225"/>
                      <w:marBottom w:val="0"/>
                      <w:divBdr>
                        <w:top w:val="none" w:sz="0" w:space="0" w:color="auto"/>
                        <w:left w:val="none" w:sz="0" w:space="0" w:color="auto"/>
                        <w:bottom w:val="none" w:sz="0" w:space="0" w:color="auto"/>
                        <w:right w:val="none" w:sz="0" w:space="0" w:color="auto"/>
                      </w:divBdr>
                      <w:divsChild>
                        <w:div w:id="19278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479631">
      <w:bodyDiv w:val="1"/>
      <w:marLeft w:val="0"/>
      <w:marRight w:val="0"/>
      <w:marTop w:val="0"/>
      <w:marBottom w:val="0"/>
      <w:divBdr>
        <w:top w:val="none" w:sz="0" w:space="0" w:color="auto"/>
        <w:left w:val="none" w:sz="0" w:space="0" w:color="auto"/>
        <w:bottom w:val="none" w:sz="0" w:space="0" w:color="auto"/>
        <w:right w:val="none" w:sz="0" w:space="0" w:color="auto"/>
      </w:divBdr>
      <w:divsChild>
        <w:div w:id="674261182">
          <w:marLeft w:val="0"/>
          <w:marRight w:val="0"/>
          <w:marTop w:val="0"/>
          <w:marBottom w:val="0"/>
          <w:divBdr>
            <w:top w:val="none" w:sz="0" w:space="0" w:color="auto"/>
            <w:left w:val="none" w:sz="0" w:space="0" w:color="auto"/>
            <w:bottom w:val="none" w:sz="0" w:space="0" w:color="auto"/>
            <w:right w:val="none" w:sz="0" w:space="0" w:color="auto"/>
          </w:divBdr>
          <w:divsChild>
            <w:div w:id="801578334">
              <w:marLeft w:val="150"/>
              <w:marRight w:val="150"/>
              <w:marTop w:val="0"/>
              <w:marBottom w:val="0"/>
              <w:divBdr>
                <w:top w:val="none" w:sz="0" w:space="0" w:color="auto"/>
                <w:left w:val="none" w:sz="0" w:space="0" w:color="auto"/>
                <w:bottom w:val="none" w:sz="0" w:space="0" w:color="auto"/>
                <w:right w:val="none" w:sz="0" w:space="0" w:color="auto"/>
              </w:divBdr>
              <w:divsChild>
                <w:div w:id="1744136217">
                  <w:marLeft w:val="0"/>
                  <w:marRight w:val="0"/>
                  <w:marTop w:val="0"/>
                  <w:marBottom w:val="300"/>
                  <w:divBdr>
                    <w:top w:val="none" w:sz="0" w:space="0" w:color="auto"/>
                    <w:left w:val="none" w:sz="0" w:space="0" w:color="auto"/>
                    <w:bottom w:val="none" w:sz="0" w:space="0" w:color="auto"/>
                    <w:right w:val="none" w:sz="0" w:space="0" w:color="auto"/>
                  </w:divBdr>
                  <w:divsChild>
                    <w:div w:id="416830125">
                      <w:marLeft w:val="0"/>
                      <w:marRight w:val="0"/>
                      <w:marTop w:val="0"/>
                      <w:marBottom w:val="0"/>
                      <w:divBdr>
                        <w:top w:val="none" w:sz="0" w:space="0" w:color="auto"/>
                        <w:left w:val="none" w:sz="0" w:space="0" w:color="auto"/>
                        <w:bottom w:val="none" w:sz="0" w:space="0" w:color="auto"/>
                        <w:right w:val="none" w:sz="0" w:space="0" w:color="auto"/>
                      </w:divBdr>
                      <w:divsChild>
                        <w:div w:id="1277105951">
                          <w:marLeft w:val="0"/>
                          <w:marRight w:val="0"/>
                          <w:marTop w:val="0"/>
                          <w:marBottom w:val="0"/>
                          <w:divBdr>
                            <w:top w:val="none" w:sz="0" w:space="0" w:color="auto"/>
                            <w:left w:val="none" w:sz="0" w:space="0" w:color="auto"/>
                            <w:bottom w:val="none" w:sz="0" w:space="0" w:color="auto"/>
                            <w:right w:val="none" w:sz="0" w:space="0" w:color="auto"/>
                          </w:divBdr>
                          <w:divsChild>
                            <w:div w:id="1790511850">
                              <w:marLeft w:val="0"/>
                              <w:marRight w:val="0"/>
                              <w:marTop w:val="0"/>
                              <w:marBottom w:val="0"/>
                              <w:divBdr>
                                <w:top w:val="none" w:sz="0" w:space="0" w:color="auto"/>
                                <w:left w:val="none" w:sz="0" w:space="0" w:color="auto"/>
                                <w:bottom w:val="none" w:sz="0" w:space="0" w:color="auto"/>
                                <w:right w:val="none" w:sz="0" w:space="0" w:color="auto"/>
                              </w:divBdr>
                              <w:divsChild>
                                <w:div w:id="1052313857">
                                  <w:marLeft w:val="0"/>
                                  <w:marRight w:val="0"/>
                                  <w:marTop w:val="0"/>
                                  <w:marBottom w:val="0"/>
                                  <w:divBdr>
                                    <w:top w:val="none" w:sz="0" w:space="0" w:color="auto"/>
                                    <w:left w:val="none" w:sz="0" w:space="0" w:color="auto"/>
                                    <w:bottom w:val="none" w:sz="0" w:space="0" w:color="auto"/>
                                    <w:right w:val="none" w:sz="0" w:space="0" w:color="auto"/>
                                  </w:divBdr>
                                  <w:divsChild>
                                    <w:div w:id="428158277">
                                      <w:marLeft w:val="0"/>
                                      <w:marRight w:val="0"/>
                                      <w:marTop w:val="0"/>
                                      <w:marBottom w:val="0"/>
                                      <w:divBdr>
                                        <w:top w:val="none" w:sz="0" w:space="0" w:color="auto"/>
                                        <w:left w:val="none" w:sz="0" w:space="0" w:color="auto"/>
                                        <w:bottom w:val="none" w:sz="0" w:space="0" w:color="auto"/>
                                        <w:right w:val="none" w:sz="0" w:space="0" w:color="auto"/>
                                      </w:divBdr>
                                    </w:div>
                                    <w:div w:id="888609300">
                                      <w:marLeft w:val="0"/>
                                      <w:marRight w:val="0"/>
                                      <w:marTop w:val="0"/>
                                      <w:marBottom w:val="0"/>
                                      <w:divBdr>
                                        <w:top w:val="none" w:sz="0" w:space="0" w:color="auto"/>
                                        <w:left w:val="none" w:sz="0" w:space="0" w:color="auto"/>
                                        <w:bottom w:val="none" w:sz="0" w:space="0" w:color="auto"/>
                                        <w:right w:val="none" w:sz="0" w:space="0" w:color="auto"/>
                                      </w:divBdr>
                                    </w:div>
                                    <w:div w:id="43604896">
                                      <w:marLeft w:val="0"/>
                                      <w:marRight w:val="0"/>
                                      <w:marTop w:val="0"/>
                                      <w:marBottom w:val="0"/>
                                      <w:divBdr>
                                        <w:top w:val="none" w:sz="0" w:space="0" w:color="auto"/>
                                        <w:left w:val="none" w:sz="0" w:space="0" w:color="auto"/>
                                        <w:bottom w:val="none" w:sz="0" w:space="0" w:color="auto"/>
                                        <w:right w:val="none" w:sz="0" w:space="0" w:color="auto"/>
                                      </w:divBdr>
                                    </w:div>
                                    <w:div w:id="656618670">
                                      <w:marLeft w:val="0"/>
                                      <w:marRight w:val="0"/>
                                      <w:marTop w:val="0"/>
                                      <w:marBottom w:val="0"/>
                                      <w:divBdr>
                                        <w:top w:val="none" w:sz="0" w:space="0" w:color="auto"/>
                                        <w:left w:val="none" w:sz="0" w:space="0" w:color="auto"/>
                                        <w:bottom w:val="none" w:sz="0" w:space="0" w:color="auto"/>
                                        <w:right w:val="none" w:sz="0" w:space="0" w:color="auto"/>
                                      </w:divBdr>
                                    </w:div>
                                    <w:div w:id="180827729">
                                      <w:marLeft w:val="0"/>
                                      <w:marRight w:val="0"/>
                                      <w:marTop w:val="0"/>
                                      <w:marBottom w:val="0"/>
                                      <w:divBdr>
                                        <w:top w:val="none" w:sz="0" w:space="0" w:color="auto"/>
                                        <w:left w:val="none" w:sz="0" w:space="0" w:color="auto"/>
                                        <w:bottom w:val="none" w:sz="0" w:space="0" w:color="auto"/>
                                        <w:right w:val="none" w:sz="0" w:space="0" w:color="auto"/>
                                      </w:divBdr>
                                    </w:div>
                                    <w:div w:id="1626423341">
                                      <w:marLeft w:val="0"/>
                                      <w:marRight w:val="0"/>
                                      <w:marTop w:val="0"/>
                                      <w:marBottom w:val="0"/>
                                      <w:divBdr>
                                        <w:top w:val="none" w:sz="0" w:space="0" w:color="auto"/>
                                        <w:left w:val="none" w:sz="0" w:space="0" w:color="auto"/>
                                        <w:bottom w:val="none" w:sz="0" w:space="0" w:color="auto"/>
                                        <w:right w:val="none" w:sz="0" w:space="0" w:color="auto"/>
                                      </w:divBdr>
                                    </w:div>
                                    <w:div w:id="438767912">
                                      <w:marLeft w:val="0"/>
                                      <w:marRight w:val="0"/>
                                      <w:marTop w:val="0"/>
                                      <w:marBottom w:val="0"/>
                                      <w:divBdr>
                                        <w:top w:val="none" w:sz="0" w:space="0" w:color="auto"/>
                                        <w:left w:val="none" w:sz="0" w:space="0" w:color="auto"/>
                                        <w:bottom w:val="none" w:sz="0" w:space="0" w:color="auto"/>
                                        <w:right w:val="none" w:sz="0" w:space="0" w:color="auto"/>
                                      </w:divBdr>
                                    </w:div>
                                    <w:div w:id="713702219">
                                      <w:marLeft w:val="0"/>
                                      <w:marRight w:val="0"/>
                                      <w:marTop w:val="0"/>
                                      <w:marBottom w:val="0"/>
                                      <w:divBdr>
                                        <w:top w:val="none" w:sz="0" w:space="0" w:color="auto"/>
                                        <w:left w:val="none" w:sz="0" w:space="0" w:color="auto"/>
                                        <w:bottom w:val="none" w:sz="0" w:space="0" w:color="auto"/>
                                        <w:right w:val="none" w:sz="0" w:space="0" w:color="auto"/>
                                      </w:divBdr>
                                    </w:div>
                                    <w:div w:id="1111701156">
                                      <w:marLeft w:val="0"/>
                                      <w:marRight w:val="0"/>
                                      <w:marTop w:val="0"/>
                                      <w:marBottom w:val="0"/>
                                      <w:divBdr>
                                        <w:top w:val="none" w:sz="0" w:space="0" w:color="auto"/>
                                        <w:left w:val="none" w:sz="0" w:space="0" w:color="auto"/>
                                        <w:bottom w:val="none" w:sz="0" w:space="0" w:color="auto"/>
                                        <w:right w:val="none" w:sz="0" w:space="0" w:color="auto"/>
                                      </w:divBdr>
                                    </w:div>
                                    <w:div w:id="1044137380">
                                      <w:marLeft w:val="0"/>
                                      <w:marRight w:val="0"/>
                                      <w:marTop w:val="0"/>
                                      <w:marBottom w:val="0"/>
                                      <w:divBdr>
                                        <w:top w:val="none" w:sz="0" w:space="0" w:color="auto"/>
                                        <w:left w:val="none" w:sz="0" w:space="0" w:color="auto"/>
                                        <w:bottom w:val="none" w:sz="0" w:space="0" w:color="auto"/>
                                        <w:right w:val="none" w:sz="0" w:space="0" w:color="auto"/>
                                      </w:divBdr>
                                    </w:div>
                                    <w:div w:id="1170604608">
                                      <w:marLeft w:val="0"/>
                                      <w:marRight w:val="0"/>
                                      <w:marTop w:val="0"/>
                                      <w:marBottom w:val="0"/>
                                      <w:divBdr>
                                        <w:top w:val="none" w:sz="0" w:space="0" w:color="auto"/>
                                        <w:left w:val="none" w:sz="0" w:space="0" w:color="auto"/>
                                        <w:bottom w:val="none" w:sz="0" w:space="0" w:color="auto"/>
                                        <w:right w:val="none" w:sz="0" w:space="0" w:color="auto"/>
                                      </w:divBdr>
                                    </w:div>
                                    <w:div w:id="1476215483">
                                      <w:marLeft w:val="0"/>
                                      <w:marRight w:val="0"/>
                                      <w:marTop w:val="0"/>
                                      <w:marBottom w:val="0"/>
                                      <w:divBdr>
                                        <w:top w:val="none" w:sz="0" w:space="0" w:color="auto"/>
                                        <w:left w:val="none" w:sz="0" w:space="0" w:color="auto"/>
                                        <w:bottom w:val="none" w:sz="0" w:space="0" w:color="auto"/>
                                        <w:right w:val="none" w:sz="0" w:space="0" w:color="auto"/>
                                      </w:divBdr>
                                    </w:div>
                                    <w:div w:id="275253568">
                                      <w:marLeft w:val="0"/>
                                      <w:marRight w:val="0"/>
                                      <w:marTop w:val="0"/>
                                      <w:marBottom w:val="0"/>
                                      <w:divBdr>
                                        <w:top w:val="none" w:sz="0" w:space="0" w:color="auto"/>
                                        <w:left w:val="none" w:sz="0" w:space="0" w:color="auto"/>
                                        <w:bottom w:val="none" w:sz="0" w:space="0" w:color="auto"/>
                                        <w:right w:val="none" w:sz="0" w:space="0" w:color="auto"/>
                                      </w:divBdr>
                                    </w:div>
                                    <w:div w:id="1425154514">
                                      <w:marLeft w:val="0"/>
                                      <w:marRight w:val="0"/>
                                      <w:marTop w:val="0"/>
                                      <w:marBottom w:val="0"/>
                                      <w:divBdr>
                                        <w:top w:val="none" w:sz="0" w:space="0" w:color="auto"/>
                                        <w:left w:val="none" w:sz="0" w:space="0" w:color="auto"/>
                                        <w:bottom w:val="none" w:sz="0" w:space="0" w:color="auto"/>
                                        <w:right w:val="none" w:sz="0" w:space="0" w:color="auto"/>
                                      </w:divBdr>
                                    </w:div>
                                    <w:div w:id="2124761039">
                                      <w:marLeft w:val="0"/>
                                      <w:marRight w:val="0"/>
                                      <w:marTop w:val="0"/>
                                      <w:marBottom w:val="0"/>
                                      <w:divBdr>
                                        <w:top w:val="none" w:sz="0" w:space="0" w:color="auto"/>
                                        <w:left w:val="none" w:sz="0" w:space="0" w:color="auto"/>
                                        <w:bottom w:val="none" w:sz="0" w:space="0" w:color="auto"/>
                                        <w:right w:val="none" w:sz="0" w:space="0" w:color="auto"/>
                                      </w:divBdr>
                                    </w:div>
                                    <w:div w:id="1625770066">
                                      <w:marLeft w:val="0"/>
                                      <w:marRight w:val="0"/>
                                      <w:marTop w:val="0"/>
                                      <w:marBottom w:val="0"/>
                                      <w:divBdr>
                                        <w:top w:val="none" w:sz="0" w:space="0" w:color="auto"/>
                                        <w:left w:val="none" w:sz="0" w:space="0" w:color="auto"/>
                                        <w:bottom w:val="none" w:sz="0" w:space="0" w:color="auto"/>
                                        <w:right w:val="none" w:sz="0" w:space="0" w:color="auto"/>
                                      </w:divBdr>
                                    </w:div>
                                    <w:div w:id="2133818473">
                                      <w:marLeft w:val="0"/>
                                      <w:marRight w:val="0"/>
                                      <w:marTop w:val="0"/>
                                      <w:marBottom w:val="0"/>
                                      <w:divBdr>
                                        <w:top w:val="none" w:sz="0" w:space="0" w:color="auto"/>
                                        <w:left w:val="none" w:sz="0" w:space="0" w:color="auto"/>
                                        <w:bottom w:val="none" w:sz="0" w:space="0" w:color="auto"/>
                                        <w:right w:val="none" w:sz="0" w:space="0" w:color="auto"/>
                                      </w:divBdr>
                                    </w:div>
                                    <w:div w:id="1751151234">
                                      <w:marLeft w:val="0"/>
                                      <w:marRight w:val="0"/>
                                      <w:marTop w:val="0"/>
                                      <w:marBottom w:val="0"/>
                                      <w:divBdr>
                                        <w:top w:val="none" w:sz="0" w:space="0" w:color="auto"/>
                                        <w:left w:val="none" w:sz="0" w:space="0" w:color="auto"/>
                                        <w:bottom w:val="none" w:sz="0" w:space="0" w:color="auto"/>
                                        <w:right w:val="none" w:sz="0" w:space="0" w:color="auto"/>
                                      </w:divBdr>
                                    </w:div>
                                    <w:div w:id="2862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685982">
      <w:bodyDiv w:val="1"/>
      <w:marLeft w:val="0"/>
      <w:marRight w:val="0"/>
      <w:marTop w:val="0"/>
      <w:marBottom w:val="0"/>
      <w:divBdr>
        <w:top w:val="none" w:sz="0" w:space="0" w:color="auto"/>
        <w:left w:val="none" w:sz="0" w:space="0" w:color="auto"/>
        <w:bottom w:val="none" w:sz="0" w:space="0" w:color="auto"/>
        <w:right w:val="none" w:sz="0" w:space="0" w:color="auto"/>
      </w:divBdr>
      <w:divsChild>
        <w:div w:id="1383406366">
          <w:marLeft w:val="0"/>
          <w:marRight w:val="0"/>
          <w:marTop w:val="0"/>
          <w:marBottom w:val="0"/>
          <w:divBdr>
            <w:top w:val="none" w:sz="0" w:space="0" w:color="auto"/>
            <w:left w:val="none" w:sz="0" w:space="0" w:color="auto"/>
            <w:bottom w:val="none" w:sz="0" w:space="0" w:color="auto"/>
            <w:right w:val="none" w:sz="0" w:space="0" w:color="auto"/>
          </w:divBdr>
          <w:divsChild>
            <w:div w:id="210045234">
              <w:marLeft w:val="0"/>
              <w:marRight w:val="0"/>
              <w:marTop w:val="0"/>
              <w:marBottom w:val="0"/>
              <w:divBdr>
                <w:top w:val="none" w:sz="0" w:space="0" w:color="auto"/>
                <w:left w:val="none" w:sz="0" w:space="0" w:color="auto"/>
                <w:bottom w:val="none" w:sz="0" w:space="0" w:color="auto"/>
                <w:right w:val="none" w:sz="0" w:space="0" w:color="auto"/>
              </w:divBdr>
              <w:divsChild>
                <w:div w:id="2119176614">
                  <w:marLeft w:val="0"/>
                  <w:marRight w:val="0"/>
                  <w:marTop w:val="0"/>
                  <w:marBottom w:val="0"/>
                  <w:divBdr>
                    <w:top w:val="none" w:sz="0" w:space="0" w:color="auto"/>
                    <w:left w:val="none" w:sz="0" w:space="0" w:color="auto"/>
                    <w:bottom w:val="none" w:sz="0" w:space="0" w:color="auto"/>
                    <w:right w:val="none" w:sz="0" w:space="0" w:color="auto"/>
                  </w:divBdr>
                  <w:divsChild>
                    <w:div w:id="82066483">
                      <w:marLeft w:val="0"/>
                      <w:marRight w:val="0"/>
                      <w:marTop w:val="0"/>
                      <w:marBottom w:val="0"/>
                      <w:divBdr>
                        <w:top w:val="none" w:sz="0" w:space="0" w:color="auto"/>
                        <w:left w:val="none" w:sz="0" w:space="0" w:color="auto"/>
                        <w:bottom w:val="none" w:sz="0" w:space="0" w:color="auto"/>
                        <w:right w:val="none" w:sz="0" w:space="0" w:color="auto"/>
                      </w:divBdr>
                      <w:divsChild>
                        <w:div w:id="535507334">
                          <w:marLeft w:val="-225"/>
                          <w:marRight w:val="-225"/>
                          <w:marTop w:val="0"/>
                          <w:marBottom w:val="0"/>
                          <w:divBdr>
                            <w:top w:val="none" w:sz="0" w:space="0" w:color="auto"/>
                            <w:left w:val="none" w:sz="0" w:space="0" w:color="auto"/>
                            <w:bottom w:val="none" w:sz="0" w:space="0" w:color="auto"/>
                            <w:right w:val="none" w:sz="0" w:space="0" w:color="auto"/>
                          </w:divBdr>
                          <w:divsChild>
                            <w:div w:id="78720581">
                              <w:marLeft w:val="0"/>
                              <w:marRight w:val="0"/>
                              <w:marTop w:val="0"/>
                              <w:marBottom w:val="0"/>
                              <w:divBdr>
                                <w:top w:val="none" w:sz="0" w:space="0" w:color="auto"/>
                                <w:left w:val="none" w:sz="0" w:space="0" w:color="auto"/>
                                <w:bottom w:val="none" w:sz="0" w:space="0" w:color="auto"/>
                                <w:right w:val="none" w:sz="0" w:space="0" w:color="auto"/>
                              </w:divBdr>
                              <w:divsChild>
                                <w:div w:id="1872303212">
                                  <w:marLeft w:val="-225"/>
                                  <w:marRight w:val="-225"/>
                                  <w:marTop w:val="0"/>
                                  <w:marBottom w:val="0"/>
                                  <w:divBdr>
                                    <w:top w:val="none" w:sz="0" w:space="0" w:color="auto"/>
                                    <w:left w:val="none" w:sz="0" w:space="0" w:color="auto"/>
                                    <w:bottom w:val="none" w:sz="0" w:space="0" w:color="auto"/>
                                    <w:right w:val="none" w:sz="0" w:space="0" w:color="auto"/>
                                  </w:divBdr>
                                  <w:divsChild>
                                    <w:div w:id="513613485">
                                      <w:marLeft w:val="0"/>
                                      <w:marRight w:val="0"/>
                                      <w:marTop w:val="0"/>
                                      <w:marBottom w:val="0"/>
                                      <w:divBdr>
                                        <w:top w:val="none" w:sz="0" w:space="0" w:color="auto"/>
                                        <w:left w:val="none" w:sz="0" w:space="0" w:color="auto"/>
                                        <w:bottom w:val="none" w:sz="0" w:space="0" w:color="auto"/>
                                        <w:right w:val="none" w:sz="0" w:space="0" w:color="auto"/>
                                      </w:divBdr>
                                      <w:divsChild>
                                        <w:div w:id="20577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886440">
      <w:bodyDiv w:val="1"/>
      <w:marLeft w:val="65"/>
      <w:marRight w:val="65"/>
      <w:marTop w:val="65"/>
      <w:marBottom w:val="65"/>
      <w:divBdr>
        <w:top w:val="none" w:sz="0" w:space="0" w:color="auto"/>
        <w:left w:val="none" w:sz="0" w:space="0" w:color="auto"/>
        <w:bottom w:val="none" w:sz="0" w:space="0" w:color="auto"/>
        <w:right w:val="none" w:sz="0" w:space="0" w:color="auto"/>
      </w:divBdr>
      <w:divsChild>
        <w:div w:id="653802314">
          <w:marLeft w:val="0"/>
          <w:marRight w:val="0"/>
          <w:marTop w:val="0"/>
          <w:marBottom w:val="0"/>
          <w:divBdr>
            <w:top w:val="none" w:sz="0" w:space="0" w:color="auto"/>
            <w:left w:val="none" w:sz="0" w:space="0" w:color="auto"/>
            <w:bottom w:val="none" w:sz="0" w:space="0" w:color="auto"/>
            <w:right w:val="none" w:sz="0" w:space="0" w:color="auto"/>
          </w:divBdr>
          <w:divsChild>
            <w:div w:id="1851410738">
              <w:marLeft w:val="0"/>
              <w:marRight w:val="0"/>
              <w:marTop w:val="0"/>
              <w:marBottom w:val="0"/>
              <w:divBdr>
                <w:top w:val="none" w:sz="0" w:space="0" w:color="auto"/>
                <w:left w:val="none" w:sz="0" w:space="0" w:color="auto"/>
                <w:bottom w:val="none" w:sz="0" w:space="0" w:color="auto"/>
                <w:right w:val="none" w:sz="0" w:space="0" w:color="auto"/>
              </w:divBdr>
            </w:div>
          </w:divsChild>
        </w:div>
        <w:div w:id="716274493">
          <w:marLeft w:val="0"/>
          <w:marRight w:val="0"/>
          <w:marTop w:val="0"/>
          <w:marBottom w:val="0"/>
          <w:divBdr>
            <w:top w:val="none" w:sz="0" w:space="0" w:color="auto"/>
            <w:left w:val="none" w:sz="0" w:space="0" w:color="auto"/>
            <w:bottom w:val="none" w:sz="0" w:space="0" w:color="auto"/>
            <w:right w:val="none" w:sz="0" w:space="0" w:color="auto"/>
          </w:divBdr>
        </w:div>
        <w:div w:id="826362244">
          <w:marLeft w:val="0"/>
          <w:marRight w:val="0"/>
          <w:marTop w:val="0"/>
          <w:marBottom w:val="0"/>
          <w:divBdr>
            <w:top w:val="none" w:sz="0" w:space="0" w:color="auto"/>
            <w:left w:val="none" w:sz="0" w:space="0" w:color="auto"/>
            <w:bottom w:val="none" w:sz="0" w:space="0" w:color="auto"/>
            <w:right w:val="none" w:sz="0" w:space="0" w:color="auto"/>
          </w:divBdr>
        </w:div>
        <w:div w:id="1069960325">
          <w:marLeft w:val="0"/>
          <w:marRight w:val="0"/>
          <w:marTop w:val="0"/>
          <w:marBottom w:val="0"/>
          <w:divBdr>
            <w:top w:val="none" w:sz="0" w:space="0" w:color="auto"/>
            <w:left w:val="none" w:sz="0" w:space="0" w:color="auto"/>
            <w:bottom w:val="none" w:sz="0" w:space="0" w:color="auto"/>
            <w:right w:val="none" w:sz="0" w:space="0" w:color="auto"/>
          </w:divBdr>
        </w:div>
        <w:div w:id="1223637091">
          <w:marLeft w:val="0"/>
          <w:marRight w:val="0"/>
          <w:marTop w:val="0"/>
          <w:marBottom w:val="0"/>
          <w:divBdr>
            <w:top w:val="none" w:sz="0" w:space="0" w:color="auto"/>
            <w:left w:val="none" w:sz="0" w:space="0" w:color="auto"/>
            <w:bottom w:val="none" w:sz="0" w:space="0" w:color="auto"/>
            <w:right w:val="none" w:sz="0" w:space="0" w:color="auto"/>
          </w:divBdr>
        </w:div>
        <w:div w:id="1523547637">
          <w:marLeft w:val="0"/>
          <w:marRight w:val="0"/>
          <w:marTop w:val="0"/>
          <w:marBottom w:val="0"/>
          <w:divBdr>
            <w:top w:val="none" w:sz="0" w:space="0" w:color="auto"/>
            <w:left w:val="none" w:sz="0" w:space="0" w:color="auto"/>
            <w:bottom w:val="none" w:sz="0" w:space="0" w:color="auto"/>
            <w:right w:val="none" w:sz="0" w:space="0" w:color="auto"/>
          </w:divBdr>
        </w:div>
        <w:div w:id="1882474837">
          <w:marLeft w:val="0"/>
          <w:marRight w:val="0"/>
          <w:marTop w:val="0"/>
          <w:marBottom w:val="39"/>
          <w:divBdr>
            <w:top w:val="none" w:sz="0" w:space="0" w:color="auto"/>
            <w:left w:val="none" w:sz="0" w:space="0" w:color="auto"/>
            <w:bottom w:val="none" w:sz="0" w:space="0" w:color="auto"/>
            <w:right w:val="none" w:sz="0" w:space="0" w:color="auto"/>
          </w:divBdr>
        </w:div>
        <w:div w:id="1933659320">
          <w:marLeft w:val="0"/>
          <w:marRight w:val="0"/>
          <w:marTop w:val="0"/>
          <w:marBottom w:val="0"/>
          <w:divBdr>
            <w:top w:val="none" w:sz="0" w:space="0" w:color="auto"/>
            <w:left w:val="none" w:sz="0" w:space="0" w:color="auto"/>
            <w:bottom w:val="none" w:sz="0" w:space="0" w:color="auto"/>
            <w:right w:val="none" w:sz="0" w:space="0" w:color="auto"/>
          </w:divBdr>
        </w:div>
      </w:divsChild>
    </w:div>
    <w:div w:id="1642926551">
      <w:bodyDiv w:val="1"/>
      <w:marLeft w:val="0"/>
      <w:marRight w:val="0"/>
      <w:marTop w:val="0"/>
      <w:marBottom w:val="0"/>
      <w:divBdr>
        <w:top w:val="none" w:sz="0" w:space="0" w:color="auto"/>
        <w:left w:val="none" w:sz="0" w:space="0" w:color="auto"/>
        <w:bottom w:val="none" w:sz="0" w:space="0" w:color="auto"/>
        <w:right w:val="none" w:sz="0" w:space="0" w:color="auto"/>
      </w:divBdr>
      <w:divsChild>
        <w:div w:id="265432453">
          <w:marLeft w:val="0"/>
          <w:marRight w:val="0"/>
          <w:marTop w:val="0"/>
          <w:marBottom w:val="0"/>
          <w:divBdr>
            <w:top w:val="none" w:sz="0" w:space="0" w:color="auto"/>
            <w:left w:val="none" w:sz="0" w:space="0" w:color="auto"/>
            <w:bottom w:val="none" w:sz="0" w:space="0" w:color="auto"/>
            <w:right w:val="none" w:sz="0" w:space="0" w:color="auto"/>
          </w:divBdr>
          <w:divsChild>
            <w:div w:id="1565289323">
              <w:marLeft w:val="0"/>
              <w:marRight w:val="0"/>
              <w:marTop w:val="0"/>
              <w:marBottom w:val="0"/>
              <w:divBdr>
                <w:top w:val="none" w:sz="0" w:space="0" w:color="auto"/>
                <w:left w:val="none" w:sz="0" w:space="0" w:color="auto"/>
                <w:bottom w:val="none" w:sz="0" w:space="0" w:color="auto"/>
                <w:right w:val="none" w:sz="0" w:space="0" w:color="auto"/>
              </w:divBdr>
              <w:divsChild>
                <w:div w:id="1657299540">
                  <w:marLeft w:val="0"/>
                  <w:marRight w:val="0"/>
                  <w:marTop w:val="0"/>
                  <w:marBottom w:val="0"/>
                  <w:divBdr>
                    <w:top w:val="none" w:sz="0" w:space="0" w:color="auto"/>
                    <w:left w:val="none" w:sz="0" w:space="0" w:color="auto"/>
                    <w:bottom w:val="none" w:sz="0" w:space="0" w:color="auto"/>
                    <w:right w:val="none" w:sz="0" w:space="0" w:color="auto"/>
                  </w:divBdr>
                  <w:divsChild>
                    <w:div w:id="891699594">
                      <w:marLeft w:val="0"/>
                      <w:marRight w:val="0"/>
                      <w:marTop w:val="0"/>
                      <w:marBottom w:val="0"/>
                      <w:divBdr>
                        <w:top w:val="none" w:sz="0" w:space="0" w:color="auto"/>
                        <w:left w:val="none" w:sz="0" w:space="0" w:color="auto"/>
                        <w:bottom w:val="none" w:sz="0" w:space="0" w:color="auto"/>
                        <w:right w:val="none" w:sz="0" w:space="0" w:color="auto"/>
                      </w:divBdr>
                      <w:divsChild>
                        <w:div w:id="1720665358">
                          <w:marLeft w:val="0"/>
                          <w:marRight w:val="0"/>
                          <w:marTop w:val="0"/>
                          <w:marBottom w:val="0"/>
                          <w:divBdr>
                            <w:top w:val="none" w:sz="0" w:space="0" w:color="auto"/>
                            <w:left w:val="none" w:sz="0" w:space="0" w:color="auto"/>
                            <w:bottom w:val="none" w:sz="0" w:space="0" w:color="auto"/>
                            <w:right w:val="none" w:sz="0" w:space="0" w:color="auto"/>
                          </w:divBdr>
                          <w:divsChild>
                            <w:div w:id="5628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741770">
      <w:bodyDiv w:val="1"/>
      <w:marLeft w:val="0"/>
      <w:marRight w:val="0"/>
      <w:marTop w:val="0"/>
      <w:marBottom w:val="0"/>
      <w:divBdr>
        <w:top w:val="none" w:sz="0" w:space="0" w:color="auto"/>
        <w:left w:val="none" w:sz="0" w:space="0" w:color="auto"/>
        <w:bottom w:val="none" w:sz="0" w:space="0" w:color="auto"/>
        <w:right w:val="none" w:sz="0" w:space="0" w:color="auto"/>
      </w:divBdr>
      <w:divsChild>
        <w:div w:id="1570575220">
          <w:marLeft w:val="0"/>
          <w:marRight w:val="0"/>
          <w:marTop w:val="100"/>
          <w:marBottom w:val="100"/>
          <w:divBdr>
            <w:top w:val="none" w:sz="0" w:space="0" w:color="auto"/>
            <w:left w:val="none" w:sz="0" w:space="0" w:color="auto"/>
            <w:bottom w:val="none" w:sz="0" w:space="0" w:color="auto"/>
            <w:right w:val="none" w:sz="0" w:space="0" w:color="auto"/>
          </w:divBdr>
          <w:divsChild>
            <w:div w:id="384565938">
              <w:marLeft w:val="0"/>
              <w:marRight w:val="0"/>
              <w:marTop w:val="0"/>
              <w:marBottom w:val="0"/>
              <w:divBdr>
                <w:top w:val="none" w:sz="0" w:space="0" w:color="auto"/>
                <w:left w:val="none" w:sz="0" w:space="0" w:color="auto"/>
                <w:bottom w:val="none" w:sz="0" w:space="0" w:color="auto"/>
                <w:right w:val="none" w:sz="0" w:space="0" w:color="auto"/>
              </w:divBdr>
              <w:divsChild>
                <w:div w:id="498934150">
                  <w:marLeft w:val="0"/>
                  <w:marRight w:val="0"/>
                  <w:marTop w:val="100"/>
                  <w:marBottom w:val="100"/>
                  <w:divBdr>
                    <w:top w:val="none" w:sz="0" w:space="0" w:color="auto"/>
                    <w:left w:val="none" w:sz="0" w:space="0" w:color="auto"/>
                    <w:bottom w:val="none" w:sz="0" w:space="0" w:color="auto"/>
                    <w:right w:val="none" w:sz="0" w:space="0" w:color="auto"/>
                  </w:divBdr>
                  <w:divsChild>
                    <w:div w:id="2435593">
                      <w:marLeft w:val="0"/>
                      <w:marRight w:val="0"/>
                      <w:marTop w:val="0"/>
                      <w:marBottom w:val="0"/>
                      <w:divBdr>
                        <w:top w:val="none" w:sz="0" w:space="0" w:color="auto"/>
                        <w:left w:val="none" w:sz="0" w:space="0" w:color="auto"/>
                        <w:bottom w:val="none" w:sz="0" w:space="0" w:color="auto"/>
                        <w:right w:val="none" w:sz="0" w:space="0" w:color="auto"/>
                      </w:divBdr>
                      <w:divsChild>
                        <w:div w:id="494414981">
                          <w:marLeft w:val="0"/>
                          <w:marRight w:val="0"/>
                          <w:marTop w:val="0"/>
                          <w:marBottom w:val="0"/>
                          <w:divBdr>
                            <w:top w:val="none" w:sz="0" w:space="0" w:color="auto"/>
                            <w:left w:val="none" w:sz="0" w:space="0" w:color="auto"/>
                            <w:bottom w:val="none" w:sz="0" w:space="0" w:color="auto"/>
                            <w:right w:val="none" w:sz="0" w:space="0" w:color="auto"/>
                          </w:divBdr>
                          <w:divsChild>
                            <w:div w:id="539826363">
                              <w:marLeft w:val="0"/>
                              <w:marRight w:val="0"/>
                              <w:marTop w:val="0"/>
                              <w:marBottom w:val="0"/>
                              <w:divBdr>
                                <w:top w:val="none" w:sz="0" w:space="0" w:color="auto"/>
                                <w:left w:val="none" w:sz="0" w:space="0" w:color="auto"/>
                                <w:bottom w:val="none" w:sz="0" w:space="0" w:color="auto"/>
                                <w:right w:val="none" w:sz="0" w:space="0" w:color="auto"/>
                              </w:divBdr>
                            </w:div>
                            <w:div w:id="13566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826977">
      <w:bodyDiv w:val="1"/>
      <w:marLeft w:val="0"/>
      <w:marRight w:val="0"/>
      <w:marTop w:val="0"/>
      <w:marBottom w:val="0"/>
      <w:divBdr>
        <w:top w:val="none" w:sz="0" w:space="0" w:color="auto"/>
        <w:left w:val="none" w:sz="0" w:space="0" w:color="auto"/>
        <w:bottom w:val="none" w:sz="0" w:space="0" w:color="auto"/>
        <w:right w:val="none" w:sz="0" w:space="0" w:color="auto"/>
      </w:divBdr>
      <w:divsChild>
        <w:div w:id="460341702">
          <w:marLeft w:val="0"/>
          <w:marRight w:val="0"/>
          <w:marTop w:val="0"/>
          <w:marBottom w:val="0"/>
          <w:divBdr>
            <w:top w:val="none" w:sz="0" w:space="0" w:color="auto"/>
            <w:left w:val="none" w:sz="0" w:space="0" w:color="auto"/>
            <w:bottom w:val="none" w:sz="0" w:space="0" w:color="auto"/>
            <w:right w:val="none" w:sz="0" w:space="0" w:color="auto"/>
          </w:divBdr>
          <w:divsChild>
            <w:div w:id="1445535286">
              <w:marLeft w:val="0"/>
              <w:marRight w:val="0"/>
              <w:marTop w:val="0"/>
              <w:marBottom w:val="0"/>
              <w:divBdr>
                <w:top w:val="none" w:sz="0" w:space="0" w:color="auto"/>
                <w:left w:val="none" w:sz="0" w:space="0" w:color="auto"/>
                <w:bottom w:val="none" w:sz="0" w:space="0" w:color="auto"/>
                <w:right w:val="none" w:sz="0" w:space="0" w:color="auto"/>
              </w:divBdr>
              <w:divsChild>
                <w:div w:id="499078409">
                  <w:marLeft w:val="0"/>
                  <w:marRight w:val="0"/>
                  <w:marTop w:val="0"/>
                  <w:marBottom w:val="0"/>
                  <w:divBdr>
                    <w:top w:val="none" w:sz="0" w:space="0" w:color="auto"/>
                    <w:left w:val="none" w:sz="0" w:space="0" w:color="auto"/>
                    <w:bottom w:val="none" w:sz="0" w:space="0" w:color="auto"/>
                    <w:right w:val="none" w:sz="0" w:space="0" w:color="auto"/>
                  </w:divBdr>
                  <w:divsChild>
                    <w:div w:id="1546210360">
                      <w:marLeft w:val="0"/>
                      <w:marRight w:val="0"/>
                      <w:marTop w:val="0"/>
                      <w:marBottom w:val="0"/>
                      <w:divBdr>
                        <w:top w:val="none" w:sz="0" w:space="0" w:color="auto"/>
                        <w:left w:val="none" w:sz="0" w:space="0" w:color="auto"/>
                        <w:bottom w:val="none" w:sz="0" w:space="0" w:color="auto"/>
                        <w:right w:val="none" w:sz="0" w:space="0" w:color="auto"/>
                      </w:divBdr>
                      <w:divsChild>
                        <w:div w:id="1720586353">
                          <w:marLeft w:val="0"/>
                          <w:marRight w:val="0"/>
                          <w:marTop w:val="0"/>
                          <w:marBottom w:val="0"/>
                          <w:divBdr>
                            <w:top w:val="none" w:sz="0" w:space="0" w:color="auto"/>
                            <w:left w:val="none" w:sz="0" w:space="0" w:color="auto"/>
                            <w:bottom w:val="none" w:sz="0" w:space="0" w:color="auto"/>
                            <w:right w:val="none" w:sz="0" w:space="0" w:color="auto"/>
                          </w:divBdr>
                          <w:divsChild>
                            <w:div w:id="17046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786696">
      <w:bodyDiv w:val="1"/>
      <w:marLeft w:val="0"/>
      <w:marRight w:val="0"/>
      <w:marTop w:val="0"/>
      <w:marBottom w:val="0"/>
      <w:divBdr>
        <w:top w:val="none" w:sz="0" w:space="0" w:color="auto"/>
        <w:left w:val="none" w:sz="0" w:space="0" w:color="auto"/>
        <w:bottom w:val="none" w:sz="0" w:space="0" w:color="auto"/>
        <w:right w:val="none" w:sz="0" w:space="0" w:color="auto"/>
      </w:divBdr>
    </w:div>
    <w:div w:id="1657491844">
      <w:bodyDiv w:val="1"/>
      <w:marLeft w:val="0"/>
      <w:marRight w:val="0"/>
      <w:marTop w:val="0"/>
      <w:marBottom w:val="0"/>
      <w:divBdr>
        <w:top w:val="none" w:sz="0" w:space="0" w:color="auto"/>
        <w:left w:val="none" w:sz="0" w:space="0" w:color="auto"/>
        <w:bottom w:val="none" w:sz="0" w:space="0" w:color="auto"/>
        <w:right w:val="none" w:sz="0" w:space="0" w:color="auto"/>
      </w:divBdr>
      <w:divsChild>
        <w:div w:id="1078744796">
          <w:marLeft w:val="0"/>
          <w:marRight w:val="0"/>
          <w:marTop w:val="0"/>
          <w:marBottom w:val="0"/>
          <w:divBdr>
            <w:top w:val="none" w:sz="0" w:space="0" w:color="auto"/>
            <w:left w:val="none" w:sz="0" w:space="0" w:color="auto"/>
            <w:bottom w:val="none" w:sz="0" w:space="0" w:color="auto"/>
            <w:right w:val="none" w:sz="0" w:space="0" w:color="auto"/>
          </w:divBdr>
          <w:divsChild>
            <w:div w:id="1597862445">
              <w:marLeft w:val="0"/>
              <w:marRight w:val="0"/>
              <w:marTop w:val="0"/>
              <w:marBottom w:val="0"/>
              <w:divBdr>
                <w:top w:val="none" w:sz="0" w:space="0" w:color="auto"/>
                <w:left w:val="none" w:sz="0" w:space="0" w:color="auto"/>
                <w:bottom w:val="none" w:sz="0" w:space="0" w:color="auto"/>
                <w:right w:val="none" w:sz="0" w:space="0" w:color="auto"/>
              </w:divBdr>
              <w:divsChild>
                <w:div w:id="1861359336">
                  <w:marLeft w:val="0"/>
                  <w:marRight w:val="0"/>
                  <w:marTop w:val="0"/>
                  <w:marBottom w:val="0"/>
                  <w:divBdr>
                    <w:top w:val="none" w:sz="0" w:space="0" w:color="auto"/>
                    <w:left w:val="none" w:sz="0" w:space="0" w:color="auto"/>
                    <w:bottom w:val="none" w:sz="0" w:space="0" w:color="auto"/>
                    <w:right w:val="none" w:sz="0" w:space="0" w:color="auto"/>
                  </w:divBdr>
                  <w:divsChild>
                    <w:div w:id="555775234">
                      <w:marLeft w:val="0"/>
                      <w:marRight w:val="0"/>
                      <w:marTop w:val="0"/>
                      <w:marBottom w:val="0"/>
                      <w:divBdr>
                        <w:top w:val="none" w:sz="0" w:space="0" w:color="auto"/>
                        <w:left w:val="none" w:sz="0" w:space="0" w:color="auto"/>
                        <w:bottom w:val="none" w:sz="0" w:space="0" w:color="auto"/>
                        <w:right w:val="none" w:sz="0" w:space="0" w:color="auto"/>
                      </w:divBdr>
                      <w:divsChild>
                        <w:div w:id="1581259215">
                          <w:marLeft w:val="0"/>
                          <w:marRight w:val="0"/>
                          <w:marTop w:val="0"/>
                          <w:marBottom w:val="0"/>
                          <w:divBdr>
                            <w:top w:val="none" w:sz="0" w:space="0" w:color="auto"/>
                            <w:left w:val="none" w:sz="0" w:space="0" w:color="auto"/>
                            <w:bottom w:val="none" w:sz="0" w:space="0" w:color="auto"/>
                            <w:right w:val="none" w:sz="0" w:space="0" w:color="auto"/>
                          </w:divBdr>
                          <w:divsChild>
                            <w:div w:id="862592772">
                              <w:marLeft w:val="0"/>
                              <w:marRight w:val="0"/>
                              <w:marTop w:val="0"/>
                              <w:marBottom w:val="0"/>
                              <w:divBdr>
                                <w:top w:val="none" w:sz="0" w:space="0" w:color="auto"/>
                                <w:left w:val="none" w:sz="0" w:space="0" w:color="auto"/>
                                <w:bottom w:val="none" w:sz="0" w:space="0" w:color="auto"/>
                                <w:right w:val="none" w:sz="0" w:space="0" w:color="auto"/>
                              </w:divBdr>
                              <w:divsChild>
                                <w:div w:id="1845432165">
                                  <w:marLeft w:val="0"/>
                                  <w:marRight w:val="0"/>
                                  <w:marTop w:val="0"/>
                                  <w:marBottom w:val="0"/>
                                  <w:divBdr>
                                    <w:top w:val="none" w:sz="0" w:space="0" w:color="auto"/>
                                    <w:left w:val="none" w:sz="0" w:space="0" w:color="auto"/>
                                    <w:bottom w:val="none" w:sz="0" w:space="0" w:color="auto"/>
                                    <w:right w:val="none" w:sz="0" w:space="0" w:color="auto"/>
                                  </w:divBdr>
                                  <w:divsChild>
                                    <w:div w:id="2031756233">
                                      <w:marLeft w:val="0"/>
                                      <w:marRight w:val="0"/>
                                      <w:marTop w:val="0"/>
                                      <w:marBottom w:val="0"/>
                                      <w:divBdr>
                                        <w:top w:val="none" w:sz="0" w:space="0" w:color="auto"/>
                                        <w:left w:val="none" w:sz="0" w:space="0" w:color="auto"/>
                                        <w:bottom w:val="none" w:sz="0" w:space="0" w:color="auto"/>
                                        <w:right w:val="none" w:sz="0" w:space="0" w:color="auto"/>
                                      </w:divBdr>
                                      <w:divsChild>
                                        <w:div w:id="1589532378">
                                          <w:marLeft w:val="0"/>
                                          <w:marRight w:val="0"/>
                                          <w:marTop w:val="0"/>
                                          <w:marBottom w:val="0"/>
                                          <w:divBdr>
                                            <w:top w:val="none" w:sz="0" w:space="0" w:color="auto"/>
                                            <w:left w:val="none" w:sz="0" w:space="0" w:color="auto"/>
                                            <w:bottom w:val="none" w:sz="0" w:space="0" w:color="auto"/>
                                            <w:right w:val="none" w:sz="0" w:space="0" w:color="auto"/>
                                          </w:divBdr>
                                          <w:divsChild>
                                            <w:div w:id="1416248176">
                                              <w:marLeft w:val="0"/>
                                              <w:marRight w:val="0"/>
                                              <w:marTop w:val="0"/>
                                              <w:marBottom w:val="0"/>
                                              <w:divBdr>
                                                <w:top w:val="none" w:sz="0" w:space="0" w:color="auto"/>
                                                <w:left w:val="none" w:sz="0" w:space="0" w:color="auto"/>
                                                <w:bottom w:val="none" w:sz="0" w:space="0" w:color="auto"/>
                                                <w:right w:val="none" w:sz="0" w:space="0" w:color="auto"/>
                                              </w:divBdr>
                                              <w:divsChild>
                                                <w:div w:id="6623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841980">
      <w:bodyDiv w:val="1"/>
      <w:marLeft w:val="0"/>
      <w:marRight w:val="0"/>
      <w:marTop w:val="0"/>
      <w:marBottom w:val="0"/>
      <w:divBdr>
        <w:top w:val="none" w:sz="0" w:space="0" w:color="auto"/>
        <w:left w:val="none" w:sz="0" w:space="0" w:color="auto"/>
        <w:bottom w:val="none" w:sz="0" w:space="0" w:color="auto"/>
        <w:right w:val="none" w:sz="0" w:space="0" w:color="auto"/>
      </w:divBdr>
      <w:divsChild>
        <w:div w:id="1836846924">
          <w:marLeft w:val="0"/>
          <w:marRight w:val="0"/>
          <w:marTop w:val="0"/>
          <w:marBottom w:val="0"/>
          <w:divBdr>
            <w:top w:val="none" w:sz="0" w:space="0" w:color="auto"/>
            <w:left w:val="none" w:sz="0" w:space="0" w:color="auto"/>
            <w:bottom w:val="none" w:sz="0" w:space="0" w:color="auto"/>
            <w:right w:val="none" w:sz="0" w:space="0" w:color="auto"/>
          </w:divBdr>
          <w:divsChild>
            <w:div w:id="274870432">
              <w:marLeft w:val="0"/>
              <w:marRight w:val="0"/>
              <w:marTop w:val="0"/>
              <w:marBottom w:val="0"/>
              <w:divBdr>
                <w:top w:val="none" w:sz="0" w:space="0" w:color="auto"/>
                <w:left w:val="none" w:sz="0" w:space="0" w:color="auto"/>
                <w:bottom w:val="none" w:sz="0" w:space="0" w:color="auto"/>
                <w:right w:val="none" w:sz="0" w:space="0" w:color="auto"/>
              </w:divBdr>
              <w:divsChild>
                <w:div w:id="144442352">
                  <w:marLeft w:val="0"/>
                  <w:marRight w:val="0"/>
                  <w:marTop w:val="0"/>
                  <w:marBottom w:val="0"/>
                  <w:divBdr>
                    <w:top w:val="none" w:sz="0" w:space="0" w:color="auto"/>
                    <w:left w:val="none" w:sz="0" w:space="0" w:color="auto"/>
                    <w:bottom w:val="none" w:sz="0" w:space="0" w:color="auto"/>
                    <w:right w:val="none" w:sz="0" w:space="0" w:color="auto"/>
                  </w:divBdr>
                  <w:divsChild>
                    <w:div w:id="6222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59470">
      <w:bodyDiv w:val="1"/>
      <w:marLeft w:val="0"/>
      <w:marRight w:val="0"/>
      <w:marTop w:val="0"/>
      <w:marBottom w:val="0"/>
      <w:divBdr>
        <w:top w:val="none" w:sz="0" w:space="0" w:color="auto"/>
        <w:left w:val="none" w:sz="0" w:space="0" w:color="auto"/>
        <w:bottom w:val="none" w:sz="0" w:space="0" w:color="auto"/>
        <w:right w:val="none" w:sz="0" w:space="0" w:color="auto"/>
      </w:divBdr>
      <w:divsChild>
        <w:div w:id="1019356485">
          <w:marLeft w:val="0"/>
          <w:marRight w:val="0"/>
          <w:marTop w:val="0"/>
          <w:marBottom w:val="0"/>
          <w:divBdr>
            <w:top w:val="none" w:sz="0" w:space="0" w:color="auto"/>
            <w:left w:val="none" w:sz="0" w:space="0" w:color="auto"/>
            <w:bottom w:val="none" w:sz="0" w:space="0" w:color="auto"/>
            <w:right w:val="none" w:sz="0" w:space="0" w:color="auto"/>
          </w:divBdr>
          <w:divsChild>
            <w:div w:id="1575043018">
              <w:marLeft w:val="0"/>
              <w:marRight w:val="0"/>
              <w:marTop w:val="0"/>
              <w:marBottom w:val="0"/>
              <w:divBdr>
                <w:top w:val="none" w:sz="0" w:space="0" w:color="auto"/>
                <w:left w:val="none" w:sz="0" w:space="0" w:color="auto"/>
                <w:bottom w:val="none" w:sz="0" w:space="0" w:color="auto"/>
                <w:right w:val="none" w:sz="0" w:space="0" w:color="auto"/>
              </w:divBdr>
              <w:divsChild>
                <w:div w:id="1024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64241">
      <w:bodyDiv w:val="1"/>
      <w:marLeft w:val="0"/>
      <w:marRight w:val="0"/>
      <w:marTop w:val="0"/>
      <w:marBottom w:val="0"/>
      <w:divBdr>
        <w:top w:val="none" w:sz="0" w:space="0" w:color="auto"/>
        <w:left w:val="none" w:sz="0" w:space="0" w:color="auto"/>
        <w:bottom w:val="none" w:sz="0" w:space="0" w:color="auto"/>
        <w:right w:val="none" w:sz="0" w:space="0" w:color="auto"/>
      </w:divBdr>
      <w:divsChild>
        <w:div w:id="513033156">
          <w:marLeft w:val="0"/>
          <w:marRight w:val="0"/>
          <w:marTop w:val="0"/>
          <w:marBottom w:val="0"/>
          <w:divBdr>
            <w:top w:val="none" w:sz="0" w:space="0" w:color="auto"/>
            <w:left w:val="none" w:sz="0" w:space="0" w:color="auto"/>
            <w:bottom w:val="none" w:sz="0" w:space="0" w:color="auto"/>
            <w:right w:val="none" w:sz="0" w:space="0" w:color="auto"/>
          </w:divBdr>
          <w:divsChild>
            <w:div w:id="1236432274">
              <w:marLeft w:val="0"/>
              <w:marRight w:val="0"/>
              <w:marTop w:val="0"/>
              <w:marBottom w:val="0"/>
              <w:divBdr>
                <w:top w:val="none" w:sz="0" w:space="0" w:color="auto"/>
                <w:left w:val="none" w:sz="0" w:space="0" w:color="auto"/>
                <w:bottom w:val="none" w:sz="0" w:space="0" w:color="auto"/>
                <w:right w:val="none" w:sz="0" w:space="0" w:color="auto"/>
              </w:divBdr>
              <w:divsChild>
                <w:div w:id="2029410249">
                  <w:marLeft w:val="0"/>
                  <w:marRight w:val="0"/>
                  <w:marTop w:val="0"/>
                  <w:marBottom w:val="0"/>
                  <w:divBdr>
                    <w:top w:val="none" w:sz="0" w:space="0" w:color="auto"/>
                    <w:left w:val="none" w:sz="0" w:space="0" w:color="auto"/>
                    <w:bottom w:val="none" w:sz="0" w:space="0" w:color="auto"/>
                    <w:right w:val="none" w:sz="0" w:space="0" w:color="auto"/>
                  </w:divBdr>
                  <w:divsChild>
                    <w:div w:id="1207445169">
                      <w:marLeft w:val="0"/>
                      <w:marRight w:val="0"/>
                      <w:marTop w:val="0"/>
                      <w:marBottom w:val="0"/>
                      <w:divBdr>
                        <w:top w:val="none" w:sz="0" w:space="0" w:color="auto"/>
                        <w:left w:val="none" w:sz="0" w:space="0" w:color="auto"/>
                        <w:bottom w:val="none" w:sz="0" w:space="0" w:color="auto"/>
                        <w:right w:val="none" w:sz="0" w:space="0" w:color="auto"/>
                      </w:divBdr>
                      <w:divsChild>
                        <w:div w:id="1349522180">
                          <w:marLeft w:val="0"/>
                          <w:marRight w:val="0"/>
                          <w:marTop w:val="0"/>
                          <w:marBottom w:val="0"/>
                          <w:divBdr>
                            <w:top w:val="none" w:sz="0" w:space="0" w:color="auto"/>
                            <w:left w:val="none" w:sz="0" w:space="0" w:color="auto"/>
                            <w:bottom w:val="none" w:sz="0" w:space="0" w:color="auto"/>
                            <w:right w:val="none" w:sz="0" w:space="0" w:color="auto"/>
                          </w:divBdr>
                        </w:div>
                        <w:div w:id="1920673716">
                          <w:marLeft w:val="0"/>
                          <w:marRight w:val="0"/>
                          <w:marTop w:val="0"/>
                          <w:marBottom w:val="0"/>
                          <w:divBdr>
                            <w:top w:val="none" w:sz="0" w:space="0" w:color="auto"/>
                            <w:left w:val="none" w:sz="0" w:space="0" w:color="auto"/>
                            <w:bottom w:val="none" w:sz="0" w:space="0" w:color="auto"/>
                            <w:right w:val="none" w:sz="0" w:space="0" w:color="auto"/>
                          </w:divBdr>
                          <w:divsChild>
                            <w:div w:id="542979247">
                              <w:marLeft w:val="0"/>
                              <w:marRight w:val="0"/>
                              <w:marTop w:val="193"/>
                              <w:marBottom w:val="0"/>
                              <w:divBdr>
                                <w:top w:val="none" w:sz="0" w:space="0" w:color="auto"/>
                                <w:left w:val="none" w:sz="0" w:space="0" w:color="auto"/>
                                <w:bottom w:val="none" w:sz="0" w:space="0" w:color="auto"/>
                                <w:right w:val="none" w:sz="0" w:space="0" w:color="auto"/>
                              </w:divBdr>
                              <w:divsChild>
                                <w:div w:id="377514696">
                                  <w:marLeft w:val="0"/>
                                  <w:marRight w:val="0"/>
                                  <w:marTop w:val="100"/>
                                  <w:marBottom w:val="100"/>
                                  <w:divBdr>
                                    <w:top w:val="none" w:sz="0" w:space="0" w:color="auto"/>
                                    <w:left w:val="none" w:sz="0" w:space="0" w:color="auto"/>
                                    <w:bottom w:val="none" w:sz="0" w:space="0" w:color="auto"/>
                                    <w:right w:val="none" w:sz="0" w:space="0" w:color="auto"/>
                                  </w:divBdr>
                                </w:div>
                              </w:divsChild>
                            </w:div>
                            <w:div w:id="7279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36353">
      <w:bodyDiv w:val="1"/>
      <w:marLeft w:val="0"/>
      <w:marRight w:val="0"/>
      <w:marTop w:val="0"/>
      <w:marBottom w:val="0"/>
      <w:divBdr>
        <w:top w:val="none" w:sz="0" w:space="0" w:color="auto"/>
        <w:left w:val="none" w:sz="0" w:space="0" w:color="auto"/>
        <w:bottom w:val="none" w:sz="0" w:space="0" w:color="auto"/>
        <w:right w:val="none" w:sz="0" w:space="0" w:color="auto"/>
      </w:divBdr>
      <w:divsChild>
        <w:div w:id="471100423">
          <w:marLeft w:val="0"/>
          <w:marRight w:val="0"/>
          <w:marTop w:val="100"/>
          <w:marBottom w:val="100"/>
          <w:divBdr>
            <w:top w:val="none" w:sz="0" w:space="0" w:color="auto"/>
            <w:left w:val="none" w:sz="0" w:space="0" w:color="auto"/>
            <w:bottom w:val="none" w:sz="0" w:space="0" w:color="auto"/>
            <w:right w:val="none" w:sz="0" w:space="0" w:color="auto"/>
          </w:divBdr>
          <w:divsChild>
            <w:div w:id="43137459">
              <w:marLeft w:val="0"/>
              <w:marRight w:val="0"/>
              <w:marTop w:val="0"/>
              <w:marBottom w:val="0"/>
              <w:divBdr>
                <w:top w:val="none" w:sz="0" w:space="0" w:color="auto"/>
                <w:left w:val="none" w:sz="0" w:space="0" w:color="auto"/>
                <w:bottom w:val="none" w:sz="0" w:space="0" w:color="auto"/>
                <w:right w:val="none" w:sz="0" w:space="0" w:color="auto"/>
              </w:divBdr>
              <w:divsChild>
                <w:div w:id="1522353183">
                  <w:marLeft w:val="13"/>
                  <w:marRight w:val="13"/>
                  <w:marTop w:val="13"/>
                  <w:marBottom w:val="13"/>
                  <w:divBdr>
                    <w:top w:val="none" w:sz="0" w:space="0" w:color="auto"/>
                    <w:left w:val="none" w:sz="0" w:space="0" w:color="auto"/>
                    <w:bottom w:val="none" w:sz="0" w:space="0" w:color="auto"/>
                    <w:right w:val="none" w:sz="0" w:space="0" w:color="auto"/>
                  </w:divBdr>
                  <w:divsChild>
                    <w:div w:id="985474456">
                      <w:marLeft w:val="0"/>
                      <w:marRight w:val="0"/>
                      <w:marTop w:val="52"/>
                      <w:marBottom w:val="0"/>
                      <w:divBdr>
                        <w:top w:val="none" w:sz="0" w:space="0" w:color="auto"/>
                        <w:left w:val="none" w:sz="0" w:space="0" w:color="auto"/>
                        <w:bottom w:val="none" w:sz="0" w:space="0" w:color="auto"/>
                        <w:right w:val="none" w:sz="0" w:space="0" w:color="auto"/>
                      </w:divBdr>
                      <w:divsChild>
                        <w:div w:id="2100366985">
                          <w:marLeft w:val="0"/>
                          <w:marRight w:val="0"/>
                          <w:marTop w:val="0"/>
                          <w:marBottom w:val="0"/>
                          <w:divBdr>
                            <w:top w:val="none" w:sz="0" w:space="0" w:color="auto"/>
                            <w:left w:val="none" w:sz="0" w:space="0" w:color="auto"/>
                            <w:bottom w:val="single" w:sz="4" w:space="0" w:color="1A1A1A"/>
                            <w:right w:val="none" w:sz="0" w:space="0" w:color="auto"/>
                          </w:divBdr>
                          <w:divsChild>
                            <w:div w:id="52395379">
                              <w:marLeft w:val="0"/>
                              <w:marRight w:val="0"/>
                              <w:marTop w:val="0"/>
                              <w:marBottom w:val="0"/>
                              <w:divBdr>
                                <w:top w:val="none" w:sz="0" w:space="0" w:color="auto"/>
                                <w:left w:val="none" w:sz="0" w:space="0" w:color="auto"/>
                                <w:bottom w:val="none" w:sz="0" w:space="0" w:color="auto"/>
                                <w:right w:val="none" w:sz="0" w:space="0" w:color="auto"/>
                              </w:divBdr>
                              <w:divsChild>
                                <w:div w:id="1038167760">
                                  <w:marLeft w:val="0"/>
                                  <w:marRight w:val="0"/>
                                  <w:marTop w:val="0"/>
                                  <w:marBottom w:val="0"/>
                                  <w:divBdr>
                                    <w:top w:val="none" w:sz="0" w:space="0" w:color="auto"/>
                                    <w:left w:val="none" w:sz="0" w:space="0" w:color="auto"/>
                                    <w:bottom w:val="none" w:sz="0" w:space="0" w:color="auto"/>
                                    <w:right w:val="none" w:sz="0" w:space="0" w:color="auto"/>
                                  </w:divBdr>
                                </w:div>
                              </w:divsChild>
                            </w:div>
                            <w:div w:id="1160193294">
                              <w:marLeft w:val="0"/>
                              <w:marRight w:val="0"/>
                              <w:marTop w:val="0"/>
                              <w:marBottom w:val="0"/>
                              <w:divBdr>
                                <w:top w:val="none" w:sz="0" w:space="0" w:color="auto"/>
                                <w:left w:val="none" w:sz="0" w:space="0" w:color="auto"/>
                                <w:bottom w:val="none" w:sz="0" w:space="0" w:color="auto"/>
                                <w:right w:val="none" w:sz="0" w:space="0" w:color="auto"/>
                              </w:divBdr>
                            </w:div>
                            <w:div w:id="7477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199687">
      <w:bodyDiv w:val="1"/>
      <w:marLeft w:val="0"/>
      <w:marRight w:val="0"/>
      <w:marTop w:val="0"/>
      <w:marBottom w:val="0"/>
      <w:divBdr>
        <w:top w:val="none" w:sz="0" w:space="0" w:color="auto"/>
        <w:left w:val="none" w:sz="0" w:space="0" w:color="auto"/>
        <w:bottom w:val="none" w:sz="0" w:space="0" w:color="auto"/>
        <w:right w:val="none" w:sz="0" w:space="0" w:color="auto"/>
      </w:divBdr>
      <w:divsChild>
        <w:div w:id="1786776569">
          <w:marLeft w:val="0"/>
          <w:marRight w:val="0"/>
          <w:marTop w:val="0"/>
          <w:marBottom w:val="0"/>
          <w:divBdr>
            <w:top w:val="none" w:sz="0" w:space="0" w:color="auto"/>
            <w:left w:val="none" w:sz="0" w:space="0" w:color="auto"/>
            <w:bottom w:val="none" w:sz="0" w:space="0" w:color="auto"/>
            <w:right w:val="none" w:sz="0" w:space="0" w:color="auto"/>
          </w:divBdr>
          <w:divsChild>
            <w:div w:id="2009670951">
              <w:marLeft w:val="0"/>
              <w:marRight w:val="0"/>
              <w:marTop w:val="225"/>
              <w:marBottom w:val="450"/>
              <w:divBdr>
                <w:top w:val="none" w:sz="0" w:space="0" w:color="auto"/>
                <w:left w:val="none" w:sz="0" w:space="0" w:color="auto"/>
                <w:bottom w:val="none" w:sz="0" w:space="0" w:color="auto"/>
                <w:right w:val="none" w:sz="0" w:space="0" w:color="auto"/>
              </w:divBdr>
              <w:divsChild>
                <w:div w:id="1534079776">
                  <w:marLeft w:val="0"/>
                  <w:marRight w:val="0"/>
                  <w:marTop w:val="0"/>
                  <w:marBottom w:val="0"/>
                  <w:divBdr>
                    <w:top w:val="none" w:sz="0" w:space="0" w:color="auto"/>
                    <w:left w:val="none" w:sz="0" w:space="0" w:color="auto"/>
                    <w:bottom w:val="none" w:sz="0" w:space="0" w:color="auto"/>
                    <w:right w:val="none" w:sz="0" w:space="0" w:color="auto"/>
                  </w:divBdr>
                </w:div>
                <w:div w:id="1149715550">
                  <w:marLeft w:val="0"/>
                  <w:marRight w:val="0"/>
                  <w:marTop w:val="0"/>
                  <w:marBottom w:val="0"/>
                  <w:divBdr>
                    <w:top w:val="none" w:sz="0" w:space="0" w:color="auto"/>
                    <w:left w:val="none" w:sz="0" w:space="0" w:color="auto"/>
                    <w:bottom w:val="none" w:sz="0" w:space="0" w:color="auto"/>
                    <w:right w:val="none" w:sz="0" w:space="0" w:color="auto"/>
                  </w:divBdr>
                  <w:divsChild>
                    <w:div w:id="700016744">
                      <w:marLeft w:val="0"/>
                      <w:marRight w:val="0"/>
                      <w:marTop w:val="0"/>
                      <w:marBottom w:val="0"/>
                      <w:divBdr>
                        <w:top w:val="none" w:sz="0" w:space="0" w:color="auto"/>
                        <w:left w:val="none" w:sz="0" w:space="0" w:color="auto"/>
                        <w:bottom w:val="none" w:sz="0" w:space="0" w:color="auto"/>
                        <w:right w:val="none" w:sz="0" w:space="0" w:color="auto"/>
                      </w:divBdr>
                      <w:divsChild>
                        <w:div w:id="1736586114">
                          <w:marLeft w:val="0"/>
                          <w:marRight w:val="75"/>
                          <w:marTop w:val="0"/>
                          <w:marBottom w:val="0"/>
                          <w:divBdr>
                            <w:top w:val="none" w:sz="0" w:space="0" w:color="auto"/>
                            <w:left w:val="none" w:sz="0" w:space="0" w:color="auto"/>
                            <w:bottom w:val="none" w:sz="0" w:space="0" w:color="auto"/>
                            <w:right w:val="none" w:sz="0" w:space="0" w:color="auto"/>
                          </w:divBdr>
                        </w:div>
                      </w:divsChild>
                    </w:div>
                    <w:div w:id="1571622618">
                      <w:marLeft w:val="0"/>
                      <w:marRight w:val="0"/>
                      <w:marTop w:val="0"/>
                      <w:marBottom w:val="0"/>
                      <w:divBdr>
                        <w:top w:val="none" w:sz="0" w:space="0" w:color="auto"/>
                        <w:left w:val="none" w:sz="0" w:space="0" w:color="auto"/>
                        <w:bottom w:val="none" w:sz="0" w:space="0" w:color="auto"/>
                        <w:right w:val="none" w:sz="0" w:space="0" w:color="auto"/>
                      </w:divBdr>
                      <w:divsChild>
                        <w:div w:id="1927766262">
                          <w:marLeft w:val="0"/>
                          <w:marRight w:val="225"/>
                          <w:marTop w:val="0"/>
                          <w:marBottom w:val="0"/>
                          <w:divBdr>
                            <w:top w:val="none" w:sz="0" w:space="0" w:color="auto"/>
                            <w:left w:val="none" w:sz="0" w:space="0" w:color="auto"/>
                            <w:bottom w:val="none" w:sz="0" w:space="0" w:color="auto"/>
                            <w:right w:val="none" w:sz="0" w:space="0" w:color="auto"/>
                          </w:divBdr>
                        </w:div>
                        <w:div w:id="14895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358622">
      <w:bodyDiv w:val="1"/>
      <w:marLeft w:val="0"/>
      <w:marRight w:val="0"/>
      <w:marTop w:val="0"/>
      <w:marBottom w:val="0"/>
      <w:divBdr>
        <w:top w:val="none" w:sz="0" w:space="0" w:color="auto"/>
        <w:left w:val="none" w:sz="0" w:space="0" w:color="auto"/>
        <w:bottom w:val="none" w:sz="0" w:space="0" w:color="auto"/>
        <w:right w:val="none" w:sz="0" w:space="0" w:color="auto"/>
      </w:divBdr>
      <w:divsChild>
        <w:div w:id="1447117471">
          <w:marLeft w:val="0"/>
          <w:marRight w:val="0"/>
          <w:marTop w:val="0"/>
          <w:marBottom w:val="0"/>
          <w:divBdr>
            <w:top w:val="none" w:sz="0" w:space="0" w:color="auto"/>
            <w:left w:val="none" w:sz="0" w:space="0" w:color="auto"/>
            <w:bottom w:val="none" w:sz="0" w:space="0" w:color="auto"/>
            <w:right w:val="none" w:sz="0" w:space="0" w:color="auto"/>
          </w:divBdr>
          <w:divsChild>
            <w:div w:id="361826967">
              <w:marLeft w:val="0"/>
              <w:marRight w:val="0"/>
              <w:marTop w:val="0"/>
              <w:marBottom w:val="0"/>
              <w:divBdr>
                <w:top w:val="none" w:sz="0" w:space="0" w:color="auto"/>
                <w:left w:val="none" w:sz="0" w:space="0" w:color="auto"/>
                <w:bottom w:val="none" w:sz="0" w:space="0" w:color="auto"/>
                <w:right w:val="none" w:sz="0" w:space="0" w:color="auto"/>
              </w:divBdr>
              <w:divsChild>
                <w:div w:id="1653362077">
                  <w:marLeft w:val="0"/>
                  <w:marRight w:val="0"/>
                  <w:marTop w:val="0"/>
                  <w:marBottom w:val="0"/>
                  <w:divBdr>
                    <w:top w:val="none" w:sz="0" w:space="0" w:color="auto"/>
                    <w:left w:val="none" w:sz="0" w:space="0" w:color="auto"/>
                    <w:bottom w:val="none" w:sz="0" w:space="0" w:color="auto"/>
                    <w:right w:val="single" w:sz="6" w:space="15" w:color="B2BDD2"/>
                  </w:divBdr>
                </w:div>
              </w:divsChild>
            </w:div>
          </w:divsChild>
        </w:div>
      </w:divsChild>
    </w:div>
    <w:div w:id="1668435483">
      <w:bodyDiv w:val="1"/>
      <w:marLeft w:val="0"/>
      <w:marRight w:val="0"/>
      <w:marTop w:val="0"/>
      <w:marBottom w:val="0"/>
      <w:divBdr>
        <w:top w:val="none" w:sz="0" w:space="0" w:color="auto"/>
        <w:left w:val="none" w:sz="0" w:space="0" w:color="auto"/>
        <w:bottom w:val="none" w:sz="0" w:space="0" w:color="auto"/>
        <w:right w:val="none" w:sz="0" w:space="0" w:color="auto"/>
      </w:divBdr>
    </w:div>
    <w:div w:id="1669599432">
      <w:bodyDiv w:val="1"/>
      <w:marLeft w:val="0"/>
      <w:marRight w:val="0"/>
      <w:marTop w:val="0"/>
      <w:marBottom w:val="0"/>
      <w:divBdr>
        <w:top w:val="none" w:sz="0" w:space="0" w:color="auto"/>
        <w:left w:val="none" w:sz="0" w:space="0" w:color="auto"/>
        <w:bottom w:val="none" w:sz="0" w:space="0" w:color="auto"/>
        <w:right w:val="none" w:sz="0" w:space="0" w:color="auto"/>
      </w:divBdr>
      <w:divsChild>
        <w:div w:id="276521336">
          <w:marLeft w:val="0"/>
          <w:marRight w:val="0"/>
          <w:marTop w:val="0"/>
          <w:marBottom w:val="0"/>
          <w:divBdr>
            <w:top w:val="none" w:sz="0" w:space="0" w:color="auto"/>
            <w:left w:val="none" w:sz="0" w:space="0" w:color="auto"/>
            <w:bottom w:val="none" w:sz="0" w:space="0" w:color="auto"/>
            <w:right w:val="none" w:sz="0" w:space="0" w:color="auto"/>
          </w:divBdr>
          <w:divsChild>
            <w:div w:id="1544170599">
              <w:marLeft w:val="0"/>
              <w:marRight w:val="0"/>
              <w:marTop w:val="0"/>
              <w:marBottom w:val="0"/>
              <w:divBdr>
                <w:top w:val="none" w:sz="0" w:space="0" w:color="auto"/>
                <w:left w:val="none" w:sz="0" w:space="0" w:color="auto"/>
                <w:bottom w:val="none" w:sz="0" w:space="0" w:color="auto"/>
                <w:right w:val="none" w:sz="0" w:space="0" w:color="auto"/>
              </w:divBdr>
              <w:divsChild>
                <w:div w:id="250241220">
                  <w:marLeft w:val="0"/>
                  <w:marRight w:val="0"/>
                  <w:marTop w:val="0"/>
                  <w:marBottom w:val="0"/>
                  <w:divBdr>
                    <w:top w:val="none" w:sz="0" w:space="0" w:color="auto"/>
                    <w:left w:val="none" w:sz="0" w:space="0" w:color="auto"/>
                    <w:bottom w:val="none" w:sz="0" w:space="0" w:color="auto"/>
                    <w:right w:val="none" w:sz="0" w:space="0" w:color="auto"/>
                  </w:divBdr>
                  <w:divsChild>
                    <w:div w:id="1810200521">
                      <w:marLeft w:val="0"/>
                      <w:marRight w:val="0"/>
                      <w:marTop w:val="0"/>
                      <w:marBottom w:val="0"/>
                      <w:divBdr>
                        <w:top w:val="none" w:sz="0" w:space="0" w:color="auto"/>
                        <w:left w:val="none" w:sz="0" w:space="0" w:color="auto"/>
                        <w:bottom w:val="none" w:sz="0" w:space="0" w:color="auto"/>
                        <w:right w:val="none" w:sz="0" w:space="0" w:color="auto"/>
                      </w:divBdr>
                      <w:divsChild>
                        <w:div w:id="1222715538">
                          <w:marLeft w:val="0"/>
                          <w:marRight w:val="0"/>
                          <w:marTop w:val="0"/>
                          <w:marBottom w:val="0"/>
                          <w:divBdr>
                            <w:top w:val="none" w:sz="0" w:space="0" w:color="auto"/>
                            <w:left w:val="none" w:sz="0" w:space="0" w:color="auto"/>
                            <w:bottom w:val="none" w:sz="0" w:space="0" w:color="auto"/>
                            <w:right w:val="none" w:sz="0" w:space="0" w:color="auto"/>
                          </w:divBdr>
                        </w:div>
                        <w:div w:id="13650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8640">
      <w:bodyDiv w:val="1"/>
      <w:marLeft w:val="0"/>
      <w:marRight w:val="0"/>
      <w:marTop w:val="0"/>
      <w:marBottom w:val="0"/>
      <w:divBdr>
        <w:top w:val="none" w:sz="0" w:space="0" w:color="auto"/>
        <w:left w:val="none" w:sz="0" w:space="0" w:color="auto"/>
        <w:bottom w:val="none" w:sz="0" w:space="0" w:color="auto"/>
        <w:right w:val="none" w:sz="0" w:space="0" w:color="auto"/>
      </w:divBdr>
      <w:divsChild>
        <w:div w:id="1559122288">
          <w:marLeft w:val="0"/>
          <w:marRight w:val="0"/>
          <w:marTop w:val="0"/>
          <w:marBottom w:val="0"/>
          <w:divBdr>
            <w:top w:val="none" w:sz="0" w:space="0" w:color="auto"/>
            <w:left w:val="none" w:sz="0" w:space="0" w:color="auto"/>
            <w:bottom w:val="none" w:sz="0" w:space="0" w:color="auto"/>
            <w:right w:val="none" w:sz="0" w:space="0" w:color="auto"/>
          </w:divBdr>
          <w:divsChild>
            <w:div w:id="742143165">
              <w:marLeft w:val="0"/>
              <w:marRight w:val="0"/>
              <w:marTop w:val="0"/>
              <w:marBottom w:val="0"/>
              <w:divBdr>
                <w:top w:val="none" w:sz="0" w:space="0" w:color="auto"/>
                <w:left w:val="none" w:sz="0" w:space="0" w:color="auto"/>
                <w:bottom w:val="none" w:sz="0" w:space="0" w:color="auto"/>
                <w:right w:val="none" w:sz="0" w:space="0" w:color="auto"/>
              </w:divBdr>
              <w:divsChild>
                <w:div w:id="16128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23095">
      <w:bodyDiv w:val="1"/>
      <w:marLeft w:val="0"/>
      <w:marRight w:val="0"/>
      <w:marTop w:val="0"/>
      <w:marBottom w:val="0"/>
      <w:divBdr>
        <w:top w:val="none" w:sz="0" w:space="0" w:color="auto"/>
        <w:left w:val="none" w:sz="0" w:space="0" w:color="auto"/>
        <w:bottom w:val="none" w:sz="0" w:space="0" w:color="auto"/>
        <w:right w:val="none" w:sz="0" w:space="0" w:color="auto"/>
      </w:divBdr>
      <w:divsChild>
        <w:div w:id="1801456733">
          <w:marLeft w:val="0"/>
          <w:marRight w:val="0"/>
          <w:marTop w:val="0"/>
          <w:marBottom w:val="0"/>
          <w:divBdr>
            <w:top w:val="none" w:sz="0" w:space="0" w:color="auto"/>
            <w:left w:val="none" w:sz="0" w:space="0" w:color="auto"/>
            <w:bottom w:val="none" w:sz="0" w:space="0" w:color="auto"/>
            <w:right w:val="none" w:sz="0" w:space="0" w:color="auto"/>
          </w:divBdr>
          <w:divsChild>
            <w:div w:id="344093206">
              <w:marLeft w:val="0"/>
              <w:marRight w:val="0"/>
              <w:marTop w:val="0"/>
              <w:marBottom w:val="0"/>
              <w:divBdr>
                <w:top w:val="none" w:sz="0" w:space="0" w:color="auto"/>
                <w:left w:val="none" w:sz="0" w:space="0" w:color="auto"/>
                <w:bottom w:val="none" w:sz="0" w:space="0" w:color="auto"/>
                <w:right w:val="none" w:sz="0" w:space="0" w:color="auto"/>
              </w:divBdr>
              <w:divsChild>
                <w:div w:id="605842984">
                  <w:marLeft w:val="0"/>
                  <w:marRight w:val="0"/>
                  <w:marTop w:val="0"/>
                  <w:marBottom w:val="0"/>
                  <w:divBdr>
                    <w:top w:val="none" w:sz="0" w:space="0" w:color="auto"/>
                    <w:left w:val="none" w:sz="0" w:space="0" w:color="auto"/>
                    <w:bottom w:val="none" w:sz="0" w:space="0" w:color="auto"/>
                    <w:right w:val="none" w:sz="0" w:space="0" w:color="auto"/>
                  </w:divBdr>
                  <w:divsChild>
                    <w:div w:id="2045934471">
                      <w:marLeft w:val="0"/>
                      <w:marRight w:val="0"/>
                      <w:marTop w:val="0"/>
                      <w:marBottom w:val="0"/>
                      <w:divBdr>
                        <w:top w:val="none" w:sz="0" w:space="0" w:color="auto"/>
                        <w:left w:val="none" w:sz="0" w:space="0" w:color="auto"/>
                        <w:bottom w:val="none" w:sz="0" w:space="0" w:color="auto"/>
                        <w:right w:val="none" w:sz="0" w:space="0" w:color="auto"/>
                      </w:divBdr>
                      <w:divsChild>
                        <w:div w:id="105464453">
                          <w:marLeft w:val="0"/>
                          <w:marRight w:val="0"/>
                          <w:marTop w:val="0"/>
                          <w:marBottom w:val="0"/>
                          <w:divBdr>
                            <w:top w:val="none" w:sz="0" w:space="0" w:color="auto"/>
                            <w:left w:val="none" w:sz="0" w:space="0" w:color="auto"/>
                            <w:bottom w:val="none" w:sz="0" w:space="0" w:color="auto"/>
                            <w:right w:val="none" w:sz="0" w:space="0" w:color="auto"/>
                          </w:divBdr>
                          <w:divsChild>
                            <w:div w:id="753013735">
                              <w:marLeft w:val="0"/>
                              <w:marRight w:val="0"/>
                              <w:marTop w:val="0"/>
                              <w:marBottom w:val="0"/>
                              <w:divBdr>
                                <w:top w:val="none" w:sz="0" w:space="0" w:color="auto"/>
                                <w:left w:val="none" w:sz="0" w:space="0" w:color="auto"/>
                                <w:bottom w:val="none" w:sz="0" w:space="0" w:color="auto"/>
                                <w:right w:val="none" w:sz="0" w:space="0" w:color="auto"/>
                              </w:divBdr>
                              <w:divsChild>
                                <w:div w:id="1004094426">
                                  <w:marLeft w:val="0"/>
                                  <w:marRight w:val="0"/>
                                  <w:marTop w:val="0"/>
                                  <w:marBottom w:val="0"/>
                                  <w:divBdr>
                                    <w:top w:val="none" w:sz="0" w:space="0" w:color="auto"/>
                                    <w:left w:val="none" w:sz="0" w:space="0" w:color="auto"/>
                                    <w:bottom w:val="none" w:sz="0" w:space="0" w:color="auto"/>
                                    <w:right w:val="none" w:sz="0" w:space="0" w:color="auto"/>
                                  </w:divBdr>
                                </w:div>
                                <w:div w:id="561673209">
                                  <w:marLeft w:val="0"/>
                                  <w:marRight w:val="0"/>
                                  <w:marTop w:val="0"/>
                                  <w:marBottom w:val="0"/>
                                  <w:divBdr>
                                    <w:top w:val="none" w:sz="0" w:space="0" w:color="auto"/>
                                    <w:left w:val="none" w:sz="0" w:space="0" w:color="auto"/>
                                    <w:bottom w:val="none" w:sz="0" w:space="0" w:color="auto"/>
                                    <w:right w:val="none" w:sz="0" w:space="0" w:color="auto"/>
                                  </w:divBdr>
                                  <w:divsChild>
                                    <w:div w:id="275329902">
                                      <w:marLeft w:val="0"/>
                                      <w:marRight w:val="0"/>
                                      <w:marTop w:val="0"/>
                                      <w:marBottom w:val="0"/>
                                      <w:divBdr>
                                        <w:top w:val="none" w:sz="0" w:space="0" w:color="auto"/>
                                        <w:left w:val="none" w:sz="0" w:space="0" w:color="auto"/>
                                        <w:bottom w:val="none" w:sz="0" w:space="0" w:color="auto"/>
                                        <w:right w:val="none" w:sz="0" w:space="0" w:color="auto"/>
                                      </w:divBdr>
                                    </w:div>
                                    <w:div w:id="268126690">
                                      <w:marLeft w:val="0"/>
                                      <w:marRight w:val="0"/>
                                      <w:marTop w:val="0"/>
                                      <w:marBottom w:val="0"/>
                                      <w:divBdr>
                                        <w:top w:val="none" w:sz="0" w:space="0" w:color="auto"/>
                                        <w:left w:val="none" w:sz="0" w:space="0" w:color="auto"/>
                                        <w:bottom w:val="none" w:sz="0" w:space="0" w:color="auto"/>
                                        <w:right w:val="none" w:sz="0" w:space="0" w:color="auto"/>
                                      </w:divBdr>
                                      <w:divsChild>
                                        <w:div w:id="138688888">
                                          <w:marLeft w:val="0"/>
                                          <w:marRight w:val="0"/>
                                          <w:marTop w:val="0"/>
                                          <w:marBottom w:val="0"/>
                                          <w:divBdr>
                                            <w:top w:val="none" w:sz="0" w:space="0" w:color="auto"/>
                                            <w:left w:val="none" w:sz="0" w:space="0" w:color="auto"/>
                                            <w:bottom w:val="none" w:sz="0" w:space="0" w:color="auto"/>
                                            <w:right w:val="none" w:sz="0" w:space="0" w:color="auto"/>
                                          </w:divBdr>
                                        </w:div>
                                        <w:div w:id="929116974">
                                          <w:marLeft w:val="0"/>
                                          <w:marRight w:val="0"/>
                                          <w:marTop w:val="0"/>
                                          <w:marBottom w:val="0"/>
                                          <w:divBdr>
                                            <w:top w:val="none" w:sz="0" w:space="0" w:color="auto"/>
                                            <w:left w:val="none" w:sz="0" w:space="0" w:color="auto"/>
                                            <w:bottom w:val="none" w:sz="0" w:space="0" w:color="auto"/>
                                            <w:right w:val="none" w:sz="0" w:space="0" w:color="auto"/>
                                          </w:divBdr>
                                        </w:div>
                                        <w:div w:id="1895121738">
                                          <w:marLeft w:val="0"/>
                                          <w:marRight w:val="0"/>
                                          <w:marTop w:val="0"/>
                                          <w:marBottom w:val="0"/>
                                          <w:divBdr>
                                            <w:top w:val="none" w:sz="0" w:space="0" w:color="auto"/>
                                            <w:left w:val="none" w:sz="0" w:space="0" w:color="auto"/>
                                            <w:bottom w:val="none" w:sz="0" w:space="0" w:color="auto"/>
                                            <w:right w:val="none" w:sz="0" w:space="0" w:color="auto"/>
                                          </w:divBdr>
                                        </w:div>
                                      </w:divsChild>
                                    </w:div>
                                    <w:div w:id="2096516083">
                                      <w:marLeft w:val="0"/>
                                      <w:marRight w:val="0"/>
                                      <w:marTop w:val="0"/>
                                      <w:marBottom w:val="0"/>
                                      <w:divBdr>
                                        <w:top w:val="none" w:sz="0" w:space="0" w:color="auto"/>
                                        <w:left w:val="none" w:sz="0" w:space="0" w:color="auto"/>
                                        <w:bottom w:val="none" w:sz="0" w:space="0" w:color="auto"/>
                                        <w:right w:val="none" w:sz="0" w:space="0" w:color="auto"/>
                                      </w:divBdr>
                                      <w:divsChild>
                                        <w:div w:id="154610362">
                                          <w:marLeft w:val="0"/>
                                          <w:marRight w:val="0"/>
                                          <w:marTop w:val="0"/>
                                          <w:marBottom w:val="0"/>
                                          <w:divBdr>
                                            <w:top w:val="none" w:sz="0" w:space="0" w:color="auto"/>
                                            <w:left w:val="none" w:sz="0" w:space="0" w:color="auto"/>
                                            <w:bottom w:val="none" w:sz="0" w:space="0" w:color="auto"/>
                                            <w:right w:val="none" w:sz="0" w:space="0" w:color="auto"/>
                                          </w:divBdr>
                                        </w:div>
                                        <w:div w:id="710037537">
                                          <w:marLeft w:val="0"/>
                                          <w:marRight w:val="0"/>
                                          <w:marTop w:val="0"/>
                                          <w:marBottom w:val="0"/>
                                          <w:divBdr>
                                            <w:top w:val="none" w:sz="0" w:space="0" w:color="auto"/>
                                            <w:left w:val="none" w:sz="0" w:space="0" w:color="auto"/>
                                            <w:bottom w:val="none" w:sz="0" w:space="0" w:color="auto"/>
                                            <w:right w:val="none" w:sz="0" w:space="0" w:color="auto"/>
                                          </w:divBdr>
                                        </w:div>
                                        <w:div w:id="675889673">
                                          <w:marLeft w:val="0"/>
                                          <w:marRight w:val="0"/>
                                          <w:marTop w:val="0"/>
                                          <w:marBottom w:val="0"/>
                                          <w:divBdr>
                                            <w:top w:val="none" w:sz="0" w:space="0" w:color="auto"/>
                                            <w:left w:val="none" w:sz="0" w:space="0" w:color="auto"/>
                                            <w:bottom w:val="none" w:sz="0" w:space="0" w:color="auto"/>
                                            <w:right w:val="none" w:sz="0" w:space="0" w:color="auto"/>
                                          </w:divBdr>
                                        </w:div>
                                      </w:divsChild>
                                    </w:div>
                                    <w:div w:id="410539538">
                                      <w:marLeft w:val="0"/>
                                      <w:marRight w:val="0"/>
                                      <w:marTop w:val="0"/>
                                      <w:marBottom w:val="0"/>
                                      <w:divBdr>
                                        <w:top w:val="none" w:sz="0" w:space="0" w:color="auto"/>
                                        <w:left w:val="none" w:sz="0" w:space="0" w:color="auto"/>
                                        <w:bottom w:val="none" w:sz="0" w:space="0" w:color="auto"/>
                                        <w:right w:val="none" w:sz="0" w:space="0" w:color="auto"/>
                                      </w:divBdr>
                                      <w:divsChild>
                                        <w:div w:id="1219784906">
                                          <w:marLeft w:val="0"/>
                                          <w:marRight w:val="0"/>
                                          <w:marTop w:val="0"/>
                                          <w:marBottom w:val="0"/>
                                          <w:divBdr>
                                            <w:top w:val="none" w:sz="0" w:space="0" w:color="auto"/>
                                            <w:left w:val="none" w:sz="0" w:space="0" w:color="auto"/>
                                            <w:bottom w:val="none" w:sz="0" w:space="0" w:color="auto"/>
                                            <w:right w:val="none" w:sz="0" w:space="0" w:color="auto"/>
                                          </w:divBdr>
                                        </w:div>
                                        <w:div w:id="689450611">
                                          <w:marLeft w:val="0"/>
                                          <w:marRight w:val="0"/>
                                          <w:marTop w:val="0"/>
                                          <w:marBottom w:val="0"/>
                                          <w:divBdr>
                                            <w:top w:val="none" w:sz="0" w:space="0" w:color="auto"/>
                                            <w:left w:val="none" w:sz="0" w:space="0" w:color="auto"/>
                                            <w:bottom w:val="none" w:sz="0" w:space="0" w:color="auto"/>
                                            <w:right w:val="none" w:sz="0" w:space="0" w:color="auto"/>
                                          </w:divBdr>
                                        </w:div>
                                        <w:div w:id="88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4683">
                                  <w:marLeft w:val="0"/>
                                  <w:marRight w:val="0"/>
                                  <w:marTop w:val="0"/>
                                  <w:marBottom w:val="0"/>
                                  <w:divBdr>
                                    <w:top w:val="none" w:sz="0" w:space="0" w:color="auto"/>
                                    <w:left w:val="none" w:sz="0" w:space="0" w:color="auto"/>
                                    <w:bottom w:val="none" w:sz="0" w:space="0" w:color="auto"/>
                                    <w:right w:val="none" w:sz="0" w:space="0" w:color="auto"/>
                                  </w:divBdr>
                                </w:div>
                                <w:div w:id="307830077">
                                  <w:marLeft w:val="0"/>
                                  <w:marRight w:val="0"/>
                                  <w:marTop w:val="0"/>
                                  <w:marBottom w:val="0"/>
                                  <w:divBdr>
                                    <w:top w:val="none" w:sz="0" w:space="0" w:color="auto"/>
                                    <w:left w:val="none" w:sz="0" w:space="0" w:color="auto"/>
                                    <w:bottom w:val="none" w:sz="0" w:space="0" w:color="auto"/>
                                    <w:right w:val="none" w:sz="0" w:space="0" w:color="auto"/>
                                  </w:divBdr>
                                  <w:divsChild>
                                    <w:div w:id="715853226">
                                      <w:marLeft w:val="0"/>
                                      <w:marRight w:val="0"/>
                                      <w:marTop w:val="0"/>
                                      <w:marBottom w:val="0"/>
                                      <w:divBdr>
                                        <w:top w:val="none" w:sz="0" w:space="0" w:color="auto"/>
                                        <w:left w:val="none" w:sz="0" w:space="0" w:color="auto"/>
                                        <w:bottom w:val="none" w:sz="0" w:space="0" w:color="auto"/>
                                        <w:right w:val="none" w:sz="0" w:space="0" w:color="auto"/>
                                      </w:divBdr>
                                    </w:div>
                                    <w:div w:id="1082145393">
                                      <w:marLeft w:val="0"/>
                                      <w:marRight w:val="0"/>
                                      <w:marTop w:val="0"/>
                                      <w:marBottom w:val="0"/>
                                      <w:divBdr>
                                        <w:top w:val="none" w:sz="0" w:space="0" w:color="auto"/>
                                        <w:left w:val="none" w:sz="0" w:space="0" w:color="auto"/>
                                        <w:bottom w:val="none" w:sz="0" w:space="0" w:color="auto"/>
                                        <w:right w:val="none" w:sz="0" w:space="0" w:color="auto"/>
                                      </w:divBdr>
                                      <w:divsChild>
                                        <w:div w:id="866605348">
                                          <w:marLeft w:val="0"/>
                                          <w:marRight w:val="0"/>
                                          <w:marTop w:val="0"/>
                                          <w:marBottom w:val="0"/>
                                          <w:divBdr>
                                            <w:top w:val="none" w:sz="0" w:space="0" w:color="auto"/>
                                            <w:left w:val="none" w:sz="0" w:space="0" w:color="auto"/>
                                            <w:bottom w:val="none" w:sz="0" w:space="0" w:color="auto"/>
                                            <w:right w:val="none" w:sz="0" w:space="0" w:color="auto"/>
                                          </w:divBdr>
                                        </w:div>
                                        <w:div w:id="1717050655">
                                          <w:marLeft w:val="0"/>
                                          <w:marRight w:val="0"/>
                                          <w:marTop w:val="0"/>
                                          <w:marBottom w:val="0"/>
                                          <w:divBdr>
                                            <w:top w:val="none" w:sz="0" w:space="0" w:color="auto"/>
                                            <w:left w:val="none" w:sz="0" w:space="0" w:color="auto"/>
                                            <w:bottom w:val="none" w:sz="0" w:space="0" w:color="auto"/>
                                            <w:right w:val="none" w:sz="0" w:space="0" w:color="auto"/>
                                          </w:divBdr>
                                        </w:div>
                                        <w:div w:id="964510459">
                                          <w:marLeft w:val="0"/>
                                          <w:marRight w:val="0"/>
                                          <w:marTop w:val="0"/>
                                          <w:marBottom w:val="0"/>
                                          <w:divBdr>
                                            <w:top w:val="none" w:sz="0" w:space="0" w:color="auto"/>
                                            <w:left w:val="none" w:sz="0" w:space="0" w:color="auto"/>
                                            <w:bottom w:val="none" w:sz="0" w:space="0" w:color="auto"/>
                                            <w:right w:val="none" w:sz="0" w:space="0" w:color="auto"/>
                                          </w:divBdr>
                                        </w:div>
                                      </w:divsChild>
                                    </w:div>
                                    <w:div w:id="69276273">
                                      <w:marLeft w:val="0"/>
                                      <w:marRight w:val="0"/>
                                      <w:marTop w:val="0"/>
                                      <w:marBottom w:val="0"/>
                                      <w:divBdr>
                                        <w:top w:val="none" w:sz="0" w:space="0" w:color="auto"/>
                                        <w:left w:val="none" w:sz="0" w:space="0" w:color="auto"/>
                                        <w:bottom w:val="none" w:sz="0" w:space="0" w:color="auto"/>
                                        <w:right w:val="none" w:sz="0" w:space="0" w:color="auto"/>
                                      </w:divBdr>
                                      <w:divsChild>
                                        <w:div w:id="521895623">
                                          <w:marLeft w:val="0"/>
                                          <w:marRight w:val="0"/>
                                          <w:marTop w:val="0"/>
                                          <w:marBottom w:val="0"/>
                                          <w:divBdr>
                                            <w:top w:val="none" w:sz="0" w:space="0" w:color="auto"/>
                                            <w:left w:val="none" w:sz="0" w:space="0" w:color="auto"/>
                                            <w:bottom w:val="none" w:sz="0" w:space="0" w:color="auto"/>
                                            <w:right w:val="none" w:sz="0" w:space="0" w:color="auto"/>
                                          </w:divBdr>
                                        </w:div>
                                        <w:div w:id="945890512">
                                          <w:marLeft w:val="0"/>
                                          <w:marRight w:val="0"/>
                                          <w:marTop w:val="0"/>
                                          <w:marBottom w:val="0"/>
                                          <w:divBdr>
                                            <w:top w:val="none" w:sz="0" w:space="0" w:color="auto"/>
                                            <w:left w:val="none" w:sz="0" w:space="0" w:color="auto"/>
                                            <w:bottom w:val="none" w:sz="0" w:space="0" w:color="auto"/>
                                            <w:right w:val="none" w:sz="0" w:space="0" w:color="auto"/>
                                          </w:divBdr>
                                        </w:div>
                                        <w:div w:id="11868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762878">
      <w:bodyDiv w:val="1"/>
      <w:marLeft w:val="0"/>
      <w:marRight w:val="0"/>
      <w:marTop w:val="0"/>
      <w:marBottom w:val="0"/>
      <w:divBdr>
        <w:top w:val="none" w:sz="0" w:space="0" w:color="auto"/>
        <w:left w:val="none" w:sz="0" w:space="0" w:color="auto"/>
        <w:bottom w:val="none" w:sz="0" w:space="0" w:color="auto"/>
        <w:right w:val="none" w:sz="0" w:space="0" w:color="auto"/>
      </w:divBdr>
      <w:divsChild>
        <w:div w:id="92435637">
          <w:marLeft w:val="0"/>
          <w:marRight w:val="0"/>
          <w:marTop w:val="0"/>
          <w:marBottom w:val="0"/>
          <w:divBdr>
            <w:top w:val="none" w:sz="0" w:space="0" w:color="auto"/>
            <w:left w:val="none" w:sz="0" w:space="0" w:color="auto"/>
            <w:bottom w:val="none" w:sz="0" w:space="0" w:color="auto"/>
            <w:right w:val="none" w:sz="0" w:space="0" w:color="auto"/>
          </w:divBdr>
          <w:divsChild>
            <w:div w:id="488594402">
              <w:marLeft w:val="0"/>
              <w:marRight w:val="0"/>
              <w:marTop w:val="0"/>
              <w:marBottom w:val="0"/>
              <w:divBdr>
                <w:top w:val="none" w:sz="0" w:space="0" w:color="auto"/>
                <w:left w:val="none" w:sz="0" w:space="0" w:color="auto"/>
                <w:bottom w:val="none" w:sz="0" w:space="0" w:color="auto"/>
                <w:right w:val="none" w:sz="0" w:space="0" w:color="auto"/>
              </w:divBdr>
              <w:divsChild>
                <w:div w:id="1985311729">
                  <w:marLeft w:val="0"/>
                  <w:marRight w:val="0"/>
                  <w:marTop w:val="0"/>
                  <w:marBottom w:val="0"/>
                  <w:divBdr>
                    <w:top w:val="none" w:sz="0" w:space="0" w:color="auto"/>
                    <w:left w:val="none" w:sz="0" w:space="0" w:color="auto"/>
                    <w:bottom w:val="none" w:sz="0" w:space="0" w:color="auto"/>
                    <w:right w:val="none" w:sz="0" w:space="0" w:color="auto"/>
                  </w:divBdr>
                  <w:divsChild>
                    <w:div w:id="2104376254">
                      <w:marLeft w:val="0"/>
                      <w:marRight w:val="0"/>
                      <w:marTop w:val="0"/>
                      <w:marBottom w:val="0"/>
                      <w:divBdr>
                        <w:top w:val="none" w:sz="0" w:space="0" w:color="auto"/>
                        <w:left w:val="none" w:sz="0" w:space="0" w:color="auto"/>
                        <w:bottom w:val="none" w:sz="0" w:space="0" w:color="auto"/>
                        <w:right w:val="none" w:sz="0" w:space="0" w:color="auto"/>
                      </w:divBdr>
                      <w:divsChild>
                        <w:div w:id="134221515">
                          <w:marLeft w:val="0"/>
                          <w:marRight w:val="0"/>
                          <w:marTop w:val="0"/>
                          <w:marBottom w:val="0"/>
                          <w:divBdr>
                            <w:top w:val="none" w:sz="0" w:space="0" w:color="auto"/>
                            <w:left w:val="none" w:sz="0" w:space="0" w:color="auto"/>
                            <w:bottom w:val="none" w:sz="0" w:space="0" w:color="auto"/>
                            <w:right w:val="none" w:sz="0" w:space="0" w:color="auto"/>
                          </w:divBdr>
                          <w:divsChild>
                            <w:div w:id="1489512831">
                              <w:marLeft w:val="0"/>
                              <w:marRight w:val="0"/>
                              <w:marTop w:val="0"/>
                              <w:marBottom w:val="0"/>
                              <w:divBdr>
                                <w:top w:val="none" w:sz="0" w:space="0" w:color="auto"/>
                                <w:left w:val="none" w:sz="0" w:space="0" w:color="auto"/>
                                <w:bottom w:val="none" w:sz="0" w:space="0" w:color="auto"/>
                                <w:right w:val="none" w:sz="0" w:space="0" w:color="auto"/>
                              </w:divBdr>
                              <w:divsChild>
                                <w:div w:id="869224759">
                                  <w:marLeft w:val="0"/>
                                  <w:marRight w:val="0"/>
                                  <w:marTop w:val="0"/>
                                  <w:marBottom w:val="0"/>
                                  <w:divBdr>
                                    <w:top w:val="none" w:sz="0" w:space="0" w:color="auto"/>
                                    <w:left w:val="none" w:sz="0" w:space="0" w:color="auto"/>
                                    <w:bottom w:val="none" w:sz="0" w:space="0" w:color="auto"/>
                                    <w:right w:val="none" w:sz="0" w:space="0" w:color="auto"/>
                                  </w:divBdr>
                                  <w:divsChild>
                                    <w:div w:id="2049836686">
                                      <w:marLeft w:val="0"/>
                                      <w:marRight w:val="0"/>
                                      <w:marTop w:val="0"/>
                                      <w:marBottom w:val="0"/>
                                      <w:divBdr>
                                        <w:top w:val="none" w:sz="0" w:space="0" w:color="auto"/>
                                        <w:left w:val="none" w:sz="0" w:space="0" w:color="auto"/>
                                        <w:bottom w:val="none" w:sz="0" w:space="0" w:color="auto"/>
                                        <w:right w:val="none" w:sz="0" w:space="0" w:color="auto"/>
                                      </w:divBdr>
                                      <w:divsChild>
                                        <w:div w:id="349992079">
                                          <w:marLeft w:val="0"/>
                                          <w:marRight w:val="0"/>
                                          <w:marTop w:val="0"/>
                                          <w:marBottom w:val="0"/>
                                          <w:divBdr>
                                            <w:top w:val="none" w:sz="0" w:space="0" w:color="auto"/>
                                            <w:left w:val="none" w:sz="0" w:space="0" w:color="auto"/>
                                            <w:bottom w:val="none" w:sz="0" w:space="0" w:color="auto"/>
                                            <w:right w:val="none" w:sz="0" w:space="0" w:color="auto"/>
                                          </w:divBdr>
                                        </w:div>
                                        <w:div w:id="1213269617">
                                          <w:marLeft w:val="0"/>
                                          <w:marRight w:val="0"/>
                                          <w:marTop w:val="0"/>
                                          <w:marBottom w:val="0"/>
                                          <w:divBdr>
                                            <w:top w:val="none" w:sz="0" w:space="0" w:color="auto"/>
                                            <w:left w:val="none" w:sz="0" w:space="0" w:color="auto"/>
                                            <w:bottom w:val="none" w:sz="0" w:space="0" w:color="auto"/>
                                            <w:right w:val="none" w:sz="0" w:space="0" w:color="auto"/>
                                          </w:divBdr>
                                          <w:divsChild>
                                            <w:div w:id="1308511533">
                                              <w:marLeft w:val="0"/>
                                              <w:marRight w:val="0"/>
                                              <w:marTop w:val="0"/>
                                              <w:marBottom w:val="0"/>
                                              <w:divBdr>
                                                <w:top w:val="none" w:sz="0" w:space="0" w:color="auto"/>
                                                <w:left w:val="none" w:sz="0" w:space="0" w:color="auto"/>
                                                <w:bottom w:val="none" w:sz="0" w:space="0" w:color="auto"/>
                                                <w:right w:val="none" w:sz="0" w:space="0" w:color="auto"/>
                                              </w:divBdr>
                                            </w:div>
                                            <w:div w:id="1233615332">
                                              <w:marLeft w:val="0"/>
                                              <w:marRight w:val="0"/>
                                              <w:marTop w:val="0"/>
                                              <w:marBottom w:val="0"/>
                                              <w:divBdr>
                                                <w:top w:val="none" w:sz="0" w:space="0" w:color="auto"/>
                                                <w:left w:val="none" w:sz="0" w:space="0" w:color="auto"/>
                                                <w:bottom w:val="none" w:sz="0" w:space="0" w:color="auto"/>
                                                <w:right w:val="none" w:sz="0" w:space="0" w:color="auto"/>
                                              </w:divBdr>
                                            </w:div>
                                            <w:div w:id="1526793959">
                                              <w:marLeft w:val="0"/>
                                              <w:marRight w:val="0"/>
                                              <w:marTop w:val="0"/>
                                              <w:marBottom w:val="0"/>
                                              <w:divBdr>
                                                <w:top w:val="none" w:sz="0" w:space="0" w:color="auto"/>
                                                <w:left w:val="none" w:sz="0" w:space="0" w:color="auto"/>
                                                <w:bottom w:val="none" w:sz="0" w:space="0" w:color="auto"/>
                                                <w:right w:val="none" w:sz="0" w:space="0" w:color="auto"/>
                                              </w:divBdr>
                                            </w:div>
                                          </w:divsChild>
                                        </w:div>
                                        <w:div w:id="605962151">
                                          <w:marLeft w:val="0"/>
                                          <w:marRight w:val="0"/>
                                          <w:marTop w:val="0"/>
                                          <w:marBottom w:val="0"/>
                                          <w:divBdr>
                                            <w:top w:val="none" w:sz="0" w:space="0" w:color="auto"/>
                                            <w:left w:val="none" w:sz="0" w:space="0" w:color="auto"/>
                                            <w:bottom w:val="none" w:sz="0" w:space="0" w:color="auto"/>
                                            <w:right w:val="none" w:sz="0" w:space="0" w:color="auto"/>
                                          </w:divBdr>
                                          <w:divsChild>
                                            <w:div w:id="577600333">
                                              <w:marLeft w:val="0"/>
                                              <w:marRight w:val="0"/>
                                              <w:marTop w:val="0"/>
                                              <w:marBottom w:val="0"/>
                                              <w:divBdr>
                                                <w:top w:val="none" w:sz="0" w:space="0" w:color="auto"/>
                                                <w:left w:val="none" w:sz="0" w:space="0" w:color="auto"/>
                                                <w:bottom w:val="none" w:sz="0" w:space="0" w:color="auto"/>
                                                <w:right w:val="none" w:sz="0" w:space="0" w:color="auto"/>
                                              </w:divBdr>
                                            </w:div>
                                            <w:div w:id="1472020310">
                                              <w:marLeft w:val="0"/>
                                              <w:marRight w:val="0"/>
                                              <w:marTop w:val="0"/>
                                              <w:marBottom w:val="0"/>
                                              <w:divBdr>
                                                <w:top w:val="none" w:sz="0" w:space="0" w:color="auto"/>
                                                <w:left w:val="none" w:sz="0" w:space="0" w:color="auto"/>
                                                <w:bottom w:val="none" w:sz="0" w:space="0" w:color="auto"/>
                                                <w:right w:val="none" w:sz="0" w:space="0" w:color="auto"/>
                                              </w:divBdr>
                                            </w:div>
                                            <w:div w:id="13804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918148">
      <w:bodyDiv w:val="1"/>
      <w:marLeft w:val="0"/>
      <w:marRight w:val="0"/>
      <w:marTop w:val="0"/>
      <w:marBottom w:val="0"/>
      <w:divBdr>
        <w:top w:val="single" w:sz="24" w:space="0" w:color="FF3300"/>
        <w:left w:val="none" w:sz="0" w:space="0" w:color="auto"/>
        <w:bottom w:val="none" w:sz="0" w:space="0" w:color="auto"/>
        <w:right w:val="none" w:sz="0" w:space="0" w:color="auto"/>
      </w:divBdr>
      <w:divsChild>
        <w:div w:id="737939520">
          <w:marLeft w:val="0"/>
          <w:marRight w:val="0"/>
          <w:marTop w:val="0"/>
          <w:marBottom w:val="180"/>
          <w:divBdr>
            <w:top w:val="none" w:sz="0" w:space="0" w:color="auto"/>
            <w:left w:val="none" w:sz="0" w:space="0" w:color="auto"/>
            <w:bottom w:val="none" w:sz="0" w:space="0" w:color="auto"/>
            <w:right w:val="none" w:sz="0" w:space="0" w:color="auto"/>
          </w:divBdr>
          <w:divsChild>
            <w:div w:id="860124646">
              <w:marLeft w:val="0"/>
              <w:marRight w:val="0"/>
              <w:marTop w:val="0"/>
              <w:marBottom w:val="0"/>
              <w:divBdr>
                <w:top w:val="none" w:sz="0" w:space="0" w:color="auto"/>
                <w:left w:val="none" w:sz="0" w:space="0" w:color="auto"/>
                <w:bottom w:val="none" w:sz="0" w:space="0" w:color="auto"/>
                <w:right w:val="none" w:sz="0" w:space="0" w:color="auto"/>
              </w:divBdr>
              <w:divsChild>
                <w:div w:id="508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1618">
      <w:bodyDiv w:val="1"/>
      <w:marLeft w:val="0"/>
      <w:marRight w:val="0"/>
      <w:marTop w:val="0"/>
      <w:marBottom w:val="0"/>
      <w:divBdr>
        <w:top w:val="none" w:sz="0" w:space="0" w:color="auto"/>
        <w:left w:val="none" w:sz="0" w:space="0" w:color="auto"/>
        <w:bottom w:val="none" w:sz="0" w:space="0" w:color="auto"/>
        <w:right w:val="none" w:sz="0" w:space="0" w:color="auto"/>
      </w:divBdr>
      <w:divsChild>
        <w:div w:id="387463014">
          <w:marLeft w:val="0"/>
          <w:marRight w:val="0"/>
          <w:marTop w:val="0"/>
          <w:marBottom w:val="0"/>
          <w:divBdr>
            <w:top w:val="none" w:sz="0" w:space="0" w:color="auto"/>
            <w:left w:val="none" w:sz="0" w:space="0" w:color="auto"/>
            <w:bottom w:val="none" w:sz="0" w:space="0" w:color="auto"/>
            <w:right w:val="none" w:sz="0" w:space="0" w:color="auto"/>
          </w:divBdr>
          <w:divsChild>
            <w:div w:id="275989252">
              <w:marLeft w:val="0"/>
              <w:marRight w:val="0"/>
              <w:marTop w:val="0"/>
              <w:marBottom w:val="0"/>
              <w:divBdr>
                <w:top w:val="none" w:sz="0" w:space="0" w:color="auto"/>
                <w:left w:val="none" w:sz="0" w:space="0" w:color="auto"/>
                <w:bottom w:val="none" w:sz="0" w:space="0" w:color="auto"/>
                <w:right w:val="none" w:sz="0" w:space="0" w:color="auto"/>
              </w:divBdr>
              <w:divsChild>
                <w:div w:id="5692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23916">
      <w:bodyDiv w:val="1"/>
      <w:marLeft w:val="0"/>
      <w:marRight w:val="0"/>
      <w:marTop w:val="0"/>
      <w:marBottom w:val="0"/>
      <w:divBdr>
        <w:top w:val="none" w:sz="0" w:space="0" w:color="auto"/>
        <w:left w:val="none" w:sz="0" w:space="0" w:color="auto"/>
        <w:bottom w:val="none" w:sz="0" w:space="0" w:color="auto"/>
        <w:right w:val="none" w:sz="0" w:space="0" w:color="auto"/>
      </w:divBdr>
      <w:divsChild>
        <w:div w:id="760955928">
          <w:marLeft w:val="0"/>
          <w:marRight w:val="0"/>
          <w:marTop w:val="0"/>
          <w:marBottom w:val="0"/>
          <w:divBdr>
            <w:top w:val="none" w:sz="0" w:space="0" w:color="auto"/>
            <w:left w:val="none" w:sz="0" w:space="0" w:color="auto"/>
            <w:bottom w:val="none" w:sz="0" w:space="0" w:color="auto"/>
            <w:right w:val="none" w:sz="0" w:space="0" w:color="auto"/>
          </w:divBdr>
          <w:divsChild>
            <w:div w:id="290522644">
              <w:marLeft w:val="0"/>
              <w:marRight w:val="0"/>
              <w:marTop w:val="0"/>
              <w:marBottom w:val="0"/>
              <w:divBdr>
                <w:top w:val="none" w:sz="0" w:space="0" w:color="auto"/>
                <w:left w:val="none" w:sz="0" w:space="0" w:color="auto"/>
                <w:bottom w:val="none" w:sz="0" w:space="0" w:color="auto"/>
                <w:right w:val="none" w:sz="0" w:space="0" w:color="auto"/>
              </w:divBdr>
              <w:divsChild>
                <w:div w:id="2104494158">
                  <w:marLeft w:val="0"/>
                  <w:marRight w:val="0"/>
                  <w:marTop w:val="0"/>
                  <w:marBottom w:val="0"/>
                  <w:divBdr>
                    <w:top w:val="none" w:sz="0" w:space="0" w:color="auto"/>
                    <w:left w:val="none" w:sz="0" w:space="0" w:color="auto"/>
                    <w:bottom w:val="none" w:sz="0" w:space="0" w:color="auto"/>
                    <w:right w:val="none" w:sz="0" w:space="0" w:color="auto"/>
                  </w:divBdr>
                  <w:divsChild>
                    <w:div w:id="190463727">
                      <w:marLeft w:val="0"/>
                      <w:marRight w:val="0"/>
                      <w:marTop w:val="0"/>
                      <w:marBottom w:val="0"/>
                      <w:divBdr>
                        <w:top w:val="none" w:sz="0" w:space="0" w:color="auto"/>
                        <w:left w:val="none" w:sz="0" w:space="0" w:color="auto"/>
                        <w:bottom w:val="none" w:sz="0" w:space="0" w:color="auto"/>
                        <w:right w:val="none" w:sz="0" w:space="0" w:color="auto"/>
                      </w:divBdr>
                      <w:divsChild>
                        <w:div w:id="84034398">
                          <w:marLeft w:val="0"/>
                          <w:marRight w:val="0"/>
                          <w:marTop w:val="0"/>
                          <w:marBottom w:val="0"/>
                          <w:divBdr>
                            <w:top w:val="none" w:sz="0" w:space="0" w:color="auto"/>
                            <w:left w:val="none" w:sz="0" w:space="0" w:color="auto"/>
                            <w:bottom w:val="none" w:sz="0" w:space="0" w:color="auto"/>
                            <w:right w:val="none" w:sz="0" w:space="0" w:color="auto"/>
                          </w:divBdr>
                          <w:divsChild>
                            <w:div w:id="10382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431588">
      <w:bodyDiv w:val="1"/>
      <w:marLeft w:val="0"/>
      <w:marRight w:val="0"/>
      <w:marTop w:val="0"/>
      <w:marBottom w:val="0"/>
      <w:divBdr>
        <w:top w:val="none" w:sz="0" w:space="0" w:color="auto"/>
        <w:left w:val="none" w:sz="0" w:space="0" w:color="auto"/>
        <w:bottom w:val="none" w:sz="0" w:space="0" w:color="auto"/>
        <w:right w:val="none" w:sz="0" w:space="0" w:color="auto"/>
      </w:divBdr>
    </w:div>
    <w:div w:id="1686832908">
      <w:bodyDiv w:val="1"/>
      <w:marLeft w:val="0"/>
      <w:marRight w:val="0"/>
      <w:marTop w:val="0"/>
      <w:marBottom w:val="0"/>
      <w:divBdr>
        <w:top w:val="none" w:sz="0" w:space="0" w:color="auto"/>
        <w:left w:val="none" w:sz="0" w:space="0" w:color="auto"/>
        <w:bottom w:val="none" w:sz="0" w:space="0" w:color="auto"/>
        <w:right w:val="none" w:sz="0" w:space="0" w:color="auto"/>
      </w:divBdr>
      <w:divsChild>
        <w:div w:id="1537353680">
          <w:marLeft w:val="0"/>
          <w:marRight w:val="0"/>
          <w:marTop w:val="100"/>
          <w:marBottom w:val="100"/>
          <w:divBdr>
            <w:top w:val="none" w:sz="0" w:space="0" w:color="auto"/>
            <w:left w:val="none" w:sz="0" w:space="0" w:color="auto"/>
            <w:bottom w:val="none" w:sz="0" w:space="0" w:color="auto"/>
            <w:right w:val="none" w:sz="0" w:space="0" w:color="auto"/>
          </w:divBdr>
          <w:divsChild>
            <w:div w:id="1335497631">
              <w:marLeft w:val="0"/>
              <w:marRight w:val="0"/>
              <w:marTop w:val="0"/>
              <w:marBottom w:val="0"/>
              <w:divBdr>
                <w:top w:val="none" w:sz="0" w:space="0" w:color="auto"/>
                <w:left w:val="none" w:sz="0" w:space="0" w:color="auto"/>
                <w:bottom w:val="none" w:sz="0" w:space="0" w:color="auto"/>
                <w:right w:val="none" w:sz="0" w:space="0" w:color="auto"/>
              </w:divBdr>
              <w:divsChild>
                <w:div w:id="1799685916">
                  <w:marLeft w:val="13"/>
                  <w:marRight w:val="13"/>
                  <w:marTop w:val="13"/>
                  <w:marBottom w:val="13"/>
                  <w:divBdr>
                    <w:top w:val="none" w:sz="0" w:space="0" w:color="auto"/>
                    <w:left w:val="none" w:sz="0" w:space="0" w:color="auto"/>
                    <w:bottom w:val="none" w:sz="0" w:space="0" w:color="auto"/>
                    <w:right w:val="none" w:sz="0" w:space="0" w:color="auto"/>
                  </w:divBdr>
                  <w:divsChild>
                    <w:div w:id="330183202">
                      <w:marLeft w:val="0"/>
                      <w:marRight w:val="0"/>
                      <w:marTop w:val="52"/>
                      <w:marBottom w:val="0"/>
                      <w:divBdr>
                        <w:top w:val="none" w:sz="0" w:space="0" w:color="auto"/>
                        <w:left w:val="none" w:sz="0" w:space="0" w:color="auto"/>
                        <w:bottom w:val="none" w:sz="0" w:space="0" w:color="auto"/>
                        <w:right w:val="none" w:sz="0" w:space="0" w:color="auto"/>
                      </w:divBdr>
                      <w:divsChild>
                        <w:div w:id="997147159">
                          <w:marLeft w:val="0"/>
                          <w:marRight w:val="0"/>
                          <w:marTop w:val="0"/>
                          <w:marBottom w:val="0"/>
                          <w:divBdr>
                            <w:top w:val="none" w:sz="0" w:space="0" w:color="auto"/>
                            <w:left w:val="none" w:sz="0" w:space="0" w:color="auto"/>
                            <w:bottom w:val="single" w:sz="4" w:space="0" w:color="1A1A1A"/>
                            <w:right w:val="none" w:sz="0" w:space="0" w:color="auto"/>
                          </w:divBdr>
                          <w:divsChild>
                            <w:div w:id="1997763559">
                              <w:marLeft w:val="0"/>
                              <w:marRight w:val="0"/>
                              <w:marTop w:val="0"/>
                              <w:marBottom w:val="0"/>
                              <w:divBdr>
                                <w:top w:val="none" w:sz="0" w:space="0" w:color="auto"/>
                                <w:left w:val="none" w:sz="0" w:space="0" w:color="auto"/>
                                <w:bottom w:val="none" w:sz="0" w:space="0" w:color="auto"/>
                                <w:right w:val="none" w:sz="0" w:space="0" w:color="auto"/>
                              </w:divBdr>
                              <w:divsChild>
                                <w:div w:id="41709042">
                                  <w:marLeft w:val="0"/>
                                  <w:marRight w:val="0"/>
                                  <w:marTop w:val="0"/>
                                  <w:marBottom w:val="0"/>
                                  <w:divBdr>
                                    <w:top w:val="none" w:sz="0" w:space="0" w:color="auto"/>
                                    <w:left w:val="none" w:sz="0" w:space="0" w:color="auto"/>
                                    <w:bottom w:val="none" w:sz="0" w:space="0" w:color="auto"/>
                                    <w:right w:val="none" w:sz="0" w:space="0" w:color="auto"/>
                                  </w:divBdr>
                                </w:div>
                              </w:divsChild>
                            </w:div>
                            <w:div w:id="1323004">
                              <w:marLeft w:val="0"/>
                              <w:marRight w:val="0"/>
                              <w:marTop w:val="0"/>
                              <w:marBottom w:val="0"/>
                              <w:divBdr>
                                <w:top w:val="none" w:sz="0" w:space="0" w:color="auto"/>
                                <w:left w:val="none" w:sz="0" w:space="0" w:color="auto"/>
                                <w:bottom w:val="none" w:sz="0" w:space="0" w:color="auto"/>
                                <w:right w:val="none" w:sz="0" w:space="0" w:color="auto"/>
                              </w:divBdr>
                            </w:div>
                            <w:div w:id="21055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824264">
      <w:bodyDiv w:val="1"/>
      <w:marLeft w:val="0"/>
      <w:marRight w:val="0"/>
      <w:marTop w:val="0"/>
      <w:marBottom w:val="0"/>
      <w:divBdr>
        <w:top w:val="none" w:sz="0" w:space="0" w:color="auto"/>
        <w:left w:val="none" w:sz="0" w:space="0" w:color="auto"/>
        <w:bottom w:val="none" w:sz="0" w:space="0" w:color="auto"/>
        <w:right w:val="none" w:sz="0" w:space="0" w:color="auto"/>
      </w:divBdr>
      <w:divsChild>
        <w:div w:id="1300301351">
          <w:marLeft w:val="0"/>
          <w:marRight w:val="0"/>
          <w:marTop w:val="0"/>
          <w:marBottom w:val="0"/>
          <w:divBdr>
            <w:top w:val="none" w:sz="0" w:space="0" w:color="auto"/>
            <w:left w:val="none" w:sz="0" w:space="0" w:color="auto"/>
            <w:bottom w:val="none" w:sz="0" w:space="0" w:color="auto"/>
            <w:right w:val="none" w:sz="0" w:space="0" w:color="auto"/>
          </w:divBdr>
          <w:divsChild>
            <w:div w:id="246774531">
              <w:marLeft w:val="0"/>
              <w:marRight w:val="0"/>
              <w:marTop w:val="0"/>
              <w:marBottom w:val="0"/>
              <w:divBdr>
                <w:top w:val="none" w:sz="0" w:space="0" w:color="auto"/>
                <w:left w:val="none" w:sz="0" w:space="0" w:color="auto"/>
                <w:bottom w:val="none" w:sz="0" w:space="0" w:color="auto"/>
                <w:right w:val="none" w:sz="0" w:space="0" w:color="auto"/>
              </w:divBdr>
              <w:divsChild>
                <w:div w:id="146938447">
                  <w:marLeft w:val="0"/>
                  <w:marRight w:val="0"/>
                  <w:marTop w:val="0"/>
                  <w:marBottom w:val="0"/>
                  <w:divBdr>
                    <w:top w:val="none" w:sz="0" w:space="0" w:color="auto"/>
                    <w:left w:val="none" w:sz="0" w:space="0" w:color="auto"/>
                    <w:bottom w:val="none" w:sz="0" w:space="0" w:color="auto"/>
                    <w:right w:val="none" w:sz="0" w:space="0" w:color="auto"/>
                  </w:divBdr>
                  <w:divsChild>
                    <w:div w:id="1735011493">
                      <w:marLeft w:val="0"/>
                      <w:marRight w:val="0"/>
                      <w:marTop w:val="0"/>
                      <w:marBottom w:val="0"/>
                      <w:divBdr>
                        <w:top w:val="none" w:sz="0" w:space="0" w:color="auto"/>
                        <w:left w:val="none" w:sz="0" w:space="0" w:color="auto"/>
                        <w:bottom w:val="none" w:sz="0" w:space="0" w:color="auto"/>
                        <w:right w:val="none" w:sz="0" w:space="0" w:color="auto"/>
                      </w:divBdr>
                      <w:divsChild>
                        <w:div w:id="15122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9382">
                  <w:marLeft w:val="0"/>
                  <w:marRight w:val="0"/>
                  <w:marTop w:val="0"/>
                  <w:marBottom w:val="0"/>
                  <w:divBdr>
                    <w:top w:val="none" w:sz="0" w:space="0" w:color="auto"/>
                    <w:left w:val="none" w:sz="0" w:space="0" w:color="auto"/>
                    <w:bottom w:val="none" w:sz="0" w:space="0" w:color="auto"/>
                    <w:right w:val="none" w:sz="0" w:space="0" w:color="auto"/>
                  </w:divBdr>
                  <w:divsChild>
                    <w:div w:id="363671755">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755251544">
                      <w:marLeft w:val="0"/>
                      <w:marRight w:val="0"/>
                      <w:marTop w:val="0"/>
                      <w:marBottom w:val="0"/>
                      <w:divBdr>
                        <w:top w:val="none" w:sz="0" w:space="0" w:color="auto"/>
                        <w:left w:val="none" w:sz="0" w:space="0" w:color="auto"/>
                        <w:bottom w:val="none" w:sz="0" w:space="0" w:color="auto"/>
                        <w:right w:val="none" w:sz="0" w:space="0" w:color="auto"/>
                      </w:divBdr>
                      <w:divsChild>
                        <w:div w:id="1746150922">
                          <w:marLeft w:val="0"/>
                          <w:marRight w:val="0"/>
                          <w:marTop w:val="0"/>
                          <w:marBottom w:val="0"/>
                          <w:divBdr>
                            <w:top w:val="none" w:sz="0" w:space="0" w:color="auto"/>
                            <w:left w:val="none" w:sz="0" w:space="0" w:color="auto"/>
                            <w:bottom w:val="none" w:sz="0" w:space="0" w:color="auto"/>
                            <w:right w:val="none" w:sz="0" w:space="0" w:color="auto"/>
                          </w:divBdr>
                        </w:div>
                        <w:div w:id="1568302924">
                          <w:marLeft w:val="0"/>
                          <w:marRight w:val="0"/>
                          <w:marTop w:val="0"/>
                          <w:marBottom w:val="0"/>
                          <w:divBdr>
                            <w:top w:val="none" w:sz="0" w:space="0" w:color="auto"/>
                            <w:left w:val="none" w:sz="0" w:space="0" w:color="auto"/>
                            <w:bottom w:val="none" w:sz="0" w:space="0" w:color="auto"/>
                            <w:right w:val="none" w:sz="0" w:space="0" w:color="auto"/>
                          </w:divBdr>
                        </w:div>
                        <w:div w:id="2073313629">
                          <w:marLeft w:val="0"/>
                          <w:marRight w:val="0"/>
                          <w:marTop w:val="0"/>
                          <w:marBottom w:val="0"/>
                          <w:divBdr>
                            <w:top w:val="none" w:sz="0" w:space="0" w:color="auto"/>
                            <w:left w:val="none" w:sz="0" w:space="0" w:color="auto"/>
                            <w:bottom w:val="none" w:sz="0" w:space="0" w:color="auto"/>
                            <w:right w:val="none" w:sz="0" w:space="0" w:color="auto"/>
                          </w:divBdr>
                        </w:div>
                        <w:div w:id="371272809">
                          <w:marLeft w:val="0"/>
                          <w:marRight w:val="0"/>
                          <w:marTop w:val="0"/>
                          <w:marBottom w:val="0"/>
                          <w:divBdr>
                            <w:top w:val="none" w:sz="0" w:space="0" w:color="auto"/>
                            <w:left w:val="none" w:sz="0" w:space="0" w:color="auto"/>
                            <w:bottom w:val="none" w:sz="0" w:space="0" w:color="auto"/>
                            <w:right w:val="none" w:sz="0" w:space="0" w:color="auto"/>
                          </w:divBdr>
                        </w:div>
                        <w:div w:id="1426802563">
                          <w:marLeft w:val="0"/>
                          <w:marRight w:val="0"/>
                          <w:marTop w:val="0"/>
                          <w:marBottom w:val="0"/>
                          <w:divBdr>
                            <w:top w:val="none" w:sz="0" w:space="0" w:color="auto"/>
                            <w:left w:val="none" w:sz="0" w:space="0" w:color="auto"/>
                            <w:bottom w:val="none" w:sz="0" w:space="0" w:color="auto"/>
                            <w:right w:val="none" w:sz="0" w:space="0" w:color="auto"/>
                          </w:divBdr>
                        </w:div>
                        <w:div w:id="309329969">
                          <w:marLeft w:val="0"/>
                          <w:marRight w:val="0"/>
                          <w:marTop w:val="0"/>
                          <w:marBottom w:val="0"/>
                          <w:divBdr>
                            <w:top w:val="none" w:sz="0" w:space="0" w:color="auto"/>
                            <w:left w:val="none" w:sz="0" w:space="0" w:color="auto"/>
                            <w:bottom w:val="none" w:sz="0" w:space="0" w:color="auto"/>
                            <w:right w:val="none" w:sz="0" w:space="0" w:color="auto"/>
                          </w:divBdr>
                        </w:div>
                        <w:div w:id="1689722752">
                          <w:marLeft w:val="0"/>
                          <w:marRight w:val="0"/>
                          <w:marTop w:val="0"/>
                          <w:marBottom w:val="0"/>
                          <w:divBdr>
                            <w:top w:val="none" w:sz="0" w:space="0" w:color="auto"/>
                            <w:left w:val="none" w:sz="0" w:space="0" w:color="auto"/>
                            <w:bottom w:val="none" w:sz="0" w:space="0" w:color="auto"/>
                            <w:right w:val="none" w:sz="0" w:space="0" w:color="auto"/>
                          </w:divBdr>
                        </w:div>
                        <w:div w:id="327639056">
                          <w:marLeft w:val="0"/>
                          <w:marRight w:val="0"/>
                          <w:marTop w:val="0"/>
                          <w:marBottom w:val="0"/>
                          <w:divBdr>
                            <w:top w:val="none" w:sz="0" w:space="0" w:color="auto"/>
                            <w:left w:val="none" w:sz="0" w:space="0" w:color="auto"/>
                            <w:bottom w:val="none" w:sz="0" w:space="0" w:color="auto"/>
                            <w:right w:val="none" w:sz="0" w:space="0" w:color="auto"/>
                          </w:divBdr>
                        </w:div>
                        <w:div w:id="1890145485">
                          <w:marLeft w:val="0"/>
                          <w:marRight w:val="0"/>
                          <w:marTop w:val="0"/>
                          <w:marBottom w:val="0"/>
                          <w:divBdr>
                            <w:top w:val="none" w:sz="0" w:space="0" w:color="auto"/>
                            <w:left w:val="none" w:sz="0" w:space="0" w:color="auto"/>
                            <w:bottom w:val="none" w:sz="0" w:space="0" w:color="auto"/>
                            <w:right w:val="none" w:sz="0" w:space="0" w:color="auto"/>
                          </w:divBdr>
                        </w:div>
                        <w:div w:id="1463420135">
                          <w:marLeft w:val="0"/>
                          <w:marRight w:val="0"/>
                          <w:marTop w:val="0"/>
                          <w:marBottom w:val="0"/>
                          <w:divBdr>
                            <w:top w:val="none" w:sz="0" w:space="0" w:color="auto"/>
                            <w:left w:val="none" w:sz="0" w:space="0" w:color="auto"/>
                            <w:bottom w:val="none" w:sz="0" w:space="0" w:color="auto"/>
                            <w:right w:val="none" w:sz="0" w:space="0" w:color="auto"/>
                          </w:divBdr>
                        </w:div>
                        <w:div w:id="721368024">
                          <w:marLeft w:val="0"/>
                          <w:marRight w:val="0"/>
                          <w:marTop w:val="0"/>
                          <w:marBottom w:val="0"/>
                          <w:divBdr>
                            <w:top w:val="none" w:sz="0" w:space="0" w:color="auto"/>
                            <w:left w:val="none" w:sz="0" w:space="0" w:color="auto"/>
                            <w:bottom w:val="none" w:sz="0" w:space="0" w:color="auto"/>
                            <w:right w:val="none" w:sz="0" w:space="0" w:color="auto"/>
                          </w:divBdr>
                        </w:div>
                        <w:div w:id="36928077">
                          <w:marLeft w:val="0"/>
                          <w:marRight w:val="0"/>
                          <w:marTop w:val="0"/>
                          <w:marBottom w:val="0"/>
                          <w:divBdr>
                            <w:top w:val="none" w:sz="0" w:space="0" w:color="auto"/>
                            <w:left w:val="none" w:sz="0" w:space="0" w:color="auto"/>
                            <w:bottom w:val="none" w:sz="0" w:space="0" w:color="auto"/>
                            <w:right w:val="none" w:sz="0" w:space="0" w:color="auto"/>
                          </w:divBdr>
                        </w:div>
                        <w:div w:id="108354187">
                          <w:marLeft w:val="0"/>
                          <w:marRight w:val="0"/>
                          <w:marTop w:val="0"/>
                          <w:marBottom w:val="0"/>
                          <w:divBdr>
                            <w:top w:val="none" w:sz="0" w:space="0" w:color="auto"/>
                            <w:left w:val="none" w:sz="0" w:space="0" w:color="auto"/>
                            <w:bottom w:val="none" w:sz="0" w:space="0" w:color="auto"/>
                            <w:right w:val="none" w:sz="0" w:space="0" w:color="auto"/>
                          </w:divBdr>
                        </w:div>
                        <w:div w:id="975183545">
                          <w:marLeft w:val="0"/>
                          <w:marRight w:val="0"/>
                          <w:marTop w:val="0"/>
                          <w:marBottom w:val="0"/>
                          <w:divBdr>
                            <w:top w:val="none" w:sz="0" w:space="0" w:color="auto"/>
                            <w:left w:val="none" w:sz="0" w:space="0" w:color="auto"/>
                            <w:bottom w:val="none" w:sz="0" w:space="0" w:color="auto"/>
                            <w:right w:val="none" w:sz="0" w:space="0" w:color="auto"/>
                          </w:divBdr>
                        </w:div>
                        <w:div w:id="696544092">
                          <w:marLeft w:val="0"/>
                          <w:marRight w:val="0"/>
                          <w:marTop w:val="0"/>
                          <w:marBottom w:val="0"/>
                          <w:divBdr>
                            <w:top w:val="none" w:sz="0" w:space="0" w:color="auto"/>
                            <w:left w:val="none" w:sz="0" w:space="0" w:color="auto"/>
                            <w:bottom w:val="none" w:sz="0" w:space="0" w:color="auto"/>
                            <w:right w:val="none" w:sz="0" w:space="0" w:color="auto"/>
                          </w:divBdr>
                        </w:div>
                        <w:div w:id="1140419830">
                          <w:marLeft w:val="0"/>
                          <w:marRight w:val="0"/>
                          <w:marTop w:val="0"/>
                          <w:marBottom w:val="0"/>
                          <w:divBdr>
                            <w:top w:val="none" w:sz="0" w:space="0" w:color="auto"/>
                            <w:left w:val="none" w:sz="0" w:space="0" w:color="auto"/>
                            <w:bottom w:val="none" w:sz="0" w:space="0" w:color="auto"/>
                            <w:right w:val="none" w:sz="0" w:space="0" w:color="auto"/>
                          </w:divBdr>
                        </w:div>
                        <w:div w:id="815757409">
                          <w:marLeft w:val="0"/>
                          <w:marRight w:val="0"/>
                          <w:marTop w:val="0"/>
                          <w:marBottom w:val="0"/>
                          <w:divBdr>
                            <w:top w:val="none" w:sz="0" w:space="0" w:color="auto"/>
                            <w:left w:val="none" w:sz="0" w:space="0" w:color="auto"/>
                            <w:bottom w:val="none" w:sz="0" w:space="0" w:color="auto"/>
                            <w:right w:val="none" w:sz="0" w:space="0" w:color="auto"/>
                          </w:divBdr>
                        </w:div>
                        <w:div w:id="1497723899">
                          <w:marLeft w:val="0"/>
                          <w:marRight w:val="0"/>
                          <w:marTop w:val="0"/>
                          <w:marBottom w:val="0"/>
                          <w:divBdr>
                            <w:top w:val="none" w:sz="0" w:space="0" w:color="auto"/>
                            <w:left w:val="none" w:sz="0" w:space="0" w:color="auto"/>
                            <w:bottom w:val="none" w:sz="0" w:space="0" w:color="auto"/>
                            <w:right w:val="none" w:sz="0" w:space="0" w:color="auto"/>
                          </w:divBdr>
                        </w:div>
                        <w:div w:id="3480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946111">
      <w:bodyDiv w:val="1"/>
      <w:marLeft w:val="0"/>
      <w:marRight w:val="0"/>
      <w:marTop w:val="0"/>
      <w:marBottom w:val="0"/>
      <w:divBdr>
        <w:top w:val="none" w:sz="0" w:space="0" w:color="auto"/>
        <w:left w:val="none" w:sz="0" w:space="0" w:color="auto"/>
        <w:bottom w:val="none" w:sz="0" w:space="0" w:color="auto"/>
        <w:right w:val="none" w:sz="0" w:space="0" w:color="auto"/>
      </w:divBdr>
      <w:divsChild>
        <w:div w:id="665397223">
          <w:marLeft w:val="0"/>
          <w:marRight w:val="0"/>
          <w:marTop w:val="0"/>
          <w:marBottom w:val="0"/>
          <w:divBdr>
            <w:top w:val="none" w:sz="0" w:space="0" w:color="auto"/>
            <w:left w:val="none" w:sz="0" w:space="0" w:color="auto"/>
            <w:bottom w:val="none" w:sz="0" w:space="0" w:color="auto"/>
            <w:right w:val="none" w:sz="0" w:space="0" w:color="auto"/>
          </w:divBdr>
          <w:divsChild>
            <w:div w:id="365757625">
              <w:marLeft w:val="0"/>
              <w:marRight w:val="0"/>
              <w:marTop w:val="0"/>
              <w:marBottom w:val="300"/>
              <w:divBdr>
                <w:top w:val="none" w:sz="0" w:space="0" w:color="auto"/>
                <w:left w:val="none" w:sz="0" w:space="0" w:color="auto"/>
                <w:bottom w:val="none" w:sz="0" w:space="0" w:color="auto"/>
                <w:right w:val="none" w:sz="0" w:space="0" w:color="auto"/>
              </w:divBdr>
              <w:divsChild>
                <w:div w:id="539778565">
                  <w:marLeft w:val="0"/>
                  <w:marRight w:val="0"/>
                  <w:marTop w:val="0"/>
                  <w:marBottom w:val="0"/>
                  <w:divBdr>
                    <w:top w:val="none" w:sz="0" w:space="0" w:color="auto"/>
                    <w:left w:val="none" w:sz="0" w:space="0" w:color="auto"/>
                    <w:bottom w:val="none" w:sz="0" w:space="0" w:color="auto"/>
                    <w:right w:val="none" w:sz="0" w:space="0" w:color="auto"/>
                  </w:divBdr>
                  <w:divsChild>
                    <w:div w:id="11565368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89527485">
      <w:bodyDiv w:val="1"/>
      <w:marLeft w:val="0"/>
      <w:marRight w:val="0"/>
      <w:marTop w:val="0"/>
      <w:marBottom w:val="0"/>
      <w:divBdr>
        <w:top w:val="none" w:sz="0" w:space="0" w:color="auto"/>
        <w:left w:val="none" w:sz="0" w:space="0" w:color="auto"/>
        <w:bottom w:val="none" w:sz="0" w:space="0" w:color="auto"/>
        <w:right w:val="none" w:sz="0" w:space="0" w:color="auto"/>
      </w:divBdr>
      <w:divsChild>
        <w:div w:id="645282439">
          <w:marLeft w:val="0"/>
          <w:marRight w:val="0"/>
          <w:marTop w:val="0"/>
          <w:marBottom w:val="0"/>
          <w:divBdr>
            <w:top w:val="none" w:sz="0" w:space="0" w:color="auto"/>
            <w:left w:val="none" w:sz="0" w:space="0" w:color="auto"/>
            <w:bottom w:val="none" w:sz="0" w:space="0" w:color="auto"/>
            <w:right w:val="none" w:sz="0" w:space="0" w:color="auto"/>
          </w:divBdr>
          <w:divsChild>
            <w:div w:id="1958757435">
              <w:marLeft w:val="-120"/>
              <w:marRight w:val="-120"/>
              <w:marTop w:val="0"/>
              <w:marBottom w:val="0"/>
              <w:divBdr>
                <w:top w:val="none" w:sz="0" w:space="0" w:color="auto"/>
                <w:left w:val="none" w:sz="0" w:space="0" w:color="auto"/>
                <w:bottom w:val="none" w:sz="0" w:space="0" w:color="auto"/>
                <w:right w:val="none" w:sz="0" w:space="0" w:color="auto"/>
              </w:divBdr>
              <w:divsChild>
                <w:div w:id="1244949348">
                  <w:marLeft w:val="0"/>
                  <w:marRight w:val="0"/>
                  <w:marTop w:val="0"/>
                  <w:marBottom w:val="0"/>
                  <w:divBdr>
                    <w:top w:val="none" w:sz="0" w:space="0" w:color="auto"/>
                    <w:left w:val="none" w:sz="0" w:space="0" w:color="auto"/>
                    <w:bottom w:val="none" w:sz="0" w:space="0" w:color="auto"/>
                    <w:right w:val="none" w:sz="0" w:space="0" w:color="auto"/>
                  </w:divBdr>
                  <w:divsChild>
                    <w:div w:id="1257833764">
                      <w:marLeft w:val="0"/>
                      <w:marRight w:val="0"/>
                      <w:marTop w:val="0"/>
                      <w:marBottom w:val="900"/>
                      <w:divBdr>
                        <w:top w:val="none" w:sz="0" w:space="0" w:color="auto"/>
                        <w:left w:val="none" w:sz="0" w:space="0" w:color="auto"/>
                        <w:bottom w:val="none" w:sz="0" w:space="0" w:color="auto"/>
                        <w:right w:val="none" w:sz="0" w:space="0" w:color="auto"/>
                      </w:divBdr>
                      <w:divsChild>
                        <w:div w:id="1800689238">
                          <w:marLeft w:val="0"/>
                          <w:marRight w:val="0"/>
                          <w:marTop w:val="0"/>
                          <w:marBottom w:val="0"/>
                          <w:divBdr>
                            <w:top w:val="none" w:sz="0" w:space="0" w:color="auto"/>
                            <w:left w:val="none" w:sz="0" w:space="0" w:color="auto"/>
                            <w:bottom w:val="none" w:sz="0" w:space="0" w:color="auto"/>
                            <w:right w:val="none" w:sz="0" w:space="0" w:color="auto"/>
                          </w:divBdr>
                          <w:divsChild>
                            <w:div w:id="398482398">
                              <w:marLeft w:val="-120"/>
                              <w:marRight w:val="-120"/>
                              <w:marTop w:val="600"/>
                              <w:marBottom w:val="0"/>
                              <w:divBdr>
                                <w:top w:val="none" w:sz="0" w:space="0" w:color="auto"/>
                                <w:left w:val="none" w:sz="0" w:space="0" w:color="auto"/>
                                <w:bottom w:val="none" w:sz="0" w:space="0" w:color="auto"/>
                                <w:right w:val="none" w:sz="0" w:space="0" w:color="auto"/>
                              </w:divBdr>
                              <w:divsChild>
                                <w:div w:id="1555266199">
                                  <w:marLeft w:val="0"/>
                                  <w:marRight w:val="0"/>
                                  <w:marTop w:val="0"/>
                                  <w:marBottom w:val="0"/>
                                  <w:divBdr>
                                    <w:top w:val="none" w:sz="0" w:space="0" w:color="auto"/>
                                    <w:left w:val="none" w:sz="0" w:space="0" w:color="auto"/>
                                    <w:bottom w:val="none" w:sz="0" w:space="0" w:color="auto"/>
                                    <w:right w:val="none" w:sz="0" w:space="0" w:color="auto"/>
                                  </w:divBdr>
                                  <w:divsChild>
                                    <w:div w:id="19447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682435">
      <w:bodyDiv w:val="1"/>
      <w:marLeft w:val="0"/>
      <w:marRight w:val="0"/>
      <w:marTop w:val="0"/>
      <w:marBottom w:val="0"/>
      <w:divBdr>
        <w:top w:val="none" w:sz="0" w:space="0" w:color="auto"/>
        <w:left w:val="none" w:sz="0" w:space="0" w:color="auto"/>
        <w:bottom w:val="none" w:sz="0" w:space="0" w:color="auto"/>
        <w:right w:val="none" w:sz="0" w:space="0" w:color="auto"/>
      </w:divBdr>
      <w:divsChild>
        <w:div w:id="820346761">
          <w:marLeft w:val="0"/>
          <w:marRight w:val="0"/>
          <w:marTop w:val="0"/>
          <w:marBottom w:val="0"/>
          <w:divBdr>
            <w:top w:val="none" w:sz="0" w:space="0" w:color="auto"/>
            <w:left w:val="none" w:sz="0" w:space="0" w:color="auto"/>
            <w:bottom w:val="none" w:sz="0" w:space="0" w:color="auto"/>
            <w:right w:val="none" w:sz="0" w:space="0" w:color="auto"/>
          </w:divBdr>
          <w:divsChild>
            <w:div w:id="1885018265">
              <w:marLeft w:val="0"/>
              <w:marRight w:val="0"/>
              <w:marTop w:val="0"/>
              <w:marBottom w:val="0"/>
              <w:divBdr>
                <w:top w:val="none" w:sz="0" w:space="0" w:color="auto"/>
                <w:left w:val="none" w:sz="0" w:space="0" w:color="auto"/>
                <w:bottom w:val="none" w:sz="0" w:space="0" w:color="auto"/>
                <w:right w:val="none" w:sz="0" w:space="0" w:color="auto"/>
              </w:divBdr>
              <w:divsChild>
                <w:div w:id="1423140610">
                  <w:marLeft w:val="0"/>
                  <w:marRight w:val="0"/>
                  <w:marTop w:val="0"/>
                  <w:marBottom w:val="0"/>
                  <w:divBdr>
                    <w:top w:val="none" w:sz="0" w:space="0" w:color="auto"/>
                    <w:left w:val="none" w:sz="0" w:space="0" w:color="auto"/>
                    <w:bottom w:val="none" w:sz="0" w:space="0" w:color="auto"/>
                    <w:right w:val="none" w:sz="0" w:space="0" w:color="auto"/>
                  </w:divBdr>
                  <w:divsChild>
                    <w:div w:id="295643304">
                      <w:marLeft w:val="0"/>
                      <w:marRight w:val="0"/>
                      <w:marTop w:val="0"/>
                      <w:marBottom w:val="0"/>
                      <w:divBdr>
                        <w:top w:val="none" w:sz="0" w:space="0" w:color="auto"/>
                        <w:left w:val="none" w:sz="0" w:space="0" w:color="auto"/>
                        <w:bottom w:val="none" w:sz="0" w:space="0" w:color="auto"/>
                        <w:right w:val="none" w:sz="0" w:space="0" w:color="auto"/>
                      </w:divBdr>
                      <w:divsChild>
                        <w:div w:id="1198548262">
                          <w:marLeft w:val="0"/>
                          <w:marRight w:val="0"/>
                          <w:marTop w:val="0"/>
                          <w:marBottom w:val="0"/>
                          <w:divBdr>
                            <w:top w:val="none" w:sz="0" w:space="0" w:color="auto"/>
                            <w:left w:val="none" w:sz="0" w:space="0" w:color="auto"/>
                            <w:bottom w:val="none" w:sz="0" w:space="0" w:color="auto"/>
                            <w:right w:val="none" w:sz="0" w:space="0" w:color="auto"/>
                          </w:divBdr>
                          <w:divsChild>
                            <w:div w:id="8605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759555">
      <w:bodyDiv w:val="1"/>
      <w:marLeft w:val="0"/>
      <w:marRight w:val="0"/>
      <w:marTop w:val="0"/>
      <w:marBottom w:val="0"/>
      <w:divBdr>
        <w:top w:val="none" w:sz="0" w:space="0" w:color="auto"/>
        <w:left w:val="none" w:sz="0" w:space="0" w:color="auto"/>
        <w:bottom w:val="none" w:sz="0" w:space="0" w:color="auto"/>
        <w:right w:val="none" w:sz="0" w:space="0" w:color="auto"/>
      </w:divBdr>
      <w:divsChild>
        <w:div w:id="537856247">
          <w:marLeft w:val="0"/>
          <w:marRight w:val="0"/>
          <w:marTop w:val="0"/>
          <w:marBottom w:val="0"/>
          <w:divBdr>
            <w:top w:val="single" w:sz="6" w:space="0" w:color="DADADA"/>
            <w:left w:val="single" w:sz="6" w:space="0" w:color="DADADA"/>
            <w:bottom w:val="single" w:sz="6" w:space="0" w:color="DADADA"/>
            <w:right w:val="single" w:sz="6" w:space="0" w:color="DADADA"/>
          </w:divBdr>
          <w:divsChild>
            <w:div w:id="293097011">
              <w:marLeft w:val="0"/>
              <w:marRight w:val="0"/>
              <w:marTop w:val="150"/>
              <w:marBottom w:val="150"/>
              <w:divBdr>
                <w:top w:val="none" w:sz="0" w:space="0" w:color="auto"/>
                <w:left w:val="none" w:sz="0" w:space="0" w:color="auto"/>
                <w:bottom w:val="none" w:sz="0" w:space="0" w:color="auto"/>
                <w:right w:val="none" w:sz="0" w:space="0" w:color="auto"/>
              </w:divBdr>
              <w:divsChild>
                <w:div w:id="429787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93072130">
      <w:bodyDiv w:val="1"/>
      <w:marLeft w:val="0"/>
      <w:marRight w:val="0"/>
      <w:marTop w:val="0"/>
      <w:marBottom w:val="0"/>
      <w:divBdr>
        <w:top w:val="none" w:sz="0" w:space="0" w:color="auto"/>
        <w:left w:val="none" w:sz="0" w:space="0" w:color="auto"/>
        <w:bottom w:val="none" w:sz="0" w:space="0" w:color="auto"/>
        <w:right w:val="none" w:sz="0" w:space="0" w:color="auto"/>
      </w:divBdr>
      <w:divsChild>
        <w:div w:id="1088889891">
          <w:marLeft w:val="0"/>
          <w:marRight w:val="0"/>
          <w:marTop w:val="0"/>
          <w:marBottom w:val="0"/>
          <w:divBdr>
            <w:top w:val="none" w:sz="0" w:space="0" w:color="auto"/>
            <w:left w:val="none" w:sz="0" w:space="0" w:color="auto"/>
            <w:bottom w:val="none" w:sz="0" w:space="0" w:color="auto"/>
            <w:right w:val="none" w:sz="0" w:space="0" w:color="auto"/>
          </w:divBdr>
          <w:divsChild>
            <w:div w:id="1151749147">
              <w:marLeft w:val="0"/>
              <w:marRight w:val="0"/>
              <w:marTop w:val="0"/>
              <w:marBottom w:val="0"/>
              <w:divBdr>
                <w:top w:val="none" w:sz="0" w:space="0" w:color="auto"/>
                <w:left w:val="none" w:sz="0" w:space="0" w:color="auto"/>
                <w:bottom w:val="none" w:sz="0" w:space="0" w:color="auto"/>
                <w:right w:val="none" w:sz="0" w:space="0" w:color="auto"/>
              </w:divBdr>
              <w:divsChild>
                <w:div w:id="1489589316">
                  <w:marLeft w:val="0"/>
                  <w:marRight w:val="0"/>
                  <w:marTop w:val="0"/>
                  <w:marBottom w:val="0"/>
                  <w:divBdr>
                    <w:top w:val="none" w:sz="0" w:space="0" w:color="auto"/>
                    <w:left w:val="none" w:sz="0" w:space="0" w:color="auto"/>
                    <w:bottom w:val="none" w:sz="0" w:space="0" w:color="auto"/>
                    <w:right w:val="none" w:sz="0" w:space="0" w:color="auto"/>
                  </w:divBdr>
                  <w:divsChild>
                    <w:div w:id="1311859071">
                      <w:marLeft w:val="0"/>
                      <w:marRight w:val="0"/>
                      <w:marTop w:val="0"/>
                      <w:marBottom w:val="0"/>
                      <w:divBdr>
                        <w:top w:val="none" w:sz="0" w:space="0" w:color="auto"/>
                        <w:left w:val="none" w:sz="0" w:space="0" w:color="auto"/>
                        <w:bottom w:val="none" w:sz="0" w:space="0" w:color="auto"/>
                        <w:right w:val="none" w:sz="0" w:space="0" w:color="auto"/>
                      </w:divBdr>
                      <w:divsChild>
                        <w:div w:id="8730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426195">
      <w:bodyDiv w:val="1"/>
      <w:marLeft w:val="0"/>
      <w:marRight w:val="0"/>
      <w:marTop w:val="0"/>
      <w:marBottom w:val="0"/>
      <w:divBdr>
        <w:top w:val="none" w:sz="0" w:space="0" w:color="auto"/>
        <w:left w:val="none" w:sz="0" w:space="0" w:color="auto"/>
        <w:bottom w:val="none" w:sz="0" w:space="0" w:color="auto"/>
        <w:right w:val="none" w:sz="0" w:space="0" w:color="auto"/>
      </w:divBdr>
      <w:divsChild>
        <w:div w:id="620184947">
          <w:marLeft w:val="0"/>
          <w:marRight w:val="0"/>
          <w:marTop w:val="0"/>
          <w:marBottom w:val="0"/>
          <w:divBdr>
            <w:top w:val="none" w:sz="0" w:space="0" w:color="auto"/>
            <w:left w:val="none" w:sz="0" w:space="0" w:color="auto"/>
            <w:bottom w:val="none" w:sz="0" w:space="0" w:color="auto"/>
            <w:right w:val="none" w:sz="0" w:space="0" w:color="auto"/>
          </w:divBdr>
          <w:divsChild>
            <w:div w:id="1065225418">
              <w:marLeft w:val="0"/>
              <w:marRight w:val="0"/>
              <w:marTop w:val="0"/>
              <w:marBottom w:val="0"/>
              <w:divBdr>
                <w:top w:val="none" w:sz="0" w:space="0" w:color="auto"/>
                <w:left w:val="none" w:sz="0" w:space="0" w:color="auto"/>
                <w:bottom w:val="none" w:sz="0" w:space="0" w:color="auto"/>
                <w:right w:val="none" w:sz="0" w:space="0" w:color="auto"/>
              </w:divBdr>
              <w:divsChild>
                <w:div w:id="155148166">
                  <w:marLeft w:val="0"/>
                  <w:marRight w:val="0"/>
                  <w:marTop w:val="100"/>
                  <w:marBottom w:val="100"/>
                  <w:divBdr>
                    <w:top w:val="none" w:sz="0" w:space="0" w:color="auto"/>
                    <w:left w:val="none" w:sz="0" w:space="0" w:color="auto"/>
                    <w:bottom w:val="none" w:sz="0" w:space="0" w:color="auto"/>
                    <w:right w:val="none" w:sz="0" w:space="0" w:color="auto"/>
                  </w:divBdr>
                  <w:divsChild>
                    <w:div w:id="880630023">
                      <w:marLeft w:val="0"/>
                      <w:marRight w:val="0"/>
                      <w:marTop w:val="0"/>
                      <w:marBottom w:val="0"/>
                      <w:divBdr>
                        <w:top w:val="none" w:sz="0" w:space="0" w:color="auto"/>
                        <w:left w:val="none" w:sz="0" w:space="0" w:color="auto"/>
                        <w:bottom w:val="none" w:sz="0" w:space="0" w:color="auto"/>
                        <w:right w:val="none" w:sz="0" w:space="0" w:color="auto"/>
                      </w:divBdr>
                      <w:divsChild>
                        <w:div w:id="470947109">
                          <w:marLeft w:val="0"/>
                          <w:marRight w:val="0"/>
                          <w:marTop w:val="0"/>
                          <w:marBottom w:val="0"/>
                          <w:divBdr>
                            <w:top w:val="none" w:sz="0" w:space="0" w:color="auto"/>
                            <w:left w:val="none" w:sz="0" w:space="0" w:color="auto"/>
                            <w:bottom w:val="none" w:sz="0" w:space="0" w:color="auto"/>
                            <w:right w:val="none" w:sz="0" w:space="0" w:color="auto"/>
                          </w:divBdr>
                          <w:divsChild>
                            <w:div w:id="231500855">
                              <w:marLeft w:val="-150"/>
                              <w:marRight w:val="-150"/>
                              <w:marTop w:val="0"/>
                              <w:marBottom w:val="0"/>
                              <w:divBdr>
                                <w:top w:val="none" w:sz="0" w:space="0" w:color="auto"/>
                                <w:left w:val="none" w:sz="0" w:space="0" w:color="auto"/>
                                <w:bottom w:val="none" w:sz="0" w:space="0" w:color="auto"/>
                                <w:right w:val="none" w:sz="0" w:space="0" w:color="auto"/>
                              </w:divBdr>
                              <w:divsChild>
                                <w:div w:id="1726022473">
                                  <w:marLeft w:val="0"/>
                                  <w:marRight w:val="0"/>
                                  <w:marTop w:val="0"/>
                                  <w:marBottom w:val="0"/>
                                  <w:divBdr>
                                    <w:top w:val="none" w:sz="0" w:space="0" w:color="auto"/>
                                    <w:left w:val="none" w:sz="0" w:space="0" w:color="auto"/>
                                    <w:bottom w:val="none" w:sz="0" w:space="0" w:color="auto"/>
                                    <w:right w:val="none" w:sz="0" w:space="0" w:color="auto"/>
                                  </w:divBdr>
                                  <w:divsChild>
                                    <w:div w:id="1103454504">
                                      <w:marLeft w:val="0"/>
                                      <w:marRight w:val="0"/>
                                      <w:marTop w:val="0"/>
                                      <w:marBottom w:val="0"/>
                                      <w:divBdr>
                                        <w:top w:val="none" w:sz="0" w:space="0" w:color="auto"/>
                                        <w:left w:val="none" w:sz="0" w:space="0" w:color="auto"/>
                                        <w:bottom w:val="none" w:sz="0" w:space="0" w:color="auto"/>
                                        <w:right w:val="none" w:sz="0" w:space="0" w:color="auto"/>
                                      </w:divBdr>
                                      <w:divsChild>
                                        <w:div w:id="1978221998">
                                          <w:marLeft w:val="0"/>
                                          <w:marRight w:val="0"/>
                                          <w:marTop w:val="0"/>
                                          <w:marBottom w:val="0"/>
                                          <w:divBdr>
                                            <w:top w:val="none" w:sz="0" w:space="0" w:color="auto"/>
                                            <w:left w:val="none" w:sz="0" w:space="0" w:color="auto"/>
                                            <w:bottom w:val="none" w:sz="0" w:space="0" w:color="auto"/>
                                            <w:right w:val="none" w:sz="0" w:space="0" w:color="auto"/>
                                          </w:divBdr>
                                          <w:divsChild>
                                            <w:div w:id="568350762">
                                              <w:marLeft w:val="0"/>
                                              <w:marRight w:val="0"/>
                                              <w:marTop w:val="0"/>
                                              <w:marBottom w:val="300"/>
                                              <w:divBdr>
                                                <w:top w:val="none" w:sz="0" w:space="0" w:color="auto"/>
                                                <w:left w:val="none" w:sz="0" w:space="0" w:color="auto"/>
                                                <w:bottom w:val="none" w:sz="0" w:space="0" w:color="auto"/>
                                                <w:right w:val="none" w:sz="0" w:space="0" w:color="auto"/>
                                              </w:divBdr>
                                              <w:divsChild>
                                                <w:div w:id="430973418">
                                                  <w:marLeft w:val="0"/>
                                                  <w:marRight w:val="0"/>
                                                  <w:marTop w:val="0"/>
                                                  <w:marBottom w:val="0"/>
                                                  <w:divBdr>
                                                    <w:top w:val="none" w:sz="0" w:space="0" w:color="auto"/>
                                                    <w:left w:val="none" w:sz="0" w:space="0" w:color="auto"/>
                                                    <w:bottom w:val="none" w:sz="0" w:space="0" w:color="auto"/>
                                                    <w:right w:val="none" w:sz="0" w:space="0" w:color="auto"/>
                                                  </w:divBdr>
                                                  <w:divsChild>
                                                    <w:div w:id="1021052125">
                                                      <w:marLeft w:val="0"/>
                                                      <w:marRight w:val="0"/>
                                                      <w:marTop w:val="0"/>
                                                      <w:marBottom w:val="0"/>
                                                      <w:divBdr>
                                                        <w:top w:val="none" w:sz="0" w:space="0" w:color="auto"/>
                                                        <w:left w:val="none" w:sz="0" w:space="0" w:color="auto"/>
                                                        <w:bottom w:val="none" w:sz="0" w:space="0" w:color="auto"/>
                                                        <w:right w:val="none" w:sz="0" w:space="0" w:color="auto"/>
                                                      </w:divBdr>
                                                      <w:divsChild>
                                                        <w:div w:id="2011640580">
                                                          <w:marLeft w:val="0"/>
                                                          <w:marRight w:val="0"/>
                                                          <w:marTop w:val="0"/>
                                                          <w:marBottom w:val="0"/>
                                                          <w:divBdr>
                                                            <w:top w:val="none" w:sz="0" w:space="0" w:color="auto"/>
                                                            <w:left w:val="none" w:sz="0" w:space="0" w:color="auto"/>
                                                            <w:bottom w:val="none" w:sz="0" w:space="0" w:color="auto"/>
                                                            <w:right w:val="none" w:sz="0" w:space="0" w:color="auto"/>
                                                          </w:divBdr>
                                                          <w:divsChild>
                                                            <w:div w:id="880243743">
                                                              <w:marLeft w:val="0"/>
                                                              <w:marRight w:val="0"/>
                                                              <w:marTop w:val="0"/>
                                                              <w:marBottom w:val="0"/>
                                                              <w:divBdr>
                                                                <w:top w:val="none" w:sz="0" w:space="0" w:color="auto"/>
                                                                <w:left w:val="none" w:sz="0" w:space="0" w:color="auto"/>
                                                                <w:bottom w:val="none" w:sz="0" w:space="0" w:color="auto"/>
                                                                <w:right w:val="none" w:sz="0" w:space="0" w:color="auto"/>
                                                              </w:divBdr>
                                                              <w:divsChild>
                                                                <w:div w:id="396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6691280">
      <w:bodyDiv w:val="1"/>
      <w:marLeft w:val="0"/>
      <w:marRight w:val="0"/>
      <w:marTop w:val="0"/>
      <w:marBottom w:val="0"/>
      <w:divBdr>
        <w:top w:val="none" w:sz="0" w:space="0" w:color="auto"/>
        <w:left w:val="none" w:sz="0" w:space="0" w:color="auto"/>
        <w:bottom w:val="none" w:sz="0" w:space="0" w:color="auto"/>
        <w:right w:val="none" w:sz="0" w:space="0" w:color="auto"/>
      </w:divBdr>
      <w:divsChild>
        <w:div w:id="1116876619">
          <w:marLeft w:val="0"/>
          <w:marRight w:val="0"/>
          <w:marTop w:val="0"/>
          <w:marBottom w:val="0"/>
          <w:divBdr>
            <w:top w:val="none" w:sz="0" w:space="0" w:color="auto"/>
            <w:left w:val="none" w:sz="0" w:space="0" w:color="auto"/>
            <w:bottom w:val="none" w:sz="0" w:space="0" w:color="auto"/>
            <w:right w:val="none" w:sz="0" w:space="0" w:color="auto"/>
          </w:divBdr>
          <w:divsChild>
            <w:div w:id="347485840">
              <w:marLeft w:val="0"/>
              <w:marRight w:val="0"/>
              <w:marTop w:val="0"/>
              <w:marBottom w:val="0"/>
              <w:divBdr>
                <w:top w:val="none" w:sz="0" w:space="0" w:color="auto"/>
                <w:left w:val="none" w:sz="0" w:space="0" w:color="auto"/>
                <w:bottom w:val="none" w:sz="0" w:space="0" w:color="auto"/>
                <w:right w:val="none" w:sz="0" w:space="0" w:color="auto"/>
              </w:divBdr>
              <w:divsChild>
                <w:div w:id="13240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080693">
      <w:bodyDiv w:val="1"/>
      <w:marLeft w:val="0"/>
      <w:marRight w:val="0"/>
      <w:marTop w:val="0"/>
      <w:marBottom w:val="0"/>
      <w:divBdr>
        <w:top w:val="none" w:sz="0" w:space="0" w:color="auto"/>
        <w:left w:val="none" w:sz="0" w:space="0" w:color="auto"/>
        <w:bottom w:val="none" w:sz="0" w:space="0" w:color="auto"/>
        <w:right w:val="none" w:sz="0" w:space="0" w:color="auto"/>
      </w:divBdr>
      <w:divsChild>
        <w:div w:id="453253801">
          <w:marLeft w:val="0"/>
          <w:marRight w:val="0"/>
          <w:marTop w:val="0"/>
          <w:marBottom w:val="0"/>
          <w:divBdr>
            <w:top w:val="none" w:sz="0" w:space="0" w:color="auto"/>
            <w:left w:val="none" w:sz="0" w:space="0" w:color="auto"/>
            <w:bottom w:val="none" w:sz="0" w:space="0" w:color="auto"/>
            <w:right w:val="none" w:sz="0" w:space="0" w:color="auto"/>
          </w:divBdr>
          <w:divsChild>
            <w:div w:id="940919484">
              <w:marLeft w:val="0"/>
              <w:marRight w:val="0"/>
              <w:marTop w:val="0"/>
              <w:marBottom w:val="0"/>
              <w:divBdr>
                <w:top w:val="none" w:sz="0" w:space="0" w:color="auto"/>
                <w:left w:val="none" w:sz="0" w:space="0" w:color="auto"/>
                <w:bottom w:val="none" w:sz="0" w:space="0" w:color="auto"/>
                <w:right w:val="none" w:sz="0" w:space="0" w:color="auto"/>
              </w:divBdr>
              <w:divsChild>
                <w:div w:id="1757093708">
                  <w:marLeft w:val="0"/>
                  <w:marRight w:val="0"/>
                  <w:marTop w:val="0"/>
                  <w:marBottom w:val="0"/>
                  <w:divBdr>
                    <w:top w:val="none" w:sz="0" w:space="0" w:color="auto"/>
                    <w:left w:val="none" w:sz="0" w:space="0" w:color="auto"/>
                    <w:bottom w:val="none" w:sz="0" w:space="0" w:color="auto"/>
                    <w:right w:val="none" w:sz="0" w:space="0" w:color="auto"/>
                  </w:divBdr>
                  <w:divsChild>
                    <w:div w:id="1000735653">
                      <w:marLeft w:val="0"/>
                      <w:marRight w:val="0"/>
                      <w:marTop w:val="0"/>
                      <w:marBottom w:val="0"/>
                      <w:divBdr>
                        <w:top w:val="none" w:sz="0" w:space="0" w:color="auto"/>
                        <w:left w:val="none" w:sz="0" w:space="0" w:color="auto"/>
                        <w:bottom w:val="none" w:sz="0" w:space="0" w:color="auto"/>
                        <w:right w:val="none" w:sz="0" w:space="0" w:color="auto"/>
                      </w:divBdr>
                      <w:divsChild>
                        <w:div w:id="1019115036">
                          <w:marLeft w:val="0"/>
                          <w:marRight w:val="0"/>
                          <w:marTop w:val="0"/>
                          <w:marBottom w:val="0"/>
                          <w:divBdr>
                            <w:top w:val="none" w:sz="0" w:space="0" w:color="auto"/>
                            <w:left w:val="none" w:sz="0" w:space="0" w:color="auto"/>
                            <w:bottom w:val="none" w:sz="0" w:space="0" w:color="auto"/>
                            <w:right w:val="none" w:sz="0" w:space="0" w:color="auto"/>
                          </w:divBdr>
                          <w:divsChild>
                            <w:div w:id="1952277316">
                              <w:marLeft w:val="0"/>
                              <w:marRight w:val="0"/>
                              <w:marTop w:val="0"/>
                              <w:marBottom w:val="0"/>
                              <w:divBdr>
                                <w:top w:val="none" w:sz="0" w:space="0" w:color="auto"/>
                                <w:left w:val="none" w:sz="0" w:space="0" w:color="auto"/>
                                <w:bottom w:val="none" w:sz="0" w:space="0" w:color="auto"/>
                                <w:right w:val="none" w:sz="0" w:space="0" w:color="auto"/>
                              </w:divBdr>
                              <w:divsChild>
                                <w:div w:id="452792301">
                                  <w:marLeft w:val="0"/>
                                  <w:marRight w:val="0"/>
                                  <w:marTop w:val="0"/>
                                  <w:marBottom w:val="0"/>
                                  <w:divBdr>
                                    <w:top w:val="none" w:sz="0" w:space="0" w:color="auto"/>
                                    <w:left w:val="none" w:sz="0" w:space="0" w:color="auto"/>
                                    <w:bottom w:val="none" w:sz="0" w:space="0" w:color="auto"/>
                                    <w:right w:val="none" w:sz="0" w:space="0" w:color="auto"/>
                                  </w:divBdr>
                                  <w:divsChild>
                                    <w:div w:id="121492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923526">
                                      <w:marLeft w:val="0"/>
                                      <w:marRight w:val="0"/>
                                      <w:marTop w:val="0"/>
                                      <w:marBottom w:val="0"/>
                                      <w:divBdr>
                                        <w:top w:val="none" w:sz="0" w:space="0" w:color="auto"/>
                                        <w:left w:val="none" w:sz="0" w:space="0" w:color="auto"/>
                                        <w:bottom w:val="none" w:sz="0" w:space="0" w:color="auto"/>
                                        <w:right w:val="none" w:sz="0" w:space="0" w:color="auto"/>
                                      </w:divBdr>
                                    </w:div>
                                    <w:div w:id="1885211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272909">
      <w:bodyDiv w:val="1"/>
      <w:marLeft w:val="0"/>
      <w:marRight w:val="0"/>
      <w:marTop w:val="0"/>
      <w:marBottom w:val="0"/>
      <w:divBdr>
        <w:top w:val="none" w:sz="0" w:space="0" w:color="auto"/>
        <w:left w:val="none" w:sz="0" w:space="0" w:color="auto"/>
        <w:bottom w:val="none" w:sz="0" w:space="0" w:color="auto"/>
        <w:right w:val="none" w:sz="0" w:space="0" w:color="auto"/>
      </w:divBdr>
      <w:divsChild>
        <w:div w:id="1116097364">
          <w:marLeft w:val="0"/>
          <w:marRight w:val="0"/>
          <w:marTop w:val="0"/>
          <w:marBottom w:val="0"/>
          <w:divBdr>
            <w:top w:val="none" w:sz="0" w:space="0" w:color="auto"/>
            <w:left w:val="none" w:sz="0" w:space="0" w:color="auto"/>
            <w:bottom w:val="none" w:sz="0" w:space="0" w:color="auto"/>
            <w:right w:val="none" w:sz="0" w:space="0" w:color="auto"/>
          </w:divBdr>
          <w:divsChild>
            <w:div w:id="414401602">
              <w:marLeft w:val="0"/>
              <w:marRight w:val="0"/>
              <w:marTop w:val="0"/>
              <w:marBottom w:val="0"/>
              <w:divBdr>
                <w:top w:val="none" w:sz="0" w:space="0" w:color="auto"/>
                <w:left w:val="none" w:sz="0" w:space="0" w:color="auto"/>
                <w:bottom w:val="none" w:sz="0" w:space="0" w:color="auto"/>
                <w:right w:val="none" w:sz="0" w:space="0" w:color="auto"/>
              </w:divBdr>
              <w:divsChild>
                <w:div w:id="11569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6056">
      <w:bodyDiv w:val="1"/>
      <w:marLeft w:val="0"/>
      <w:marRight w:val="0"/>
      <w:marTop w:val="0"/>
      <w:marBottom w:val="0"/>
      <w:divBdr>
        <w:top w:val="none" w:sz="0" w:space="0" w:color="auto"/>
        <w:left w:val="none" w:sz="0" w:space="0" w:color="auto"/>
        <w:bottom w:val="none" w:sz="0" w:space="0" w:color="auto"/>
        <w:right w:val="none" w:sz="0" w:space="0" w:color="auto"/>
      </w:divBdr>
      <w:divsChild>
        <w:div w:id="1891919742">
          <w:marLeft w:val="0"/>
          <w:marRight w:val="0"/>
          <w:marTop w:val="0"/>
          <w:marBottom w:val="0"/>
          <w:divBdr>
            <w:top w:val="none" w:sz="0" w:space="0" w:color="auto"/>
            <w:left w:val="none" w:sz="0" w:space="0" w:color="auto"/>
            <w:bottom w:val="none" w:sz="0" w:space="0" w:color="auto"/>
            <w:right w:val="none" w:sz="0" w:space="0" w:color="auto"/>
          </w:divBdr>
          <w:divsChild>
            <w:div w:id="1953705256">
              <w:marLeft w:val="0"/>
              <w:marRight w:val="0"/>
              <w:marTop w:val="0"/>
              <w:marBottom w:val="0"/>
              <w:divBdr>
                <w:top w:val="none" w:sz="0" w:space="0" w:color="auto"/>
                <w:left w:val="none" w:sz="0" w:space="0" w:color="auto"/>
                <w:bottom w:val="none" w:sz="0" w:space="0" w:color="auto"/>
                <w:right w:val="none" w:sz="0" w:space="0" w:color="auto"/>
              </w:divBdr>
              <w:divsChild>
                <w:div w:id="258879351">
                  <w:marLeft w:val="0"/>
                  <w:marRight w:val="0"/>
                  <w:marTop w:val="0"/>
                  <w:marBottom w:val="0"/>
                  <w:divBdr>
                    <w:top w:val="none" w:sz="0" w:space="0" w:color="auto"/>
                    <w:left w:val="none" w:sz="0" w:space="0" w:color="auto"/>
                    <w:bottom w:val="none" w:sz="0" w:space="0" w:color="auto"/>
                    <w:right w:val="none" w:sz="0" w:space="0" w:color="auto"/>
                  </w:divBdr>
                  <w:divsChild>
                    <w:div w:id="159589122">
                      <w:marLeft w:val="0"/>
                      <w:marRight w:val="0"/>
                      <w:marTop w:val="0"/>
                      <w:marBottom w:val="0"/>
                      <w:divBdr>
                        <w:top w:val="none" w:sz="0" w:space="0" w:color="auto"/>
                        <w:left w:val="none" w:sz="0" w:space="0" w:color="auto"/>
                        <w:bottom w:val="none" w:sz="0" w:space="0" w:color="auto"/>
                        <w:right w:val="none" w:sz="0" w:space="0" w:color="auto"/>
                      </w:divBdr>
                      <w:divsChild>
                        <w:div w:id="2025595266">
                          <w:marLeft w:val="0"/>
                          <w:marRight w:val="0"/>
                          <w:marTop w:val="0"/>
                          <w:marBottom w:val="0"/>
                          <w:divBdr>
                            <w:top w:val="none" w:sz="0" w:space="0" w:color="auto"/>
                            <w:left w:val="none" w:sz="0" w:space="0" w:color="auto"/>
                            <w:bottom w:val="none" w:sz="0" w:space="0" w:color="auto"/>
                            <w:right w:val="none" w:sz="0" w:space="0" w:color="auto"/>
                          </w:divBdr>
                          <w:divsChild>
                            <w:div w:id="13664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228435">
      <w:bodyDiv w:val="1"/>
      <w:marLeft w:val="0"/>
      <w:marRight w:val="0"/>
      <w:marTop w:val="0"/>
      <w:marBottom w:val="0"/>
      <w:divBdr>
        <w:top w:val="none" w:sz="0" w:space="0" w:color="auto"/>
        <w:left w:val="none" w:sz="0" w:space="0" w:color="auto"/>
        <w:bottom w:val="none" w:sz="0" w:space="0" w:color="auto"/>
        <w:right w:val="none" w:sz="0" w:space="0" w:color="auto"/>
      </w:divBdr>
      <w:divsChild>
        <w:div w:id="1198130169">
          <w:marLeft w:val="0"/>
          <w:marRight w:val="0"/>
          <w:marTop w:val="0"/>
          <w:marBottom w:val="0"/>
          <w:divBdr>
            <w:top w:val="none" w:sz="0" w:space="0" w:color="auto"/>
            <w:left w:val="none" w:sz="0" w:space="0" w:color="auto"/>
            <w:bottom w:val="none" w:sz="0" w:space="0" w:color="auto"/>
            <w:right w:val="none" w:sz="0" w:space="0" w:color="auto"/>
          </w:divBdr>
          <w:divsChild>
            <w:div w:id="1380399126">
              <w:marLeft w:val="0"/>
              <w:marRight w:val="0"/>
              <w:marTop w:val="0"/>
              <w:marBottom w:val="0"/>
              <w:divBdr>
                <w:top w:val="none" w:sz="0" w:space="0" w:color="auto"/>
                <w:left w:val="none" w:sz="0" w:space="0" w:color="auto"/>
                <w:bottom w:val="none" w:sz="0" w:space="0" w:color="auto"/>
                <w:right w:val="none" w:sz="0" w:space="0" w:color="auto"/>
              </w:divBdr>
              <w:divsChild>
                <w:div w:id="959921172">
                  <w:marLeft w:val="0"/>
                  <w:marRight w:val="0"/>
                  <w:marTop w:val="0"/>
                  <w:marBottom w:val="0"/>
                  <w:divBdr>
                    <w:top w:val="none" w:sz="0" w:space="0" w:color="auto"/>
                    <w:left w:val="none" w:sz="0" w:space="0" w:color="auto"/>
                    <w:bottom w:val="none" w:sz="0" w:space="0" w:color="auto"/>
                    <w:right w:val="none" w:sz="0" w:space="0" w:color="auto"/>
                  </w:divBdr>
                  <w:divsChild>
                    <w:div w:id="2043706468">
                      <w:marLeft w:val="0"/>
                      <w:marRight w:val="0"/>
                      <w:marTop w:val="0"/>
                      <w:marBottom w:val="0"/>
                      <w:divBdr>
                        <w:top w:val="none" w:sz="0" w:space="0" w:color="auto"/>
                        <w:left w:val="none" w:sz="0" w:space="0" w:color="auto"/>
                        <w:bottom w:val="none" w:sz="0" w:space="0" w:color="auto"/>
                        <w:right w:val="none" w:sz="0" w:space="0" w:color="auto"/>
                      </w:divBdr>
                      <w:divsChild>
                        <w:div w:id="947197379">
                          <w:marLeft w:val="0"/>
                          <w:marRight w:val="0"/>
                          <w:marTop w:val="0"/>
                          <w:marBottom w:val="0"/>
                          <w:divBdr>
                            <w:top w:val="none" w:sz="0" w:space="0" w:color="auto"/>
                            <w:left w:val="none" w:sz="0" w:space="0" w:color="auto"/>
                            <w:bottom w:val="none" w:sz="0" w:space="0" w:color="auto"/>
                            <w:right w:val="none" w:sz="0" w:space="0" w:color="auto"/>
                          </w:divBdr>
                          <w:divsChild>
                            <w:div w:id="946623789">
                              <w:marLeft w:val="0"/>
                              <w:marRight w:val="0"/>
                              <w:marTop w:val="0"/>
                              <w:marBottom w:val="0"/>
                              <w:divBdr>
                                <w:top w:val="none" w:sz="0" w:space="0" w:color="auto"/>
                                <w:left w:val="none" w:sz="0" w:space="0" w:color="auto"/>
                                <w:bottom w:val="none" w:sz="0" w:space="0" w:color="auto"/>
                                <w:right w:val="none" w:sz="0" w:space="0" w:color="auto"/>
                              </w:divBdr>
                              <w:divsChild>
                                <w:div w:id="462769399">
                                  <w:marLeft w:val="0"/>
                                  <w:marRight w:val="0"/>
                                  <w:marTop w:val="0"/>
                                  <w:marBottom w:val="0"/>
                                  <w:divBdr>
                                    <w:top w:val="none" w:sz="0" w:space="0" w:color="auto"/>
                                    <w:left w:val="none" w:sz="0" w:space="0" w:color="auto"/>
                                    <w:bottom w:val="none" w:sz="0" w:space="0" w:color="auto"/>
                                    <w:right w:val="none" w:sz="0" w:space="0" w:color="auto"/>
                                  </w:divBdr>
                                  <w:divsChild>
                                    <w:div w:id="211430844">
                                      <w:marLeft w:val="0"/>
                                      <w:marRight w:val="0"/>
                                      <w:marTop w:val="0"/>
                                      <w:marBottom w:val="0"/>
                                      <w:divBdr>
                                        <w:top w:val="none" w:sz="0" w:space="0" w:color="auto"/>
                                        <w:left w:val="none" w:sz="0" w:space="0" w:color="auto"/>
                                        <w:bottom w:val="none" w:sz="0" w:space="0" w:color="auto"/>
                                        <w:right w:val="none" w:sz="0" w:space="0" w:color="auto"/>
                                      </w:divBdr>
                                    </w:div>
                                    <w:div w:id="7385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569428">
      <w:bodyDiv w:val="1"/>
      <w:marLeft w:val="0"/>
      <w:marRight w:val="0"/>
      <w:marTop w:val="0"/>
      <w:marBottom w:val="0"/>
      <w:divBdr>
        <w:top w:val="none" w:sz="0" w:space="0" w:color="auto"/>
        <w:left w:val="none" w:sz="0" w:space="0" w:color="auto"/>
        <w:bottom w:val="none" w:sz="0" w:space="0" w:color="auto"/>
        <w:right w:val="none" w:sz="0" w:space="0" w:color="auto"/>
      </w:divBdr>
      <w:divsChild>
        <w:div w:id="339702935">
          <w:marLeft w:val="0"/>
          <w:marRight w:val="0"/>
          <w:marTop w:val="2617"/>
          <w:marBottom w:val="0"/>
          <w:divBdr>
            <w:top w:val="none" w:sz="0" w:space="0" w:color="auto"/>
            <w:left w:val="none" w:sz="0" w:space="0" w:color="auto"/>
            <w:bottom w:val="none" w:sz="0" w:space="0" w:color="auto"/>
            <w:right w:val="none" w:sz="0" w:space="0" w:color="auto"/>
          </w:divBdr>
          <w:divsChild>
            <w:div w:id="1857839802">
              <w:marLeft w:val="0"/>
              <w:marRight w:val="0"/>
              <w:marTop w:val="0"/>
              <w:marBottom w:val="0"/>
              <w:divBdr>
                <w:top w:val="none" w:sz="0" w:space="0" w:color="auto"/>
                <w:left w:val="none" w:sz="0" w:space="0" w:color="auto"/>
                <w:bottom w:val="none" w:sz="0" w:space="0" w:color="auto"/>
                <w:right w:val="none" w:sz="0" w:space="0" w:color="auto"/>
              </w:divBdr>
              <w:divsChild>
                <w:div w:id="904221264">
                  <w:marLeft w:val="0"/>
                  <w:marRight w:val="0"/>
                  <w:marTop w:val="0"/>
                  <w:marBottom w:val="0"/>
                  <w:divBdr>
                    <w:top w:val="none" w:sz="0" w:space="0" w:color="auto"/>
                    <w:left w:val="none" w:sz="0" w:space="0" w:color="auto"/>
                    <w:bottom w:val="none" w:sz="0" w:space="0" w:color="auto"/>
                    <w:right w:val="none" w:sz="0" w:space="0" w:color="auto"/>
                  </w:divBdr>
                  <w:divsChild>
                    <w:div w:id="1961179610">
                      <w:marLeft w:val="0"/>
                      <w:marRight w:val="0"/>
                      <w:marTop w:val="0"/>
                      <w:marBottom w:val="0"/>
                      <w:divBdr>
                        <w:top w:val="none" w:sz="0" w:space="0" w:color="auto"/>
                        <w:left w:val="none" w:sz="0" w:space="0" w:color="auto"/>
                        <w:bottom w:val="none" w:sz="0" w:space="0" w:color="auto"/>
                        <w:right w:val="none" w:sz="0" w:space="0" w:color="auto"/>
                      </w:divBdr>
                      <w:divsChild>
                        <w:div w:id="19390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502052">
      <w:bodyDiv w:val="1"/>
      <w:marLeft w:val="0"/>
      <w:marRight w:val="0"/>
      <w:marTop w:val="0"/>
      <w:marBottom w:val="0"/>
      <w:divBdr>
        <w:top w:val="none" w:sz="0" w:space="0" w:color="auto"/>
        <w:left w:val="none" w:sz="0" w:space="0" w:color="auto"/>
        <w:bottom w:val="none" w:sz="0" w:space="0" w:color="auto"/>
        <w:right w:val="none" w:sz="0" w:space="0" w:color="auto"/>
      </w:divBdr>
    </w:div>
    <w:div w:id="1715084995">
      <w:bodyDiv w:val="1"/>
      <w:marLeft w:val="0"/>
      <w:marRight w:val="0"/>
      <w:marTop w:val="0"/>
      <w:marBottom w:val="0"/>
      <w:divBdr>
        <w:top w:val="none" w:sz="0" w:space="0" w:color="auto"/>
        <w:left w:val="none" w:sz="0" w:space="0" w:color="auto"/>
        <w:bottom w:val="none" w:sz="0" w:space="0" w:color="auto"/>
        <w:right w:val="none" w:sz="0" w:space="0" w:color="auto"/>
      </w:divBdr>
      <w:divsChild>
        <w:div w:id="1655332079">
          <w:marLeft w:val="0"/>
          <w:marRight w:val="0"/>
          <w:marTop w:val="0"/>
          <w:marBottom w:val="0"/>
          <w:divBdr>
            <w:top w:val="none" w:sz="0" w:space="0" w:color="auto"/>
            <w:left w:val="none" w:sz="0" w:space="0" w:color="auto"/>
            <w:bottom w:val="none" w:sz="0" w:space="0" w:color="auto"/>
            <w:right w:val="none" w:sz="0" w:space="0" w:color="auto"/>
          </w:divBdr>
          <w:divsChild>
            <w:div w:id="211700594">
              <w:marLeft w:val="0"/>
              <w:marRight w:val="0"/>
              <w:marTop w:val="0"/>
              <w:marBottom w:val="0"/>
              <w:divBdr>
                <w:top w:val="none" w:sz="0" w:space="0" w:color="auto"/>
                <w:left w:val="none" w:sz="0" w:space="0" w:color="auto"/>
                <w:bottom w:val="none" w:sz="0" w:space="0" w:color="auto"/>
                <w:right w:val="none" w:sz="0" w:space="0" w:color="auto"/>
              </w:divBdr>
              <w:divsChild>
                <w:div w:id="19012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61344">
      <w:bodyDiv w:val="1"/>
      <w:marLeft w:val="0"/>
      <w:marRight w:val="0"/>
      <w:marTop w:val="0"/>
      <w:marBottom w:val="0"/>
      <w:divBdr>
        <w:top w:val="none" w:sz="0" w:space="0" w:color="auto"/>
        <w:left w:val="none" w:sz="0" w:space="0" w:color="auto"/>
        <w:bottom w:val="none" w:sz="0" w:space="0" w:color="auto"/>
        <w:right w:val="none" w:sz="0" w:space="0" w:color="auto"/>
      </w:divBdr>
      <w:divsChild>
        <w:div w:id="637612055">
          <w:marLeft w:val="0"/>
          <w:marRight w:val="0"/>
          <w:marTop w:val="0"/>
          <w:marBottom w:val="0"/>
          <w:divBdr>
            <w:top w:val="none" w:sz="0" w:space="0" w:color="auto"/>
            <w:left w:val="none" w:sz="0" w:space="0" w:color="auto"/>
            <w:bottom w:val="none" w:sz="0" w:space="0" w:color="auto"/>
            <w:right w:val="none" w:sz="0" w:space="0" w:color="auto"/>
          </w:divBdr>
          <w:divsChild>
            <w:div w:id="1083649595">
              <w:marLeft w:val="0"/>
              <w:marRight w:val="0"/>
              <w:marTop w:val="0"/>
              <w:marBottom w:val="0"/>
              <w:divBdr>
                <w:top w:val="none" w:sz="0" w:space="0" w:color="auto"/>
                <w:left w:val="none" w:sz="0" w:space="0" w:color="auto"/>
                <w:bottom w:val="none" w:sz="0" w:space="0" w:color="auto"/>
                <w:right w:val="none" w:sz="0" w:space="0" w:color="auto"/>
              </w:divBdr>
              <w:divsChild>
                <w:div w:id="347483247">
                  <w:marLeft w:val="0"/>
                  <w:marRight w:val="0"/>
                  <w:marTop w:val="0"/>
                  <w:marBottom w:val="0"/>
                  <w:divBdr>
                    <w:top w:val="none" w:sz="0" w:space="0" w:color="auto"/>
                    <w:left w:val="none" w:sz="0" w:space="0" w:color="auto"/>
                    <w:bottom w:val="none" w:sz="0" w:space="0" w:color="auto"/>
                    <w:right w:val="none" w:sz="0" w:space="0" w:color="auto"/>
                  </w:divBdr>
                  <w:divsChild>
                    <w:div w:id="1065764479">
                      <w:marLeft w:val="0"/>
                      <w:marRight w:val="0"/>
                      <w:marTop w:val="0"/>
                      <w:marBottom w:val="0"/>
                      <w:divBdr>
                        <w:top w:val="none" w:sz="0" w:space="0" w:color="auto"/>
                        <w:left w:val="none" w:sz="0" w:space="0" w:color="auto"/>
                        <w:bottom w:val="none" w:sz="0" w:space="0" w:color="auto"/>
                        <w:right w:val="none" w:sz="0" w:space="0" w:color="auto"/>
                      </w:divBdr>
                      <w:divsChild>
                        <w:div w:id="1930037677">
                          <w:marLeft w:val="0"/>
                          <w:marRight w:val="0"/>
                          <w:marTop w:val="0"/>
                          <w:marBottom w:val="0"/>
                          <w:divBdr>
                            <w:top w:val="none" w:sz="0" w:space="0" w:color="auto"/>
                            <w:left w:val="none" w:sz="0" w:space="0" w:color="auto"/>
                            <w:bottom w:val="none" w:sz="0" w:space="0" w:color="auto"/>
                            <w:right w:val="none" w:sz="0" w:space="0" w:color="auto"/>
                          </w:divBdr>
                          <w:divsChild>
                            <w:div w:id="1603755624">
                              <w:marLeft w:val="0"/>
                              <w:marRight w:val="0"/>
                              <w:marTop w:val="0"/>
                              <w:marBottom w:val="0"/>
                              <w:divBdr>
                                <w:top w:val="none" w:sz="0" w:space="0" w:color="auto"/>
                                <w:left w:val="none" w:sz="0" w:space="0" w:color="auto"/>
                                <w:bottom w:val="none" w:sz="0" w:space="0" w:color="auto"/>
                                <w:right w:val="none" w:sz="0" w:space="0" w:color="auto"/>
                              </w:divBdr>
                              <w:divsChild>
                                <w:div w:id="1804157285">
                                  <w:marLeft w:val="0"/>
                                  <w:marRight w:val="0"/>
                                  <w:marTop w:val="0"/>
                                  <w:marBottom w:val="0"/>
                                  <w:divBdr>
                                    <w:top w:val="none" w:sz="0" w:space="0" w:color="auto"/>
                                    <w:left w:val="none" w:sz="0" w:space="0" w:color="auto"/>
                                    <w:bottom w:val="none" w:sz="0" w:space="0" w:color="auto"/>
                                    <w:right w:val="none" w:sz="0" w:space="0" w:color="auto"/>
                                  </w:divBdr>
                                  <w:divsChild>
                                    <w:div w:id="654990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162628">
      <w:bodyDiv w:val="1"/>
      <w:marLeft w:val="0"/>
      <w:marRight w:val="0"/>
      <w:marTop w:val="0"/>
      <w:marBottom w:val="0"/>
      <w:divBdr>
        <w:top w:val="none" w:sz="0" w:space="0" w:color="auto"/>
        <w:left w:val="none" w:sz="0" w:space="0" w:color="auto"/>
        <w:bottom w:val="none" w:sz="0" w:space="0" w:color="auto"/>
        <w:right w:val="none" w:sz="0" w:space="0" w:color="auto"/>
      </w:divBdr>
      <w:divsChild>
        <w:div w:id="1057820616">
          <w:marLeft w:val="0"/>
          <w:marRight w:val="0"/>
          <w:marTop w:val="0"/>
          <w:marBottom w:val="0"/>
          <w:divBdr>
            <w:top w:val="none" w:sz="0" w:space="0" w:color="auto"/>
            <w:left w:val="none" w:sz="0" w:space="0" w:color="auto"/>
            <w:bottom w:val="none" w:sz="0" w:space="0" w:color="auto"/>
            <w:right w:val="none" w:sz="0" w:space="0" w:color="auto"/>
          </w:divBdr>
          <w:divsChild>
            <w:div w:id="1920602105">
              <w:marLeft w:val="0"/>
              <w:marRight w:val="0"/>
              <w:marTop w:val="0"/>
              <w:marBottom w:val="0"/>
              <w:divBdr>
                <w:top w:val="none" w:sz="0" w:space="0" w:color="auto"/>
                <w:left w:val="none" w:sz="0" w:space="0" w:color="auto"/>
                <w:bottom w:val="none" w:sz="0" w:space="0" w:color="auto"/>
                <w:right w:val="none" w:sz="0" w:space="0" w:color="auto"/>
              </w:divBdr>
              <w:divsChild>
                <w:div w:id="220292696">
                  <w:marLeft w:val="0"/>
                  <w:marRight w:val="0"/>
                  <w:marTop w:val="0"/>
                  <w:marBottom w:val="0"/>
                  <w:divBdr>
                    <w:top w:val="none" w:sz="0" w:space="0" w:color="auto"/>
                    <w:left w:val="none" w:sz="0" w:space="0" w:color="auto"/>
                    <w:bottom w:val="none" w:sz="0" w:space="0" w:color="auto"/>
                    <w:right w:val="none" w:sz="0" w:space="0" w:color="auto"/>
                  </w:divBdr>
                  <w:divsChild>
                    <w:div w:id="2109112019">
                      <w:marLeft w:val="0"/>
                      <w:marRight w:val="0"/>
                      <w:marTop w:val="0"/>
                      <w:marBottom w:val="0"/>
                      <w:divBdr>
                        <w:top w:val="none" w:sz="0" w:space="0" w:color="auto"/>
                        <w:left w:val="none" w:sz="0" w:space="0" w:color="auto"/>
                        <w:bottom w:val="none" w:sz="0" w:space="0" w:color="auto"/>
                        <w:right w:val="none" w:sz="0" w:space="0" w:color="auto"/>
                      </w:divBdr>
                      <w:divsChild>
                        <w:div w:id="1212810817">
                          <w:marLeft w:val="0"/>
                          <w:marRight w:val="0"/>
                          <w:marTop w:val="0"/>
                          <w:marBottom w:val="0"/>
                          <w:divBdr>
                            <w:top w:val="none" w:sz="0" w:space="0" w:color="auto"/>
                            <w:left w:val="none" w:sz="0" w:space="0" w:color="auto"/>
                            <w:bottom w:val="none" w:sz="0" w:space="0" w:color="auto"/>
                            <w:right w:val="none" w:sz="0" w:space="0" w:color="auto"/>
                          </w:divBdr>
                          <w:divsChild>
                            <w:div w:id="254872005">
                              <w:marLeft w:val="0"/>
                              <w:marRight w:val="0"/>
                              <w:marTop w:val="0"/>
                              <w:marBottom w:val="0"/>
                              <w:divBdr>
                                <w:top w:val="none" w:sz="0" w:space="0" w:color="auto"/>
                                <w:left w:val="none" w:sz="0" w:space="0" w:color="auto"/>
                                <w:bottom w:val="none" w:sz="0" w:space="0" w:color="auto"/>
                                <w:right w:val="none" w:sz="0" w:space="0" w:color="auto"/>
                              </w:divBdr>
                              <w:divsChild>
                                <w:div w:id="2581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820770">
      <w:bodyDiv w:val="1"/>
      <w:marLeft w:val="0"/>
      <w:marRight w:val="0"/>
      <w:marTop w:val="0"/>
      <w:marBottom w:val="0"/>
      <w:divBdr>
        <w:top w:val="none" w:sz="0" w:space="0" w:color="auto"/>
        <w:left w:val="none" w:sz="0" w:space="0" w:color="auto"/>
        <w:bottom w:val="none" w:sz="0" w:space="0" w:color="auto"/>
        <w:right w:val="none" w:sz="0" w:space="0" w:color="auto"/>
      </w:divBdr>
    </w:div>
    <w:div w:id="1719744019">
      <w:bodyDiv w:val="1"/>
      <w:marLeft w:val="0"/>
      <w:marRight w:val="0"/>
      <w:marTop w:val="0"/>
      <w:marBottom w:val="0"/>
      <w:divBdr>
        <w:top w:val="none" w:sz="0" w:space="0" w:color="auto"/>
        <w:left w:val="none" w:sz="0" w:space="0" w:color="auto"/>
        <w:bottom w:val="none" w:sz="0" w:space="0" w:color="auto"/>
        <w:right w:val="none" w:sz="0" w:space="0" w:color="auto"/>
      </w:divBdr>
      <w:divsChild>
        <w:div w:id="1293948795">
          <w:marLeft w:val="0"/>
          <w:marRight w:val="0"/>
          <w:marTop w:val="0"/>
          <w:marBottom w:val="0"/>
          <w:divBdr>
            <w:top w:val="none" w:sz="0" w:space="0" w:color="auto"/>
            <w:left w:val="none" w:sz="0" w:space="0" w:color="auto"/>
            <w:bottom w:val="none" w:sz="0" w:space="0" w:color="auto"/>
            <w:right w:val="none" w:sz="0" w:space="0" w:color="auto"/>
          </w:divBdr>
          <w:divsChild>
            <w:div w:id="674965399">
              <w:marLeft w:val="0"/>
              <w:marRight w:val="0"/>
              <w:marTop w:val="0"/>
              <w:marBottom w:val="0"/>
              <w:divBdr>
                <w:top w:val="none" w:sz="0" w:space="0" w:color="auto"/>
                <w:left w:val="none" w:sz="0" w:space="0" w:color="auto"/>
                <w:bottom w:val="none" w:sz="0" w:space="0" w:color="auto"/>
                <w:right w:val="none" w:sz="0" w:space="0" w:color="auto"/>
              </w:divBdr>
              <w:divsChild>
                <w:div w:id="228151996">
                  <w:marLeft w:val="0"/>
                  <w:marRight w:val="0"/>
                  <w:marTop w:val="0"/>
                  <w:marBottom w:val="0"/>
                  <w:divBdr>
                    <w:top w:val="none" w:sz="0" w:space="0" w:color="auto"/>
                    <w:left w:val="none" w:sz="0" w:space="0" w:color="auto"/>
                    <w:bottom w:val="none" w:sz="0" w:space="0" w:color="auto"/>
                    <w:right w:val="none" w:sz="0" w:space="0" w:color="auto"/>
                  </w:divBdr>
                  <w:divsChild>
                    <w:div w:id="4733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89436">
      <w:bodyDiv w:val="1"/>
      <w:marLeft w:val="0"/>
      <w:marRight w:val="0"/>
      <w:marTop w:val="0"/>
      <w:marBottom w:val="0"/>
      <w:divBdr>
        <w:top w:val="none" w:sz="0" w:space="0" w:color="auto"/>
        <w:left w:val="none" w:sz="0" w:space="0" w:color="auto"/>
        <w:bottom w:val="none" w:sz="0" w:space="0" w:color="auto"/>
        <w:right w:val="none" w:sz="0" w:space="0" w:color="auto"/>
      </w:divBdr>
      <w:divsChild>
        <w:div w:id="136841466">
          <w:marLeft w:val="0"/>
          <w:marRight w:val="0"/>
          <w:marTop w:val="0"/>
          <w:marBottom w:val="0"/>
          <w:divBdr>
            <w:top w:val="none" w:sz="0" w:space="0" w:color="auto"/>
            <w:left w:val="none" w:sz="0" w:space="0" w:color="auto"/>
            <w:bottom w:val="none" w:sz="0" w:space="0" w:color="auto"/>
            <w:right w:val="none" w:sz="0" w:space="0" w:color="auto"/>
          </w:divBdr>
          <w:divsChild>
            <w:div w:id="1293055898">
              <w:marLeft w:val="90"/>
              <w:marRight w:val="0"/>
              <w:marTop w:val="0"/>
              <w:marBottom w:val="0"/>
              <w:divBdr>
                <w:top w:val="none" w:sz="0" w:space="0" w:color="auto"/>
                <w:left w:val="none" w:sz="0" w:space="0" w:color="auto"/>
                <w:bottom w:val="none" w:sz="0" w:space="0" w:color="auto"/>
                <w:right w:val="none" w:sz="0" w:space="0" w:color="auto"/>
              </w:divBdr>
              <w:divsChild>
                <w:div w:id="180244527">
                  <w:marLeft w:val="0"/>
                  <w:marRight w:val="0"/>
                  <w:marTop w:val="0"/>
                  <w:marBottom w:val="0"/>
                  <w:divBdr>
                    <w:top w:val="none" w:sz="0" w:space="0" w:color="auto"/>
                    <w:left w:val="none" w:sz="0" w:space="0" w:color="auto"/>
                    <w:bottom w:val="none" w:sz="0" w:space="0" w:color="auto"/>
                    <w:right w:val="none" w:sz="0" w:space="0" w:color="auto"/>
                  </w:divBdr>
                  <w:divsChild>
                    <w:div w:id="1763643707">
                      <w:marLeft w:val="0"/>
                      <w:marRight w:val="0"/>
                      <w:marTop w:val="0"/>
                      <w:marBottom w:val="0"/>
                      <w:divBdr>
                        <w:top w:val="none" w:sz="0" w:space="0" w:color="auto"/>
                        <w:left w:val="none" w:sz="0" w:space="0" w:color="auto"/>
                        <w:bottom w:val="none" w:sz="0" w:space="0" w:color="auto"/>
                        <w:right w:val="none" w:sz="0" w:space="0" w:color="auto"/>
                      </w:divBdr>
                      <w:divsChild>
                        <w:div w:id="1170027586">
                          <w:marLeft w:val="0"/>
                          <w:marRight w:val="0"/>
                          <w:marTop w:val="0"/>
                          <w:marBottom w:val="0"/>
                          <w:divBdr>
                            <w:top w:val="none" w:sz="0" w:space="0" w:color="auto"/>
                            <w:left w:val="none" w:sz="0" w:space="0" w:color="auto"/>
                            <w:bottom w:val="none" w:sz="0" w:space="0" w:color="auto"/>
                            <w:right w:val="none" w:sz="0" w:space="0" w:color="auto"/>
                          </w:divBdr>
                          <w:divsChild>
                            <w:div w:id="993800220">
                              <w:marLeft w:val="0"/>
                              <w:marRight w:val="0"/>
                              <w:marTop w:val="0"/>
                              <w:marBottom w:val="0"/>
                              <w:divBdr>
                                <w:top w:val="none" w:sz="0" w:space="0" w:color="auto"/>
                                <w:left w:val="none" w:sz="0" w:space="0" w:color="auto"/>
                                <w:bottom w:val="none" w:sz="0" w:space="0" w:color="auto"/>
                                <w:right w:val="none" w:sz="0" w:space="0" w:color="auto"/>
                              </w:divBdr>
                              <w:divsChild>
                                <w:div w:id="292100980">
                                  <w:marLeft w:val="0"/>
                                  <w:marRight w:val="0"/>
                                  <w:marTop w:val="0"/>
                                  <w:marBottom w:val="0"/>
                                  <w:divBdr>
                                    <w:top w:val="none" w:sz="0" w:space="0" w:color="auto"/>
                                    <w:left w:val="none" w:sz="0" w:space="0" w:color="auto"/>
                                    <w:bottom w:val="none" w:sz="0" w:space="0" w:color="auto"/>
                                    <w:right w:val="none" w:sz="0" w:space="0" w:color="auto"/>
                                  </w:divBdr>
                                  <w:divsChild>
                                    <w:div w:id="15440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210765">
      <w:bodyDiv w:val="1"/>
      <w:marLeft w:val="0"/>
      <w:marRight w:val="0"/>
      <w:marTop w:val="0"/>
      <w:marBottom w:val="0"/>
      <w:divBdr>
        <w:top w:val="none" w:sz="0" w:space="0" w:color="auto"/>
        <w:left w:val="none" w:sz="0" w:space="0" w:color="auto"/>
        <w:bottom w:val="none" w:sz="0" w:space="0" w:color="auto"/>
        <w:right w:val="none" w:sz="0" w:space="0" w:color="auto"/>
      </w:divBdr>
      <w:divsChild>
        <w:div w:id="648705612">
          <w:marLeft w:val="0"/>
          <w:marRight w:val="0"/>
          <w:marTop w:val="0"/>
          <w:marBottom w:val="0"/>
          <w:divBdr>
            <w:top w:val="none" w:sz="0" w:space="0" w:color="auto"/>
            <w:left w:val="none" w:sz="0" w:space="0" w:color="auto"/>
            <w:bottom w:val="none" w:sz="0" w:space="0" w:color="auto"/>
            <w:right w:val="none" w:sz="0" w:space="0" w:color="auto"/>
          </w:divBdr>
          <w:divsChild>
            <w:div w:id="322242251">
              <w:marLeft w:val="0"/>
              <w:marRight w:val="0"/>
              <w:marTop w:val="0"/>
              <w:marBottom w:val="0"/>
              <w:divBdr>
                <w:top w:val="none" w:sz="0" w:space="0" w:color="auto"/>
                <w:left w:val="none" w:sz="0" w:space="0" w:color="auto"/>
                <w:bottom w:val="none" w:sz="0" w:space="0" w:color="auto"/>
                <w:right w:val="none" w:sz="0" w:space="0" w:color="auto"/>
              </w:divBdr>
              <w:divsChild>
                <w:div w:id="1329793005">
                  <w:marLeft w:val="0"/>
                  <w:marRight w:val="0"/>
                  <w:marTop w:val="0"/>
                  <w:marBottom w:val="0"/>
                  <w:divBdr>
                    <w:top w:val="none" w:sz="0" w:space="0" w:color="auto"/>
                    <w:left w:val="none" w:sz="0" w:space="0" w:color="auto"/>
                    <w:bottom w:val="none" w:sz="0" w:space="0" w:color="auto"/>
                    <w:right w:val="none" w:sz="0" w:space="0" w:color="auto"/>
                  </w:divBdr>
                  <w:divsChild>
                    <w:div w:id="453863272">
                      <w:marLeft w:val="0"/>
                      <w:marRight w:val="0"/>
                      <w:marTop w:val="0"/>
                      <w:marBottom w:val="0"/>
                      <w:divBdr>
                        <w:top w:val="none" w:sz="0" w:space="0" w:color="auto"/>
                        <w:left w:val="none" w:sz="0" w:space="0" w:color="auto"/>
                        <w:bottom w:val="none" w:sz="0" w:space="0" w:color="auto"/>
                        <w:right w:val="none" w:sz="0" w:space="0" w:color="auto"/>
                      </w:divBdr>
                    </w:div>
                    <w:div w:id="5303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24156">
      <w:bodyDiv w:val="1"/>
      <w:marLeft w:val="0"/>
      <w:marRight w:val="0"/>
      <w:marTop w:val="0"/>
      <w:marBottom w:val="0"/>
      <w:divBdr>
        <w:top w:val="none" w:sz="0" w:space="0" w:color="auto"/>
        <w:left w:val="none" w:sz="0" w:space="0" w:color="auto"/>
        <w:bottom w:val="none" w:sz="0" w:space="0" w:color="auto"/>
        <w:right w:val="none" w:sz="0" w:space="0" w:color="auto"/>
      </w:divBdr>
      <w:divsChild>
        <w:div w:id="2093311963">
          <w:marLeft w:val="0"/>
          <w:marRight w:val="0"/>
          <w:marTop w:val="0"/>
          <w:marBottom w:val="0"/>
          <w:divBdr>
            <w:top w:val="none" w:sz="0" w:space="0" w:color="auto"/>
            <w:left w:val="none" w:sz="0" w:space="0" w:color="auto"/>
            <w:bottom w:val="none" w:sz="0" w:space="0" w:color="auto"/>
            <w:right w:val="none" w:sz="0" w:space="0" w:color="auto"/>
          </w:divBdr>
          <w:divsChild>
            <w:div w:id="1253199841">
              <w:marLeft w:val="0"/>
              <w:marRight w:val="0"/>
              <w:marTop w:val="0"/>
              <w:marBottom w:val="0"/>
              <w:divBdr>
                <w:top w:val="none" w:sz="0" w:space="0" w:color="auto"/>
                <w:left w:val="none" w:sz="0" w:space="0" w:color="auto"/>
                <w:bottom w:val="none" w:sz="0" w:space="0" w:color="auto"/>
                <w:right w:val="none" w:sz="0" w:space="0" w:color="auto"/>
              </w:divBdr>
              <w:divsChild>
                <w:div w:id="828406060">
                  <w:marLeft w:val="0"/>
                  <w:marRight w:val="0"/>
                  <w:marTop w:val="0"/>
                  <w:marBottom w:val="0"/>
                  <w:divBdr>
                    <w:top w:val="none" w:sz="0" w:space="0" w:color="auto"/>
                    <w:left w:val="none" w:sz="0" w:space="0" w:color="auto"/>
                    <w:bottom w:val="none" w:sz="0" w:space="0" w:color="auto"/>
                    <w:right w:val="none" w:sz="0" w:space="0" w:color="auto"/>
                  </w:divBdr>
                  <w:divsChild>
                    <w:div w:id="8668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87911">
      <w:bodyDiv w:val="1"/>
      <w:marLeft w:val="0"/>
      <w:marRight w:val="0"/>
      <w:marTop w:val="0"/>
      <w:marBottom w:val="0"/>
      <w:divBdr>
        <w:top w:val="none" w:sz="0" w:space="0" w:color="auto"/>
        <w:left w:val="none" w:sz="0" w:space="0" w:color="auto"/>
        <w:bottom w:val="none" w:sz="0" w:space="0" w:color="auto"/>
        <w:right w:val="none" w:sz="0" w:space="0" w:color="auto"/>
      </w:divBdr>
      <w:divsChild>
        <w:div w:id="7372568">
          <w:marLeft w:val="0"/>
          <w:marRight w:val="0"/>
          <w:marTop w:val="0"/>
          <w:marBottom w:val="0"/>
          <w:divBdr>
            <w:top w:val="none" w:sz="0" w:space="0" w:color="auto"/>
            <w:left w:val="none" w:sz="0" w:space="0" w:color="auto"/>
            <w:bottom w:val="none" w:sz="0" w:space="0" w:color="auto"/>
            <w:right w:val="none" w:sz="0" w:space="0" w:color="auto"/>
          </w:divBdr>
          <w:divsChild>
            <w:div w:id="18306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2439">
      <w:bodyDiv w:val="1"/>
      <w:marLeft w:val="0"/>
      <w:marRight w:val="0"/>
      <w:marTop w:val="0"/>
      <w:marBottom w:val="0"/>
      <w:divBdr>
        <w:top w:val="none" w:sz="0" w:space="0" w:color="auto"/>
        <w:left w:val="none" w:sz="0" w:space="0" w:color="auto"/>
        <w:bottom w:val="none" w:sz="0" w:space="0" w:color="auto"/>
        <w:right w:val="none" w:sz="0" w:space="0" w:color="auto"/>
      </w:divBdr>
      <w:divsChild>
        <w:div w:id="25524919">
          <w:marLeft w:val="0"/>
          <w:marRight w:val="0"/>
          <w:marTop w:val="0"/>
          <w:marBottom w:val="0"/>
          <w:divBdr>
            <w:top w:val="none" w:sz="0" w:space="0" w:color="auto"/>
            <w:left w:val="none" w:sz="0" w:space="0" w:color="auto"/>
            <w:bottom w:val="none" w:sz="0" w:space="0" w:color="auto"/>
            <w:right w:val="none" w:sz="0" w:space="0" w:color="auto"/>
          </w:divBdr>
          <w:divsChild>
            <w:div w:id="1725136067">
              <w:marLeft w:val="0"/>
              <w:marRight w:val="0"/>
              <w:marTop w:val="0"/>
              <w:marBottom w:val="0"/>
              <w:divBdr>
                <w:top w:val="none" w:sz="0" w:space="0" w:color="auto"/>
                <w:left w:val="none" w:sz="0" w:space="0" w:color="auto"/>
                <w:bottom w:val="none" w:sz="0" w:space="0" w:color="auto"/>
                <w:right w:val="none" w:sz="0" w:space="0" w:color="auto"/>
              </w:divBdr>
              <w:divsChild>
                <w:div w:id="1913662483">
                  <w:marLeft w:val="0"/>
                  <w:marRight w:val="0"/>
                  <w:marTop w:val="0"/>
                  <w:marBottom w:val="0"/>
                  <w:divBdr>
                    <w:top w:val="none" w:sz="0" w:space="0" w:color="auto"/>
                    <w:left w:val="none" w:sz="0" w:space="0" w:color="auto"/>
                    <w:bottom w:val="none" w:sz="0" w:space="0" w:color="auto"/>
                    <w:right w:val="none" w:sz="0" w:space="0" w:color="auto"/>
                  </w:divBdr>
                  <w:divsChild>
                    <w:div w:id="1831561863">
                      <w:marLeft w:val="0"/>
                      <w:marRight w:val="0"/>
                      <w:marTop w:val="0"/>
                      <w:marBottom w:val="0"/>
                      <w:divBdr>
                        <w:top w:val="none" w:sz="0" w:space="0" w:color="auto"/>
                        <w:left w:val="none" w:sz="0" w:space="0" w:color="auto"/>
                        <w:bottom w:val="none" w:sz="0" w:space="0" w:color="auto"/>
                        <w:right w:val="none" w:sz="0" w:space="0" w:color="auto"/>
                      </w:divBdr>
                      <w:divsChild>
                        <w:div w:id="1409690556">
                          <w:marLeft w:val="0"/>
                          <w:marRight w:val="0"/>
                          <w:marTop w:val="0"/>
                          <w:marBottom w:val="0"/>
                          <w:divBdr>
                            <w:top w:val="none" w:sz="0" w:space="0" w:color="auto"/>
                            <w:left w:val="none" w:sz="0" w:space="0" w:color="auto"/>
                            <w:bottom w:val="none" w:sz="0" w:space="0" w:color="auto"/>
                            <w:right w:val="none" w:sz="0" w:space="0" w:color="auto"/>
                          </w:divBdr>
                          <w:divsChild>
                            <w:div w:id="1325469522">
                              <w:marLeft w:val="0"/>
                              <w:marRight w:val="0"/>
                              <w:marTop w:val="0"/>
                              <w:marBottom w:val="0"/>
                              <w:divBdr>
                                <w:top w:val="none" w:sz="0" w:space="0" w:color="auto"/>
                                <w:left w:val="none" w:sz="0" w:space="0" w:color="auto"/>
                                <w:bottom w:val="none" w:sz="0" w:space="0" w:color="auto"/>
                                <w:right w:val="none" w:sz="0" w:space="0" w:color="auto"/>
                              </w:divBdr>
                              <w:divsChild>
                                <w:div w:id="2029257720">
                                  <w:marLeft w:val="0"/>
                                  <w:marRight w:val="0"/>
                                  <w:marTop w:val="0"/>
                                  <w:marBottom w:val="0"/>
                                  <w:divBdr>
                                    <w:top w:val="none" w:sz="0" w:space="0" w:color="auto"/>
                                    <w:left w:val="none" w:sz="0" w:space="0" w:color="auto"/>
                                    <w:bottom w:val="none" w:sz="0" w:space="0" w:color="auto"/>
                                    <w:right w:val="none" w:sz="0" w:space="0" w:color="auto"/>
                                  </w:divBdr>
                                  <w:divsChild>
                                    <w:div w:id="861671625">
                                      <w:marLeft w:val="0"/>
                                      <w:marRight w:val="0"/>
                                      <w:marTop w:val="0"/>
                                      <w:marBottom w:val="0"/>
                                      <w:divBdr>
                                        <w:top w:val="none" w:sz="0" w:space="0" w:color="auto"/>
                                        <w:left w:val="none" w:sz="0" w:space="0" w:color="auto"/>
                                        <w:bottom w:val="none" w:sz="0" w:space="0" w:color="auto"/>
                                        <w:right w:val="none" w:sz="0" w:space="0" w:color="auto"/>
                                      </w:divBdr>
                                      <w:divsChild>
                                        <w:div w:id="787431536">
                                          <w:marLeft w:val="0"/>
                                          <w:marRight w:val="0"/>
                                          <w:marTop w:val="0"/>
                                          <w:marBottom w:val="0"/>
                                          <w:divBdr>
                                            <w:top w:val="none" w:sz="0" w:space="0" w:color="auto"/>
                                            <w:left w:val="none" w:sz="0" w:space="0" w:color="auto"/>
                                            <w:bottom w:val="none" w:sz="0" w:space="0" w:color="auto"/>
                                            <w:right w:val="none" w:sz="0" w:space="0" w:color="auto"/>
                                          </w:divBdr>
                                          <w:divsChild>
                                            <w:div w:id="1245067736">
                                              <w:marLeft w:val="0"/>
                                              <w:marRight w:val="0"/>
                                              <w:marTop w:val="0"/>
                                              <w:marBottom w:val="0"/>
                                              <w:divBdr>
                                                <w:top w:val="none" w:sz="0" w:space="0" w:color="auto"/>
                                                <w:left w:val="none" w:sz="0" w:space="0" w:color="auto"/>
                                                <w:bottom w:val="none" w:sz="0" w:space="0" w:color="auto"/>
                                                <w:right w:val="none" w:sz="0" w:space="0" w:color="auto"/>
                                              </w:divBdr>
                                              <w:divsChild>
                                                <w:div w:id="468088632">
                                                  <w:marLeft w:val="0"/>
                                                  <w:marRight w:val="0"/>
                                                  <w:marTop w:val="0"/>
                                                  <w:marBottom w:val="0"/>
                                                  <w:divBdr>
                                                    <w:top w:val="none" w:sz="0" w:space="0" w:color="auto"/>
                                                    <w:left w:val="none" w:sz="0" w:space="0" w:color="auto"/>
                                                    <w:bottom w:val="none" w:sz="0" w:space="0" w:color="auto"/>
                                                    <w:right w:val="none" w:sz="0" w:space="0" w:color="auto"/>
                                                  </w:divBdr>
                                                  <w:divsChild>
                                                    <w:div w:id="795879838">
                                                      <w:marLeft w:val="0"/>
                                                      <w:marRight w:val="0"/>
                                                      <w:marTop w:val="0"/>
                                                      <w:marBottom w:val="0"/>
                                                      <w:divBdr>
                                                        <w:top w:val="none" w:sz="0" w:space="0" w:color="auto"/>
                                                        <w:left w:val="none" w:sz="0" w:space="0" w:color="auto"/>
                                                        <w:bottom w:val="none" w:sz="0" w:space="0" w:color="auto"/>
                                                        <w:right w:val="none" w:sz="0" w:space="0" w:color="auto"/>
                                                      </w:divBdr>
                                                      <w:divsChild>
                                                        <w:div w:id="5023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1683858">
      <w:bodyDiv w:val="1"/>
      <w:marLeft w:val="0"/>
      <w:marRight w:val="0"/>
      <w:marTop w:val="0"/>
      <w:marBottom w:val="0"/>
      <w:divBdr>
        <w:top w:val="none" w:sz="0" w:space="0" w:color="auto"/>
        <w:left w:val="none" w:sz="0" w:space="0" w:color="auto"/>
        <w:bottom w:val="none" w:sz="0" w:space="0" w:color="auto"/>
        <w:right w:val="none" w:sz="0" w:space="0" w:color="auto"/>
      </w:divBdr>
      <w:divsChild>
        <w:div w:id="1705517761">
          <w:marLeft w:val="0"/>
          <w:marRight w:val="0"/>
          <w:marTop w:val="0"/>
          <w:marBottom w:val="0"/>
          <w:divBdr>
            <w:top w:val="none" w:sz="0" w:space="0" w:color="auto"/>
            <w:left w:val="none" w:sz="0" w:space="0" w:color="auto"/>
            <w:bottom w:val="none" w:sz="0" w:space="0" w:color="auto"/>
            <w:right w:val="none" w:sz="0" w:space="0" w:color="auto"/>
          </w:divBdr>
          <w:divsChild>
            <w:div w:id="1735197122">
              <w:marLeft w:val="0"/>
              <w:marRight w:val="0"/>
              <w:marTop w:val="157"/>
              <w:marBottom w:val="0"/>
              <w:divBdr>
                <w:top w:val="none" w:sz="0" w:space="0" w:color="auto"/>
                <w:left w:val="none" w:sz="0" w:space="0" w:color="auto"/>
                <w:bottom w:val="none" w:sz="0" w:space="0" w:color="auto"/>
                <w:right w:val="none" w:sz="0" w:space="0" w:color="auto"/>
              </w:divBdr>
              <w:divsChild>
                <w:div w:id="351616911">
                  <w:marLeft w:val="0"/>
                  <w:marRight w:val="0"/>
                  <w:marTop w:val="0"/>
                  <w:marBottom w:val="0"/>
                  <w:divBdr>
                    <w:top w:val="none" w:sz="0" w:space="0" w:color="auto"/>
                    <w:left w:val="none" w:sz="0" w:space="0" w:color="auto"/>
                    <w:bottom w:val="none" w:sz="0" w:space="0" w:color="auto"/>
                    <w:right w:val="none" w:sz="0" w:space="0" w:color="auto"/>
                  </w:divBdr>
                  <w:divsChild>
                    <w:div w:id="1131242280">
                      <w:marLeft w:val="0"/>
                      <w:marRight w:val="0"/>
                      <w:marTop w:val="0"/>
                      <w:marBottom w:val="0"/>
                      <w:divBdr>
                        <w:top w:val="none" w:sz="0" w:space="0" w:color="auto"/>
                        <w:left w:val="none" w:sz="0" w:space="0" w:color="auto"/>
                        <w:bottom w:val="none" w:sz="0" w:space="0" w:color="auto"/>
                        <w:right w:val="none" w:sz="0" w:space="0" w:color="auto"/>
                      </w:divBdr>
                      <w:divsChild>
                        <w:div w:id="5564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49071">
      <w:bodyDiv w:val="1"/>
      <w:marLeft w:val="0"/>
      <w:marRight w:val="0"/>
      <w:marTop w:val="0"/>
      <w:marBottom w:val="0"/>
      <w:divBdr>
        <w:top w:val="none" w:sz="0" w:space="0" w:color="auto"/>
        <w:left w:val="none" w:sz="0" w:space="0" w:color="auto"/>
        <w:bottom w:val="none" w:sz="0" w:space="0" w:color="auto"/>
        <w:right w:val="none" w:sz="0" w:space="0" w:color="auto"/>
      </w:divBdr>
      <w:divsChild>
        <w:div w:id="1914201411">
          <w:marLeft w:val="0"/>
          <w:marRight w:val="0"/>
          <w:marTop w:val="0"/>
          <w:marBottom w:val="0"/>
          <w:divBdr>
            <w:top w:val="none" w:sz="0" w:space="0" w:color="auto"/>
            <w:left w:val="none" w:sz="0" w:space="0" w:color="auto"/>
            <w:bottom w:val="none" w:sz="0" w:space="0" w:color="auto"/>
            <w:right w:val="none" w:sz="0" w:space="0" w:color="auto"/>
          </w:divBdr>
          <w:divsChild>
            <w:div w:id="546528702">
              <w:marLeft w:val="150"/>
              <w:marRight w:val="150"/>
              <w:marTop w:val="0"/>
              <w:marBottom w:val="0"/>
              <w:divBdr>
                <w:top w:val="none" w:sz="0" w:space="0" w:color="auto"/>
                <w:left w:val="none" w:sz="0" w:space="0" w:color="auto"/>
                <w:bottom w:val="none" w:sz="0" w:space="0" w:color="auto"/>
                <w:right w:val="none" w:sz="0" w:space="0" w:color="auto"/>
              </w:divBdr>
              <w:divsChild>
                <w:div w:id="619797932">
                  <w:marLeft w:val="0"/>
                  <w:marRight w:val="0"/>
                  <w:marTop w:val="0"/>
                  <w:marBottom w:val="300"/>
                  <w:divBdr>
                    <w:top w:val="none" w:sz="0" w:space="0" w:color="auto"/>
                    <w:left w:val="none" w:sz="0" w:space="0" w:color="auto"/>
                    <w:bottom w:val="none" w:sz="0" w:space="0" w:color="auto"/>
                    <w:right w:val="none" w:sz="0" w:space="0" w:color="auto"/>
                  </w:divBdr>
                  <w:divsChild>
                    <w:div w:id="915094566">
                      <w:marLeft w:val="0"/>
                      <w:marRight w:val="0"/>
                      <w:marTop w:val="0"/>
                      <w:marBottom w:val="0"/>
                      <w:divBdr>
                        <w:top w:val="none" w:sz="0" w:space="0" w:color="auto"/>
                        <w:left w:val="none" w:sz="0" w:space="0" w:color="auto"/>
                        <w:bottom w:val="none" w:sz="0" w:space="0" w:color="auto"/>
                        <w:right w:val="none" w:sz="0" w:space="0" w:color="auto"/>
                      </w:divBdr>
                      <w:divsChild>
                        <w:div w:id="1697651765">
                          <w:marLeft w:val="0"/>
                          <w:marRight w:val="0"/>
                          <w:marTop w:val="0"/>
                          <w:marBottom w:val="0"/>
                          <w:divBdr>
                            <w:top w:val="none" w:sz="0" w:space="0" w:color="auto"/>
                            <w:left w:val="none" w:sz="0" w:space="0" w:color="auto"/>
                            <w:bottom w:val="none" w:sz="0" w:space="0" w:color="auto"/>
                            <w:right w:val="none" w:sz="0" w:space="0" w:color="auto"/>
                          </w:divBdr>
                          <w:divsChild>
                            <w:div w:id="2129427531">
                              <w:marLeft w:val="0"/>
                              <w:marRight w:val="0"/>
                              <w:marTop w:val="0"/>
                              <w:marBottom w:val="0"/>
                              <w:divBdr>
                                <w:top w:val="none" w:sz="0" w:space="0" w:color="auto"/>
                                <w:left w:val="none" w:sz="0" w:space="0" w:color="auto"/>
                                <w:bottom w:val="none" w:sz="0" w:space="0" w:color="auto"/>
                                <w:right w:val="none" w:sz="0" w:space="0" w:color="auto"/>
                              </w:divBdr>
                              <w:divsChild>
                                <w:div w:id="1459645628">
                                  <w:marLeft w:val="0"/>
                                  <w:marRight w:val="0"/>
                                  <w:marTop w:val="0"/>
                                  <w:marBottom w:val="0"/>
                                  <w:divBdr>
                                    <w:top w:val="none" w:sz="0" w:space="0" w:color="auto"/>
                                    <w:left w:val="none" w:sz="0" w:space="0" w:color="auto"/>
                                    <w:bottom w:val="none" w:sz="0" w:space="0" w:color="auto"/>
                                    <w:right w:val="none" w:sz="0" w:space="0" w:color="auto"/>
                                  </w:divBdr>
                                  <w:divsChild>
                                    <w:div w:id="7100106">
                                      <w:marLeft w:val="0"/>
                                      <w:marRight w:val="0"/>
                                      <w:marTop w:val="0"/>
                                      <w:marBottom w:val="0"/>
                                      <w:divBdr>
                                        <w:top w:val="none" w:sz="0" w:space="0" w:color="auto"/>
                                        <w:left w:val="none" w:sz="0" w:space="0" w:color="auto"/>
                                        <w:bottom w:val="none" w:sz="0" w:space="0" w:color="auto"/>
                                        <w:right w:val="none" w:sz="0" w:space="0" w:color="auto"/>
                                      </w:divBdr>
                                    </w:div>
                                    <w:div w:id="805004452">
                                      <w:marLeft w:val="0"/>
                                      <w:marRight w:val="0"/>
                                      <w:marTop w:val="0"/>
                                      <w:marBottom w:val="0"/>
                                      <w:divBdr>
                                        <w:top w:val="none" w:sz="0" w:space="0" w:color="auto"/>
                                        <w:left w:val="none" w:sz="0" w:space="0" w:color="auto"/>
                                        <w:bottom w:val="none" w:sz="0" w:space="0" w:color="auto"/>
                                        <w:right w:val="none" w:sz="0" w:space="0" w:color="auto"/>
                                      </w:divBdr>
                                    </w:div>
                                    <w:div w:id="506559075">
                                      <w:marLeft w:val="0"/>
                                      <w:marRight w:val="0"/>
                                      <w:marTop w:val="0"/>
                                      <w:marBottom w:val="0"/>
                                      <w:divBdr>
                                        <w:top w:val="none" w:sz="0" w:space="0" w:color="auto"/>
                                        <w:left w:val="none" w:sz="0" w:space="0" w:color="auto"/>
                                        <w:bottom w:val="none" w:sz="0" w:space="0" w:color="auto"/>
                                        <w:right w:val="none" w:sz="0" w:space="0" w:color="auto"/>
                                      </w:divBdr>
                                    </w:div>
                                    <w:div w:id="1112167976">
                                      <w:marLeft w:val="0"/>
                                      <w:marRight w:val="0"/>
                                      <w:marTop w:val="0"/>
                                      <w:marBottom w:val="0"/>
                                      <w:divBdr>
                                        <w:top w:val="none" w:sz="0" w:space="0" w:color="auto"/>
                                        <w:left w:val="none" w:sz="0" w:space="0" w:color="auto"/>
                                        <w:bottom w:val="none" w:sz="0" w:space="0" w:color="auto"/>
                                        <w:right w:val="none" w:sz="0" w:space="0" w:color="auto"/>
                                      </w:divBdr>
                                    </w:div>
                                    <w:div w:id="1468471961">
                                      <w:marLeft w:val="0"/>
                                      <w:marRight w:val="0"/>
                                      <w:marTop w:val="0"/>
                                      <w:marBottom w:val="0"/>
                                      <w:divBdr>
                                        <w:top w:val="none" w:sz="0" w:space="0" w:color="auto"/>
                                        <w:left w:val="none" w:sz="0" w:space="0" w:color="auto"/>
                                        <w:bottom w:val="none" w:sz="0" w:space="0" w:color="auto"/>
                                        <w:right w:val="none" w:sz="0" w:space="0" w:color="auto"/>
                                      </w:divBdr>
                                    </w:div>
                                    <w:div w:id="1596942418">
                                      <w:marLeft w:val="0"/>
                                      <w:marRight w:val="0"/>
                                      <w:marTop w:val="0"/>
                                      <w:marBottom w:val="0"/>
                                      <w:divBdr>
                                        <w:top w:val="none" w:sz="0" w:space="0" w:color="auto"/>
                                        <w:left w:val="none" w:sz="0" w:space="0" w:color="auto"/>
                                        <w:bottom w:val="none" w:sz="0" w:space="0" w:color="auto"/>
                                        <w:right w:val="none" w:sz="0" w:space="0" w:color="auto"/>
                                      </w:divBdr>
                                    </w:div>
                                    <w:div w:id="1050689049">
                                      <w:marLeft w:val="0"/>
                                      <w:marRight w:val="0"/>
                                      <w:marTop w:val="0"/>
                                      <w:marBottom w:val="0"/>
                                      <w:divBdr>
                                        <w:top w:val="none" w:sz="0" w:space="0" w:color="auto"/>
                                        <w:left w:val="none" w:sz="0" w:space="0" w:color="auto"/>
                                        <w:bottom w:val="none" w:sz="0" w:space="0" w:color="auto"/>
                                        <w:right w:val="none" w:sz="0" w:space="0" w:color="auto"/>
                                      </w:divBdr>
                                    </w:div>
                                    <w:div w:id="1908804222">
                                      <w:marLeft w:val="0"/>
                                      <w:marRight w:val="0"/>
                                      <w:marTop w:val="0"/>
                                      <w:marBottom w:val="0"/>
                                      <w:divBdr>
                                        <w:top w:val="none" w:sz="0" w:space="0" w:color="auto"/>
                                        <w:left w:val="none" w:sz="0" w:space="0" w:color="auto"/>
                                        <w:bottom w:val="none" w:sz="0" w:space="0" w:color="auto"/>
                                        <w:right w:val="none" w:sz="0" w:space="0" w:color="auto"/>
                                      </w:divBdr>
                                    </w:div>
                                    <w:div w:id="2143649020">
                                      <w:marLeft w:val="0"/>
                                      <w:marRight w:val="0"/>
                                      <w:marTop w:val="0"/>
                                      <w:marBottom w:val="0"/>
                                      <w:divBdr>
                                        <w:top w:val="none" w:sz="0" w:space="0" w:color="auto"/>
                                        <w:left w:val="none" w:sz="0" w:space="0" w:color="auto"/>
                                        <w:bottom w:val="none" w:sz="0" w:space="0" w:color="auto"/>
                                        <w:right w:val="none" w:sz="0" w:space="0" w:color="auto"/>
                                      </w:divBdr>
                                    </w:div>
                                    <w:div w:id="248780859">
                                      <w:marLeft w:val="0"/>
                                      <w:marRight w:val="0"/>
                                      <w:marTop w:val="0"/>
                                      <w:marBottom w:val="0"/>
                                      <w:divBdr>
                                        <w:top w:val="none" w:sz="0" w:space="0" w:color="auto"/>
                                        <w:left w:val="none" w:sz="0" w:space="0" w:color="auto"/>
                                        <w:bottom w:val="none" w:sz="0" w:space="0" w:color="auto"/>
                                        <w:right w:val="none" w:sz="0" w:space="0" w:color="auto"/>
                                      </w:divBdr>
                                    </w:div>
                                    <w:div w:id="371419627">
                                      <w:marLeft w:val="0"/>
                                      <w:marRight w:val="0"/>
                                      <w:marTop w:val="0"/>
                                      <w:marBottom w:val="0"/>
                                      <w:divBdr>
                                        <w:top w:val="none" w:sz="0" w:space="0" w:color="auto"/>
                                        <w:left w:val="none" w:sz="0" w:space="0" w:color="auto"/>
                                        <w:bottom w:val="none" w:sz="0" w:space="0" w:color="auto"/>
                                        <w:right w:val="none" w:sz="0" w:space="0" w:color="auto"/>
                                      </w:divBdr>
                                    </w:div>
                                    <w:div w:id="261963339">
                                      <w:marLeft w:val="0"/>
                                      <w:marRight w:val="0"/>
                                      <w:marTop w:val="0"/>
                                      <w:marBottom w:val="0"/>
                                      <w:divBdr>
                                        <w:top w:val="none" w:sz="0" w:space="0" w:color="auto"/>
                                        <w:left w:val="none" w:sz="0" w:space="0" w:color="auto"/>
                                        <w:bottom w:val="none" w:sz="0" w:space="0" w:color="auto"/>
                                        <w:right w:val="none" w:sz="0" w:space="0" w:color="auto"/>
                                      </w:divBdr>
                                    </w:div>
                                    <w:div w:id="1289162924">
                                      <w:marLeft w:val="0"/>
                                      <w:marRight w:val="0"/>
                                      <w:marTop w:val="0"/>
                                      <w:marBottom w:val="0"/>
                                      <w:divBdr>
                                        <w:top w:val="none" w:sz="0" w:space="0" w:color="auto"/>
                                        <w:left w:val="none" w:sz="0" w:space="0" w:color="auto"/>
                                        <w:bottom w:val="none" w:sz="0" w:space="0" w:color="auto"/>
                                        <w:right w:val="none" w:sz="0" w:space="0" w:color="auto"/>
                                      </w:divBdr>
                                    </w:div>
                                    <w:div w:id="318194578">
                                      <w:marLeft w:val="0"/>
                                      <w:marRight w:val="0"/>
                                      <w:marTop w:val="0"/>
                                      <w:marBottom w:val="0"/>
                                      <w:divBdr>
                                        <w:top w:val="none" w:sz="0" w:space="0" w:color="auto"/>
                                        <w:left w:val="none" w:sz="0" w:space="0" w:color="auto"/>
                                        <w:bottom w:val="none" w:sz="0" w:space="0" w:color="auto"/>
                                        <w:right w:val="none" w:sz="0" w:space="0" w:color="auto"/>
                                      </w:divBdr>
                                    </w:div>
                                    <w:div w:id="1665475328">
                                      <w:marLeft w:val="0"/>
                                      <w:marRight w:val="0"/>
                                      <w:marTop w:val="0"/>
                                      <w:marBottom w:val="0"/>
                                      <w:divBdr>
                                        <w:top w:val="none" w:sz="0" w:space="0" w:color="auto"/>
                                        <w:left w:val="none" w:sz="0" w:space="0" w:color="auto"/>
                                        <w:bottom w:val="none" w:sz="0" w:space="0" w:color="auto"/>
                                        <w:right w:val="none" w:sz="0" w:space="0" w:color="auto"/>
                                      </w:divBdr>
                                    </w:div>
                                    <w:div w:id="1415856170">
                                      <w:marLeft w:val="0"/>
                                      <w:marRight w:val="0"/>
                                      <w:marTop w:val="0"/>
                                      <w:marBottom w:val="0"/>
                                      <w:divBdr>
                                        <w:top w:val="none" w:sz="0" w:space="0" w:color="auto"/>
                                        <w:left w:val="none" w:sz="0" w:space="0" w:color="auto"/>
                                        <w:bottom w:val="none" w:sz="0" w:space="0" w:color="auto"/>
                                        <w:right w:val="none" w:sz="0" w:space="0" w:color="auto"/>
                                      </w:divBdr>
                                    </w:div>
                                    <w:div w:id="618030702">
                                      <w:marLeft w:val="0"/>
                                      <w:marRight w:val="0"/>
                                      <w:marTop w:val="0"/>
                                      <w:marBottom w:val="0"/>
                                      <w:divBdr>
                                        <w:top w:val="none" w:sz="0" w:space="0" w:color="auto"/>
                                        <w:left w:val="none" w:sz="0" w:space="0" w:color="auto"/>
                                        <w:bottom w:val="none" w:sz="0" w:space="0" w:color="auto"/>
                                        <w:right w:val="none" w:sz="0" w:space="0" w:color="auto"/>
                                      </w:divBdr>
                                    </w:div>
                                    <w:div w:id="778452872">
                                      <w:marLeft w:val="0"/>
                                      <w:marRight w:val="0"/>
                                      <w:marTop w:val="0"/>
                                      <w:marBottom w:val="0"/>
                                      <w:divBdr>
                                        <w:top w:val="none" w:sz="0" w:space="0" w:color="auto"/>
                                        <w:left w:val="none" w:sz="0" w:space="0" w:color="auto"/>
                                        <w:bottom w:val="none" w:sz="0" w:space="0" w:color="auto"/>
                                        <w:right w:val="none" w:sz="0" w:space="0" w:color="auto"/>
                                      </w:divBdr>
                                    </w:div>
                                    <w:div w:id="14324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49077">
      <w:bodyDiv w:val="1"/>
      <w:marLeft w:val="0"/>
      <w:marRight w:val="0"/>
      <w:marTop w:val="0"/>
      <w:marBottom w:val="0"/>
      <w:divBdr>
        <w:top w:val="none" w:sz="0" w:space="0" w:color="auto"/>
        <w:left w:val="none" w:sz="0" w:space="0" w:color="auto"/>
        <w:bottom w:val="none" w:sz="0" w:space="0" w:color="auto"/>
        <w:right w:val="none" w:sz="0" w:space="0" w:color="auto"/>
      </w:divBdr>
      <w:divsChild>
        <w:div w:id="437069185">
          <w:marLeft w:val="0"/>
          <w:marRight w:val="0"/>
          <w:marTop w:val="0"/>
          <w:marBottom w:val="0"/>
          <w:divBdr>
            <w:top w:val="none" w:sz="0" w:space="0" w:color="auto"/>
            <w:left w:val="none" w:sz="0" w:space="0" w:color="auto"/>
            <w:bottom w:val="none" w:sz="0" w:space="0" w:color="auto"/>
            <w:right w:val="none" w:sz="0" w:space="0" w:color="auto"/>
          </w:divBdr>
          <w:divsChild>
            <w:div w:id="1179925719">
              <w:marLeft w:val="0"/>
              <w:marRight w:val="0"/>
              <w:marTop w:val="0"/>
              <w:marBottom w:val="0"/>
              <w:divBdr>
                <w:top w:val="none" w:sz="0" w:space="0" w:color="auto"/>
                <w:left w:val="none" w:sz="0" w:space="0" w:color="auto"/>
                <w:bottom w:val="none" w:sz="0" w:space="0" w:color="auto"/>
                <w:right w:val="none" w:sz="0" w:space="0" w:color="auto"/>
              </w:divBdr>
              <w:divsChild>
                <w:div w:id="1417629290">
                  <w:marLeft w:val="0"/>
                  <w:marRight w:val="0"/>
                  <w:marTop w:val="0"/>
                  <w:marBottom w:val="0"/>
                  <w:divBdr>
                    <w:top w:val="none" w:sz="0" w:space="0" w:color="auto"/>
                    <w:left w:val="none" w:sz="0" w:space="0" w:color="auto"/>
                    <w:bottom w:val="none" w:sz="0" w:space="0" w:color="auto"/>
                    <w:right w:val="none" w:sz="0" w:space="0" w:color="auto"/>
                  </w:divBdr>
                  <w:divsChild>
                    <w:div w:id="10018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351681">
      <w:bodyDiv w:val="1"/>
      <w:marLeft w:val="0"/>
      <w:marRight w:val="0"/>
      <w:marTop w:val="0"/>
      <w:marBottom w:val="0"/>
      <w:divBdr>
        <w:top w:val="none" w:sz="0" w:space="0" w:color="auto"/>
        <w:left w:val="none" w:sz="0" w:space="0" w:color="auto"/>
        <w:bottom w:val="none" w:sz="0" w:space="0" w:color="auto"/>
        <w:right w:val="none" w:sz="0" w:space="0" w:color="auto"/>
      </w:divBdr>
      <w:divsChild>
        <w:div w:id="639962619">
          <w:marLeft w:val="0"/>
          <w:marRight w:val="0"/>
          <w:marTop w:val="0"/>
          <w:marBottom w:val="0"/>
          <w:divBdr>
            <w:top w:val="none" w:sz="0" w:space="0" w:color="auto"/>
            <w:left w:val="none" w:sz="0" w:space="0" w:color="auto"/>
            <w:bottom w:val="none" w:sz="0" w:space="0" w:color="auto"/>
            <w:right w:val="none" w:sz="0" w:space="0" w:color="auto"/>
          </w:divBdr>
          <w:divsChild>
            <w:div w:id="322124755">
              <w:marLeft w:val="0"/>
              <w:marRight w:val="0"/>
              <w:marTop w:val="0"/>
              <w:marBottom w:val="0"/>
              <w:divBdr>
                <w:top w:val="none" w:sz="0" w:space="0" w:color="auto"/>
                <w:left w:val="none" w:sz="0" w:space="0" w:color="auto"/>
                <w:bottom w:val="none" w:sz="0" w:space="0" w:color="auto"/>
                <w:right w:val="none" w:sz="0" w:space="0" w:color="auto"/>
              </w:divBdr>
              <w:divsChild>
                <w:div w:id="2120831906">
                  <w:marLeft w:val="0"/>
                  <w:marRight w:val="0"/>
                  <w:marTop w:val="0"/>
                  <w:marBottom w:val="0"/>
                  <w:divBdr>
                    <w:top w:val="none" w:sz="0" w:space="0" w:color="auto"/>
                    <w:left w:val="none" w:sz="0" w:space="0" w:color="auto"/>
                    <w:bottom w:val="none" w:sz="0" w:space="0" w:color="auto"/>
                    <w:right w:val="none" w:sz="0" w:space="0" w:color="auto"/>
                  </w:divBdr>
                  <w:divsChild>
                    <w:div w:id="1602955810">
                      <w:marLeft w:val="0"/>
                      <w:marRight w:val="0"/>
                      <w:marTop w:val="0"/>
                      <w:marBottom w:val="0"/>
                      <w:divBdr>
                        <w:top w:val="none" w:sz="0" w:space="0" w:color="auto"/>
                        <w:left w:val="none" w:sz="0" w:space="0" w:color="auto"/>
                        <w:bottom w:val="none" w:sz="0" w:space="0" w:color="auto"/>
                        <w:right w:val="none" w:sz="0" w:space="0" w:color="auto"/>
                      </w:divBdr>
                      <w:divsChild>
                        <w:div w:id="2090035089">
                          <w:marLeft w:val="0"/>
                          <w:marRight w:val="0"/>
                          <w:marTop w:val="0"/>
                          <w:marBottom w:val="0"/>
                          <w:divBdr>
                            <w:top w:val="none" w:sz="0" w:space="0" w:color="auto"/>
                            <w:left w:val="none" w:sz="0" w:space="0" w:color="auto"/>
                            <w:bottom w:val="none" w:sz="0" w:space="0" w:color="auto"/>
                            <w:right w:val="none" w:sz="0" w:space="0" w:color="auto"/>
                          </w:divBdr>
                          <w:divsChild>
                            <w:div w:id="1856797881">
                              <w:marLeft w:val="0"/>
                              <w:marRight w:val="0"/>
                              <w:marTop w:val="0"/>
                              <w:marBottom w:val="0"/>
                              <w:divBdr>
                                <w:top w:val="none" w:sz="0" w:space="0" w:color="auto"/>
                                <w:left w:val="none" w:sz="0" w:space="0" w:color="auto"/>
                                <w:bottom w:val="none" w:sz="0" w:space="0" w:color="auto"/>
                                <w:right w:val="none" w:sz="0" w:space="0" w:color="auto"/>
                              </w:divBdr>
                              <w:divsChild>
                                <w:div w:id="281887715">
                                  <w:marLeft w:val="0"/>
                                  <w:marRight w:val="0"/>
                                  <w:marTop w:val="0"/>
                                  <w:marBottom w:val="0"/>
                                  <w:divBdr>
                                    <w:top w:val="none" w:sz="0" w:space="0" w:color="auto"/>
                                    <w:left w:val="none" w:sz="0" w:space="0" w:color="auto"/>
                                    <w:bottom w:val="none" w:sz="0" w:space="0" w:color="auto"/>
                                    <w:right w:val="none" w:sz="0" w:space="0" w:color="auto"/>
                                  </w:divBdr>
                                  <w:divsChild>
                                    <w:div w:id="1480925535">
                                      <w:marLeft w:val="0"/>
                                      <w:marRight w:val="0"/>
                                      <w:marTop w:val="0"/>
                                      <w:marBottom w:val="0"/>
                                      <w:divBdr>
                                        <w:top w:val="none" w:sz="0" w:space="0" w:color="auto"/>
                                        <w:left w:val="none" w:sz="0" w:space="0" w:color="auto"/>
                                        <w:bottom w:val="none" w:sz="0" w:space="0" w:color="auto"/>
                                        <w:right w:val="none" w:sz="0" w:space="0" w:color="auto"/>
                                      </w:divBdr>
                                    </w:div>
                                    <w:div w:id="17066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044247">
      <w:bodyDiv w:val="1"/>
      <w:marLeft w:val="0"/>
      <w:marRight w:val="0"/>
      <w:marTop w:val="0"/>
      <w:marBottom w:val="0"/>
      <w:divBdr>
        <w:top w:val="none" w:sz="0" w:space="0" w:color="auto"/>
        <w:left w:val="none" w:sz="0" w:space="0" w:color="auto"/>
        <w:bottom w:val="none" w:sz="0" w:space="0" w:color="auto"/>
        <w:right w:val="none" w:sz="0" w:space="0" w:color="auto"/>
      </w:divBdr>
      <w:divsChild>
        <w:div w:id="1256016750">
          <w:marLeft w:val="0"/>
          <w:marRight w:val="0"/>
          <w:marTop w:val="0"/>
          <w:marBottom w:val="0"/>
          <w:divBdr>
            <w:top w:val="none" w:sz="0" w:space="0" w:color="auto"/>
            <w:left w:val="none" w:sz="0" w:space="0" w:color="auto"/>
            <w:bottom w:val="none" w:sz="0" w:space="0" w:color="auto"/>
            <w:right w:val="none" w:sz="0" w:space="0" w:color="auto"/>
          </w:divBdr>
          <w:divsChild>
            <w:div w:id="1378821788">
              <w:marLeft w:val="0"/>
              <w:marRight w:val="0"/>
              <w:marTop w:val="0"/>
              <w:marBottom w:val="0"/>
              <w:divBdr>
                <w:top w:val="none" w:sz="0" w:space="0" w:color="auto"/>
                <w:left w:val="none" w:sz="0" w:space="0" w:color="auto"/>
                <w:bottom w:val="none" w:sz="0" w:space="0" w:color="auto"/>
                <w:right w:val="none" w:sz="0" w:space="0" w:color="auto"/>
              </w:divBdr>
              <w:divsChild>
                <w:div w:id="1717585529">
                  <w:marLeft w:val="0"/>
                  <w:marRight w:val="0"/>
                  <w:marTop w:val="0"/>
                  <w:marBottom w:val="0"/>
                  <w:divBdr>
                    <w:top w:val="none" w:sz="0" w:space="0" w:color="auto"/>
                    <w:left w:val="none" w:sz="0" w:space="0" w:color="auto"/>
                    <w:bottom w:val="none" w:sz="0" w:space="0" w:color="auto"/>
                    <w:right w:val="none" w:sz="0" w:space="0" w:color="auto"/>
                  </w:divBdr>
                </w:div>
                <w:div w:id="666441953">
                  <w:marLeft w:val="0"/>
                  <w:marRight w:val="0"/>
                  <w:marTop w:val="0"/>
                  <w:marBottom w:val="0"/>
                  <w:divBdr>
                    <w:top w:val="none" w:sz="0" w:space="0" w:color="auto"/>
                    <w:left w:val="none" w:sz="0" w:space="0" w:color="auto"/>
                    <w:bottom w:val="none" w:sz="0" w:space="0" w:color="auto"/>
                    <w:right w:val="none" w:sz="0" w:space="0" w:color="auto"/>
                  </w:divBdr>
                </w:div>
                <w:div w:id="18601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4412">
      <w:bodyDiv w:val="1"/>
      <w:marLeft w:val="0"/>
      <w:marRight w:val="0"/>
      <w:marTop w:val="0"/>
      <w:marBottom w:val="0"/>
      <w:divBdr>
        <w:top w:val="none" w:sz="0" w:space="0" w:color="auto"/>
        <w:left w:val="none" w:sz="0" w:space="0" w:color="auto"/>
        <w:bottom w:val="none" w:sz="0" w:space="0" w:color="auto"/>
        <w:right w:val="none" w:sz="0" w:space="0" w:color="auto"/>
      </w:divBdr>
      <w:divsChild>
        <w:div w:id="1714498309">
          <w:marLeft w:val="0"/>
          <w:marRight w:val="0"/>
          <w:marTop w:val="0"/>
          <w:marBottom w:val="0"/>
          <w:divBdr>
            <w:top w:val="none" w:sz="0" w:space="0" w:color="auto"/>
            <w:left w:val="none" w:sz="0" w:space="0" w:color="auto"/>
            <w:bottom w:val="none" w:sz="0" w:space="0" w:color="auto"/>
            <w:right w:val="none" w:sz="0" w:space="0" w:color="auto"/>
          </w:divBdr>
          <w:divsChild>
            <w:div w:id="1677802182">
              <w:marLeft w:val="0"/>
              <w:marRight w:val="0"/>
              <w:marTop w:val="0"/>
              <w:marBottom w:val="0"/>
              <w:divBdr>
                <w:top w:val="none" w:sz="0" w:space="0" w:color="auto"/>
                <w:left w:val="none" w:sz="0" w:space="0" w:color="auto"/>
                <w:bottom w:val="none" w:sz="0" w:space="0" w:color="auto"/>
                <w:right w:val="none" w:sz="0" w:space="0" w:color="auto"/>
              </w:divBdr>
              <w:divsChild>
                <w:div w:id="1951007522">
                  <w:marLeft w:val="0"/>
                  <w:marRight w:val="288"/>
                  <w:marTop w:val="0"/>
                  <w:marBottom w:val="0"/>
                  <w:divBdr>
                    <w:top w:val="none" w:sz="0" w:space="0" w:color="auto"/>
                    <w:left w:val="none" w:sz="0" w:space="0" w:color="auto"/>
                    <w:bottom w:val="none" w:sz="0" w:space="0" w:color="auto"/>
                    <w:right w:val="none" w:sz="0" w:space="0" w:color="auto"/>
                  </w:divBdr>
                  <w:divsChild>
                    <w:div w:id="35393757">
                      <w:marLeft w:val="0"/>
                      <w:marRight w:val="0"/>
                      <w:marTop w:val="0"/>
                      <w:marBottom w:val="0"/>
                      <w:divBdr>
                        <w:top w:val="none" w:sz="0" w:space="0" w:color="auto"/>
                        <w:left w:val="none" w:sz="0" w:space="0" w:color="auto"/>
                        <w:bottom w:val="none" w:sz="0" w:space="0" w:color="auto"/>
                        <w:right w:val="none" w:sz="0" w:space="0" w:color="auto"/>
                      </w:divBdr>
                      <w:divsChild>
                        <w:div w:id="874198379">
                          <w:marLeft w:val="0"/>
                          <w:marRight w:val="0"/>
                          <w:marTop w:val="0"/>
                          <w:marBottom w:val="192"/>
                          <w:divBdr>
                            <w:top w:val="none" w:sz="0" w:space="0" w:color="auto"/>
                            <w:left w:val="none" w:sz="0" w:space="0" w:color="auto"/>
                            <w:bottom w:val="double" w:sz="6" w:space="10" w:color="CCCCCC"/>
                            <w:right w:val="none" w:sz="0" w:space="0" w:color="auto"/>
                          </w:divBdr>
                          <w:divsChild>
                            <w:div w:id="744453566">
                              <w:marLeft w:val="0"/>
                              <w:marRight w:val="0"/>
                              <w:marTop w:val="0"/>
                              <w:marBottom w:val="0"/>
                              <w:divBdr>
                                <w:top w:val="none" w:sz="0" w:space="0" w:color="auto"/>
                                <w:left w:val="none" w:sz="0" w:space="0" w:color="auto"/>
                                <w:bottom w:val="none" w:sz="0" w:space="0" w:color="auto"/>
                                <w:right w:val="none" w:sz="0" w:space="0" w:color="auto"/>
                              </w:divBdr>
                            </w:div>
                            <w:div w:id="709304444">
                              <w:marLeft w:val="0"/>
                              <w:marRight w:val="0"/>
                              <w:marTop w:val="0"/>
                              <w:marBottom w:val="0"/>
                              <w:divBdr>
                                <w:top w:val="none" w:sz="0" w:space="0" w:color="auto"/>
                                <w:left w:val="none" w:sz="0" w:space="0" w:color="auto"/>
                                <w:bottom w:val="none" w:sz="0" w:space="0" w:color="auto"/>
                                <w:right w:val="none" w:sz="0" w:space="0" w:color="auto"/>
                              </w:divBdr>
                            </w:div>
                            <w:div w:id="1496335283">
                              <w:marLeft w:val="0"/>
                              <w:marRight w:val="0"/>
                              <w:marTop w:val="0"/>
                              <w:marBottom w:val="0"/>
                              <w:divBdr>
                                <w:top w:val="none" w:sz="0" w:space="0" w:color="auto"/>
                                <w:left w:val="none" w:sz="0" w:space="0" w:color="auto"/>
                                <w:bottom w:val="none" w:sz="0" w:space="0" w:color="auto"/>
                                <w:right w:val="none" w:sz="0" w:space="0" w:color="auto"/>
                              </w:divBdr>
                            </w:div>
                          </w:divsChild>
                        </w:div>
                        <w:div w:id="1845435154">
                          <w:marLeft w:val="0"/>
                          <w:marRight w:val="0"/>
                          <w:marTop w:val="0"/>
                          <w:marBottom w:val="192"/>
                          <w:divBdr>
                            <w:top w:val="none" w:sz="0" w:space="0" w:color="auto"/>
                            <w:left w:val="none" w:sz="0" w:space="0" w:color="auto"/>
                            <w:bottom w:val="double" w:sz="6" w:space="10" w:color="CCCCCC"/>
                            <w:right w:val="none" w:sz="0" w:space="0" w:color="auto"/>
                          </w:divBdr>
                          <w:divsChild>
                            <w:div w:id="2111730617">
                              <w:marLeft w:val="0"/>
                              <w:marRight w:val="0"/>
                              <w:marTop w:val="0"/>
                              <w:marBottom w:val="0"/>
                              <w:divBdr>
                                <w:top w:val="none" w:sz="0" w:space="0" w:color="auto"/>
                                <w:left w:val="none" w:sz="0" w:space="0" w:color="auto"/>
                                <w:bottom w:val="none" w:sz="0" w:space="0" w:color="auto"/>
                                <w:right w:val="none" w:sz="0" w:space="0" w:color="auto"/>
                              </w:divBdr>
                              <w:divsChild>
                                <w:div w:id="2041471350">
                                  <w:marLeft w:val="0"/>
                                  <w:marRight w:val="0"/>
                                  <w:marTop w:val="150"/>
                                  <w:marBottom w:val="0"/>
                                  <w:divBdr>
                                    <w:top w:val="none" w:sz="0" w:space="0" w:color="auto"/>
                                    <w:left w:val="none" w:sz="0" w:space="0" w:color="auto"/>
                                    <w:bottom w:val="none" w:sz="0" w:space="0" w:color="auto"/>
                                    <w:right w:val="none" w:sz="0" w:space="0" w:color="auto"/>
                                  </w:divBdr>
                                </w:div>
                              </w:divsChild>
                            </w:div>
                            <w:div w:id="509493949">
                              <w:marLeft w:val="0"/>
                              <w:marRight w:val="0"/>
                              <w:marTop w:val="0"/>
                              <w:marBottom w:val="0"/>
                              <w:divBdr>
                                <w:top w:val="none" w:sz="0" w:space="0" w:color="auto"/>
                                <w:left w:val="none" w:sz="0" w:space="0" w:color="auto"/>
                                <w:bottom w:val="none" w:sz="0" w:space="0" w:color="auto"/>
                                <w:right w:val="none" w:sz="0" w:space="0" w:color="auto"/>
                              </w:divBdr>
                              <w:divsChild>
                                <w:div w:id="9181015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39807">
      <w:bodyDiv w:val="1"/>
      <w:marLeft w:val="0"/>
      <w:marRight w:val="0"/>
      <w:marTop w:val="0"/>
      <w:marBottom w:val="0"/>
      <w:divBdr>
        <w:top w:val="none" w:sz="0" w:space="0" w:color="auto"/>
        <w:left w:val="none" w:sz="0" w:space="0" w:color="auto"/>
        <w:bottom w:val="none" w:sz="0" w:space="0" w:color="auto"/>
        <w:right w:val="none" w:sz="0" w:space="0" w:color="auto"/>
      </w:divBdr>
      <w:divsChild>
        <w:div w:id="1755587225">
          <w:marLeft w:val="0"/>
          <w:marRight w:val="0"/>
          <w:marTop w:val="0"/>
          <w:marBottom w:val="0"/>
          <w:divBdr>
            <w:top w:val="none" w:sz="0" w:space="0" w:color="auto"/>
            <w:left w:val="none" w:sz="0" w:space="0" w:color="auto"/>
            <w:bottom w:val="none" w:sz="0" w:space="0" w:color="auto"/>
            <w:right w:val="none" w:sz="0" w:space="0" w:color="auto"/>
          </w:divBdr>
        </w:div>
      </w:divsChild>
    </w:div>
    <w:div w:id="1740708122">
      <w:bodyDiv w:val="1"/>
      <w:marLeft w:val="0"/>
      <w:marRight w:val="0"/>
      <w:marTop w:val="0"/>
      <w:marBottom w:val="0"/>
      <w:divBdr>
        <w:top w:val="none" w:sz="0" w:space="0" w:color="auto"/>
        <w:left w:val="none" w:sz="0" w:space="0" w:color="auto"/>
        <w:bottom w:val="none" w:sz="0" w:space="0" w:color="auto"/>
        <w:right w:val="none" w:sz="0" w:space="0" w:color="auto"/>
      </w:divBdr>
      <w:divsChild>
        <w:div w:id="759908149">
          <w:marLeft w:val="0"/>
          <w:marRight w:val="0"/>
          <w:marTop w:val="0"/>
          <w:marBottom w:val="0"/>
          <w:divBdr>
            <w:top w:val="none" w:sz="0" w:space="0" w:color="auto"/>
            <w:left w:val="none" w:sz="0" w:space="0" w:color="auto"/>
            <w:bottom w:val="none" w:sz="0" w:space="0" w:color="auto"/>
            <w:right w:val="none" w:sz="0" w:space="0" w:color="auto"/>
          </w:divBdr>
          <w:divsChild>
            <w:div w:id="446433422">
              <w:marLeft w:val="0"/>
              <w:marRight w:val="0"/>
              <w:marTop w:val="0"/>
              <w:marBottom w:val="0"/>
              <w:divBdr>
                <w:top w:val="none" w:sz="0" w:space="0" w:color="auto"/>
                <w:left w:val="none" w:sz="0" w:space="0" w:color="auto"/>
                <w:bottom w:val="none" w:sz="0" w:space="0" w:color="auto"/>
                <w:right w:val="none" w:sz="0" w:space="0" w:color="auto"/>
              </w:divBdr>
              <w:divsChild>
                <w:div w:id="874196879">
                  <w:marLeft w:val="0"/>
                  <w:marRight w:val="0"/>
                  <w:marTop w:val="0"/>
                  <w:marBottom w:val="0"/>
                  <w:divBdr>
                    <w:top w:val="none" w:sz="0" w:space="0" w:color="auto"/>
                    <w:left w:val="none" w:sz="0" w:space="0" w:color="auto"/>
                    <w:bottom w:val="none" w:sz="0" w:space="0" w:color="auto"/>
                    <w:right w:val="none" w:sz="0" w:space="0" w:color="auto"/>
                  </w:divBdr>
                  <w:divsChild>
                    <w:div w:id="428350671">
                      <w:marLeft w:val="0"/>
                      <w:marRight w:val="0"/>
                      <w:marTop w:val="0"/>
                      <w:marBottom w:val="0"/>
                      <w:divBdr>
                        <w:top w:val="none" w:sz="0" w:space="0" w:color="auto"/>
                        <w:left w:val="none" w:sz="0" w:space="0" w:color="auto"/>
                        <w:bottom w:val="none" w:sz="0" w:space="0" w:color="auto"/>
                        <w:right w:val="none" w:sz="0" w:space="0" w:color="auto"/>
                      </w:divBdr>
                      <w:divsChild>
                        <w:div w:id="608972787">
                          <w:marLeft w:val="0"/>
                          <w:marRight w:val="0"/>
                          <w:marTop w:val="0"/>
                          <w:marBottom w:val="0"/>
                          <w:divBdr>
                            <w:top w:val="none" w:sz="0" w:space="0" w:color="auto"/>
                            <w:left w:val="none" w:sz="0" w:space="0" w:color="auto"/>
                            <w:bottom w:val="none" w:sz="0" w:space="0" w:color="auto"/>
                            <w:right w:val="none" w:sz="0" w:space="0" w:color="auto"/>
                          </w:divBdr>
                          <w:divsChild>
                            <w:div w:id="1537813444">
                              <w:marLeft w:val="0"/>
                              <w:marRight w:val="0"/>
                              <w:marTop w:val="0"/>
                              <w:marBottom w:val="0"/>
                              <w:divBdr>
                                <w:top w:val="none" w:sz="0" w:space="0" w:color="auto"/>
                                <w:left w:val="none" w:sz="0" w:space="0" w:color="auto"/>
                                <w:bottom w:val="none" w:sz="0" w:space="0" w:color="auto"/>
                                <w:right w:val="none" w:sz="0" w:space="0" w:color="auto"/>
                              </w:divBdr>
                              <w:divsChild>
                                <w:div w:id="106312366">
                                  <w:marLeft w:val="0"/>
                                  <w:marRight w:val="0"/>
                                  <w:marTop w:val="0"/>
                                  <w:marBottom w:val="0"/>
                                  <w:divBdr>
                                    <w:top w:val="none" w:sz="0" w:space="0" w:color="auto"/>
                                    <w:left w:val="none" w:sz="0" w:space="0" w:color="auto"/>
                                    <w:bottom w:val="none" w:sz="0" w:space="0" w:color="auto"/>
                                    <w:right w:val="none" w:sz="0" w:space="0" w:color="auto"/>
                                  </w:divBdr>
                                  <w:divsChild>
                                    <w:div w:id="17506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990154">
      <w:bodyDiv w:val="1"/>
      <w:marLeft w:val="0"/>
      <w:marRight w:val="0"/>
      <w:marTop w:val="0"/>
      <w:marBottom w:val="0"/>
      <w:divBdr>
        <w:top w:val="none" w:sz="0" w:space="0" w:color="auto"/>
        <w:left w:val="none" w:sz="0" w:space="0" w:color="auto"/>
        <w:bottom w:val="none" w:sz="0" w:space="0" w:color="auto"/>
        <w:right w:val="none" w:sz="0" w:space="0" w:color="auto"/>
      </w:divBdr>
      <w:divsChild>
        <w:div w:id="628632612">
          <w:marLeft w:val="0"/>
          <w:marRight w:val="0"/>
          <w:marTop w:val="0"/>
          <w:marBottom w:val="0"/>
          <w:divBdr>
            <w:top w:val="none" w:sz="0" w:space="0" w:color="auto"/>
            <w:left w:val="none" w:sz="0" w:space="0" w:color="auto"/>
            <w:bottom w:val="none" w:sz="0" w:space="0" w:color="auto"/>
            <w:right w:val="none" w:sz="0" w:space="0" w:color="auto"/>
          </w:divBdr>
          <w:divsChild>
            <w:div w:id="951858828">
              <w:marLeft w:val="150"/>
              <w:marRight w:val="150"/>
              <w:marTop w:val="0"/>
              <w:marBottom w:val="0"/>
              <w:divBdr>
                <w:top w:val="none" w:sz="0" w:space="0" w:color="auto"/>
                <w:left w:val="none" w:sz="0" w:space="0" w:color="auto"/>
                <w:bottom w:val="none" w:sz="0" w:space="0" w:color="auto"/>
                <w:right w:val="none" w:sz="0" w:space="0" w:color="auto"/>
              </w:divBdr>
              <w:divsChild>
                <w:div w:id="1540167846">
                  <w:marLeft w:val="0"/>
                  <w:marRight w:val="0"/>
                  <w:marTop w:val="0"/>
                  <w:marBottom w:val="0"/>
                  <w:divBdr>
                    <w:top w:val="none" w:sz="0" w:space="0" w:color="auto"/>
                    <w:left w:val="none" w:sz="0" w:space="0" w:color="auto"/>
                    <w:bottom w:val="none" w:sz="0" w:space="0" w:color="auto"/>
                    <w:right w:val="none" w:sz="0" w:space="0" w:color="auto"/>
                  </w:divBdr>
                  <w:divsChild>
                    <w:div w:id="1181628682">
                      <w:marLeft w:val="0"/>
                      <w:marRight w:val="0"/>
                      <w:marTop w:val="0"/>
                      <w:marBottom w:val="360"/>
                      <w:divBdr>
                        <w:top w:val="none" w:sz="0" w:space="0" w:color="auto"/>
                        <w:left w:val="none" w:sz="0" w:space="0" w:color="auto"/>
                        <w:bottom w:val="dotted" w:sz="6" w:space="18" w:color="DADADA"/>
                        <w:right w:val="none" w:sz="0" w:space="0" w:color="auto"/>
                      </w:divBdr>
                      <w:divsChild>
                        <w:div w:id="967586931">
                          <w:marLeft w:val="0"/>
                          <w:marRight w:val="0"/>
                          <w:marTop w:val="0"/>
                          <w:marBottom w:val="0"/>
                          <w:divBdr>
                            <w:top w:val="none" w:sz="0" w:space="0" w:color="auto"/>
                            <w:left w:val="none" w:sz="0" w:space="0" w:color="auto"/>
                            <w:bottom w:val="none" w:sz="0" w:space="0" w:color="auto"/>
                            <w:right w:val="none" w:sz="0" w:space="0" w:color="auto"/>
                          </w:divBdr>
                          <w:divsChild>
                            <w:div w:id="121847332">
                              <w:marLeft w:val="0"/>
                              <w:marRight w:val="0"/>
                              <w:marTop w:val="0"/>
                              <w:marBottom w:val="0"/>
                              <w:divBdr>
                                <w:top w:val="none" w:sz="0" w:space="0" w:color="auto"/>
                                <w:left w:val="none" w:sz="0" w:space="0" w:color="auto"/>
                                <w:bottom w:val="none" w:sz="0" w:space="0" w:color="auto"/>
                                <w:right w:val="none" w:sz="0" w:space="0" w:color="auto"/>
                              </w:divBdr>
                            </w:div>
                            <w:div w:id="124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948399">
      <w:bodyDiv w:val="1"/>
      <w:marLeft w:val="0"/>
      <w:marRight w:val="0"/>
      <w:marTop w:val="0"/>
      <w:marBottom w:val="0"/>
      <w:divBdr>
        <w:top w:val="none" w:sz="0" w:space="0" w:color="auto"/>
        <w:left w:val="none" w:sz="0" w:space="0" w:color="auto"/>
        <w:bottom w:val="none" w:sz="0" w:space="0" w:color="auto"/>
        <w:right w:val="none" w:sz="0" w:space="0" w:color="auto"/>
      </w:divBdr>
      <w:divsChild>
        <w:div w:id="2080326159">
          <w:marLeft w:val="0"/>
          <w:marRight w:val="0"/>
          <w:marTop w:val="0"/>
          <w:marBottom w:val="0"/>
          <w:divBdr>
            <w:top w:val="none" w:sz="0" w:space="0" w:color="auto"/>
            <w:left w:val="none" w:sz="0" w:space="0" w:color="auto"/>
            <w:bottom w:val="none" w:sz="0" w:space="0" w:color="auto"/>
            <w:right w:val="none" w:sz="0" w:space="0" w:color="auto"/>
          </w:divBdr>
          <w:divsChild>
            <w:div w:id="2025130928">
              <w:marLeft w:val="0"/>
              <w:marRight w:val="0"/>
              <w:marTop w:val="0"/>
              <w:marBottom w:val="0"/>
              <w:divBdr>
                <w:top w:val="none" w:sz="0" w:space="0" w:color="auto"/>
                <w:left w:val="none" w:sz="0" w:space="0" w:color="auto"/>
                <w:bottom w:val="none" w:sz="0" w:space="0" w:color="auto"/>
                <w:right w:val="none" w:sz="0" w:space="0" w:color="auto"/>
              </w:divBdr>
              <w:divsChild>
                <w:div w:id="2062560722">
                  <w:marLeft w:val="0"/>
                  <w:marRight w:val="0"/>
                  <w:marTop w:val="0"/>
                  <w:marBottom w:val="0"/>
                  <w:divBdr>
                    <w:top w:val="none" w:sz="0" w:space="0" w:color="auto"/>
                    <w:left w:val="none" w:sz="0" w:space="0" w:color="auto"/>
                    <w:bottom w:val="none" w:sz="0" w:space="0" w:color="auto"/>
                    <w:right w:val="none" w:sz="0" w:space="0" w:color="auto"/>
                  </w:divBdr>
                  <w:divsChild>
                    <w:div w:id="123426545">
                      <w:marLeft w:val="0"/>
                      <w:marRight w:val="0"/>
                      <w:marTop w:val="45"/>
                      <w:marBottom w:val="0"/>
                      <w:divBdr>
                        <w:top w:val="none" w:sz="0" w:space="0" w:color="auto"/>
                        <w:left w:val="none" w:sz="0" w:space="0" w:color="auto"/>
                        <w:bottom w:val="none" w:sz="0" w:space="0" w:color="auto"/>
                        <w:right w:val="none" w:sz="0" w:space="0" w:color="auto"/>
                      </w:divBdr>
                      <w:divsChild>
                        <w:div w:id="1624460564">
                          <w:marLeft w:val="0"/>
                          <w:marRight w:val="0"/>
                          <w:marTop w:val="0"/>
                          <w:marBottom w:val="0"/>
                          <w:divBdr>
                            <w:top w:val="none" w:sz="0" w:space="0" w:color="auto"/>
                            <w:left w:val="none" w:sz="0" w:space="0" w:color="auto"/>
                            <w:bottom w:val="none" w:sz="0" w:space="0" w:color="auto"/>
                            <w:right w:val="none" w:sz="0" w:space="0" w:color="auto"/>
                          </w:divBdr>
                          <w:divsChild>
                            <w:div w:id="1283682666">
                              <w:marLeft w:val="0"/>
                              <w:marRight w:val="0"/>
                              <w:marTop w:val="0"/>
                              <w:marBottom w:val="0"/>
                              <w:divBdr>
                                <w:top w:val="none" w:sz="0" w:space="0" w:color="auto"/>
                                <w:left w:val="none" w:sz="0" w:space="0" w:color="auto"/>
                                <w:bottom w:val="none" w:sz="0" w:space="0" w:color="auto"/>
                                <w:right w:val="none" w:sz="0" w:space="0" w:color="auto"/>
                              </w:divBdr>
                            </w:div>
                            <w:div w:id="584263481">
                              <w:marLeft w:val="0"/>
                              <w:marRight w:val="0"/>
                              <w:marTop w:val="0"/>
                              <w:marBottom w:val="0"/>
                              <w:divBdr>
                                <w:top w:val="none" w:sz="0" w:space="0" w:color="auto"/>
                                <w:left w:val="none" w:sz="0" w:space="0" w:color="auto"/>
                                <w:bottom w:val="none" w:sz="0" w:space="0" w:color="auto"/>
                                <w:right w:val="none" w:sz="0" w:space="0" w:color="auto"/>
                              </w:divBdr>
                            </w:div>
                            <w:div w:id="1179006927">
                              <w:marLeft w:val="0"/>
                              <w:marRight w:val="0"/>
                              <w:marTop w:val="0"/>
                              <w:marBottom w:val="0"/>
                              <w:divBdr>
                                <w:top w:val="none" w:sz="0" w:space="0" w:color="auto"/>
                                <w:left w:val="none" w:sz="0" w:space="0" w:color="auto"/>
                                <w:bottom w:val="none" w:sz="0" w:space="0" w:color="auto"/>
                                <w:right w:val="none" w:sz="0" w:space="0" w:color="auto"/>
                              </w:divBdr>
                            </w:div>
                            <w:div w:id="193345143">
                              <w:marLeft w:val="0"/>
                              <w:marRight w:val="0"/>
                              <w:marTop w:val="0"/>
                              <w:marBottom w:val="0"/>
                              <w:divBdr>
                                <w:top w:val="none" w:sz="0" w:space="0" w:color="auto"/>
                                <w:left w:val="none" w:sz="0" w:space="0" w:color="auto"/>
                                <w:bottom w:val="none" w:sz="0" w:space="0" w:color="auto"/>
                                <w:right w:val="none" w:sz="0" w:space="0" w:color="auto"/>
                              </w:divBdr>
                            </w:div>
                            <w:div w:id="2063362695">
                              <w:marLeft w:val="0"/>
                              <w:marRight w:val="0"/>
                              <w:marTop w:val="0"/>
                              <w:marBottom w:val="0"/>
                              <w:divBdr>
                                <w:top w:val="none" w:sz="0" w:space="0" w:color="auto"/>
                                <w:left w:val="none" w:sz="0" w:space="0" w:color="auto"/>
                                <w:bottom w:val="none" w:sz="0" w:space="0" w:color="auto"/>
                                <w:right w:val="none" w:sz="0" w:space="0" w:color="auto"/>
                              </w:divBdr>
                            </w:div>
                            <w:div w:id="1830827423">
                              <w:marLeft w:val="0"/>
                              <w:marRight w:val="0"/>
                              <w:marTop w:val="0"/>
                              <w:marBottom w:val="0"/>
                              <w:divBdr>
                                <w:top w:val="none" w:sz="0" w:space="0" w:color="auto"/>
                                <w:left w:val="none" w:sz="0" w:space="0" w:color="auto"/>
                                <w:bottom w:val="none" w:sz="0" w:space="0" w:color="auto"/>
                                <w:right w:val="none" w:sz="0" w:space="0" w:color="auto"/>
                              </w:divBdr>
                            </w:div>
                            <w:div w:id="916088666">
                              <w:marLeft w:val="0"/>
                              <w:marRight w:val="0"/>
                              <w:marTop w:val="0"/>
                              <w:marBottom w:val="0"/>
                              <w:divBdr>
                                <w:top w:val="none" w:sz="0" w:space="0" w:color="auto"/>
                                <w:left w:val="none" w:sz="0" w:space="0" w:color="auto"/>
                                <w:bottom w:val="none" w:sz="0" w:space="0" w:color="auto"/>
                                <w:right w:val="none" w:sz="0" w:space="0" w:color="auto"/>
                              </w:divBdr>
                            </w:div>
                            <w:div w:id="140848425">
                              <w:marLeft w:val="0"/>
                              <w:marRight w:val="0"/>
                              <w:marTop w:val="0"/>
                              <w:marBottom w:val="0"/>
                              <w:divBdr>
                                <w:top w:val="none" w:sz="0" w:space="0" w:color="auto"/>
                                <w:left w:val="none" w:sz="0" w:space="0" w:color="auto"/>
                                <w:bottom w:val="none" w:sz="0" w:space="0" w:color="auto"/>
                                <w:right w:val="none" w:sz="0" w:space="0" w:color="auto"/>
                              </w:divBdr>
                            </w:div>
                            <w:div w:id="251159952">
                              <w:marLeft w:val="0"/>
                              <w:marRight w:val="0"/>
                              <w:marTop w:val="0"/>
                              <w:marBottom w:val="0"/>
                              <w:divBdr>
                                <w:top w:val="none" w:sz="0" w:space="0" w:color="auto"/>
                                <w:left w:val="none" w:sz="0" w:space="0" w:color="auto"/>
                                <w:bottom w:val="none" w:sz="0" w:space="0" w:color="auto"/>
                                <w:right w:val="none" w:sz="0" w:space="0" w:color="auto"/>
                              </w:divBdr>
                            </w:div>
                            <w:div w:id="1832986740">
                              <w:marLeft w:val="0"/>
                              <w:marRight w:val="0"/>
                              <w:marTop w:val="0"/>
                              <w:marBottom w:val="0"/>
                              <w:divBdr>
                                <w:top w:val="none" w:sz="0" w:space="0" w:color="auto"/>
                                <w:left w:val="none" w:sz="0" w:space="0" w:color="auto"/>
                                <w:bottom w:val="none" w:sz="0" w:space="0" w:color="auto"/>
                                <w:right w:val="none" w:sz="0" w:space="0" w:color="auto"/>
                              </w:divBdr>
                            </w:div>
                            <w:div w:id="159976831">
                              <w:marLeft w:val="0"/>
                              <w:marRight w:val="0"/>
                              <w:marTop w:val="0"/>
                              <w:marBottom w:val="0"/>
                              <w:divBdr>
                                <w:top w:val="none" w:sz="0" w:space="0" w:color="auto"/>
                                <w:left w:val="none" w:sz="0" w:space="0" w:color="auto"/>
                                <w:bottom w:val="none" w:sz="0" w:space="0" w:color="auto"/>
                                <w:right w:val="none" w:sz="0" w:space="0" w:color="auto"/>
                              </w:divBdr>
                            </w:div>
                            <w:div w:id="974528823">
                              <w:marLeft w:val="0"/>
                              <w:marRight w:val="0"/>
                              <w:marTop w:val="0"/>
                              <w:marBottom w:val="0"/>
                              <w:divBdr>
                                <w:top w:val="none" w:sz="0" w:space="0" w:color="auto"/>
                                <w:left w:val="none" w:sz="0" w:space="0" w:color="auto"/>
                                <w:bottom w:val="none" w:sz="0" w:space="0" w:color="auto"/>
                                <w:right w:val="none" w:sz="0" w:space="0" w:color="auto"/>
                              </w:divBdr>
                            </w:div>
                            <w:div w:id="1439836305">
                              <w:marLeft w:val="0"/>
                              <w:marRight w:val="0"/>
                              <w:marTop w:val="0"/>
                              <w:marBottom w:val="0"/>
                              <w:divBdr>
                                <w:top w:val="none" w:sz="0" w:space="0" w:color="auto"/>
                                <w:left w:val="none" w:sz="0" w:space="0" w:color="auto"/>
                                <w:bottom w:val="none" w:sz="0" w:space="0" w:color="auto"/>
                                <w:right w:val="none" w:sz="0" w:space="0" w:color="auto"/>
                              </w:divBdr>
                            </w:div>
                            <w:div w:id="1229413089">
                              <w:marLeft w:val="0"/>
                              <w:marRight w:val="0"/>
                              <w:marTop w:val="0"/>
                              <w:marBottom w:val="0"/>
                              <w:divBdr>
                                <w:top w:val="none" w:sz="0" w:space="0" w:color="auto"/>
                                <w:left w:val="none" w:sz="0" w:space="0" w:color="auto"/>
                                <w:bottom w:val="none" w:sz="0" w:space="0" w:color="auto"/>
                                <w:right w:val="none" w:sz="0" w:space="0" w:color="auto"/>
                              </w:divBdr>
                            </w:div>
                            <w:div w:id="23681142">
                              <w:marLeft w:val="0"/>
                              <w:marRight w:val="0"/>
                              <w:marTop w:val="0"/>
                              <w:marBottom w:val="0"/>
                              <w:divBdr>
                                <w:top w:val="none" w:sz="0" w:space="0" w:color="auto"/>
                                <w:left w:val="none" w:sz="0" w:space="0" w:color="auto"/>
                                <w:bottom w:val="none" w:sz="0" w:space="0" w:color="auto"/>
                                <w:right w:val="none" w:sz="0" w:space="0" w:color="auto"/>
                              </w:divBdr>
                            </w:div>
                            <w:div w:id="1406562852">
                              <w:marLeft w:val="0"/>
                              <w:marRight w:val="0"/>
                              <w:marTop w:val="0"/>
                              <w:marBottom w:val="0"/>
                              <w:divBdr>
                                <w:top w:val="none" w:sz="0" w:space="0" w:color="auto"/>
                                <w:left w:val="none" w:sz="0" w:space="0" w:color="auto"/>
                                <w:bottom w:val="none" w:sz="0" w:space="0" w:color="auto"/>
                                <w:right w:val="none" w:sz="0" w:space="0" w:color="auto"/>
                              </w:divBdr>
                            </w:div>
                            <w:div w:id="2039041532">
                              <w:marLeft w:val="0"/>
                              <w:marRight w:val="0"/>
                              <w:marTop w:val="0"/>
                              <w:marBottom w:val="0"/>
                              <w:divBdr>
                                <w:top w:val="none" w:sz="0" w:space="0" w:color="auto"/>
                                <w:left w:val="none" w:sz="0" w:space="0" w:color="auto"/>
                                <w:bottom w:val="none" w:sz="0" w:space="0" w:color="auto"/>
                                <w:right w:val="none" w:sz="0" w:space="0" w:color="auto"/>
                              </w:divBdr>
                            </w:div>
                            <w:div w:id="1614704317">
                              <w:marLeft w:val="0"/>
                              <w:marRight w:val="0"/>
                              <w:marTop w:val="0"/>
                              <w:marBottom w:val="0"/>
                              <w:divBdr>
                                <w:top w:val="none" w:sz="0" w:space="0" w:color="auto"/>
                                <w:left w:val="none" w:sz="0" w:space="0" w:color="auto"/>
                                <w:bottom w:val="none" w:sz="0" w:space="0" w:color="auto"/>
                                <w:right w:val="none" w:sz="0" w:space="0" w:color="auto"/>
                              </w:divBdr>
                            </w:div>
                            <w:div w:id="1758555480">
                              <w:marLeft w:val="0"/>
                              <w:marRight w:val="0"/>
                              <w:marTop w:val="0"/>
                              <w:marBottom w:val="0"/>
                              <w:divBdr>
                                <w:top w:val="none" w:sz="0" w:space="0" w:color="auto"/>
                                <w:left w:val="none" w:sz="0" w:space="0" w:color="auto"/>
                                <w:bottom w:val="none" w:sz="0" w:space="0" w:color="auto"/>
                                <w:right w:val="none" w:sz="0" w:space="0" w:color="auto"/>
                              </w:divBdr>
                            </w:div>
                            <w:div w:id="1646659295">
                              <w:marLeft w:val="0"/>
                              <w:marRight w:val="0"/>
                              <w:marTop w:val="0"/>
                              <w:marBottom w:val="0"/>
                              <w:divBdr>
                                <w:top w:val="none" w:sz="0" w:space="0" w:color="auto"/>
                                <w:left w:val="none" w:sz="0" w:space="0" w:color="auto"/>
                                <w:bottom w:val="none" w:sz="0" w:space="0" w:color="auto"/>
                                <w:right w:val="none" w:sz="0" w:space="0" w:color="auto"/>
                              </w:divBdr>
                            </w:div>
                            <w:div w:id="7442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099105">
      <w:bodyDiv w:val="1"/>
      <w:marLeft w:val="0"/>
      <w:marRight w:val="0"/>
      <w:marTop w:val="0"/>
      <w:marBottom w:val="0"/>
      <w:divBdr>
        <w:top w:val="none" w:sz="0" w:space="0" w:color="auto"/>
        <w:left w:val="none" w:sz="0" w:space="0" w:color="auto"/>
        <w:bottom w:val="none" w:sz="0" w:space="0" w:color="auto"/>
        <w:right w:val="none" w:sz="0" w:space="0" w:color="auto"/>
      </w:divBdr>
      <w:divsChild>
        <w:div w:id="1932354002">
          <w:marLeft w:val="0"/>
          <w:marRight w:val="0"/>
          <w:marTop w:val="0"/>
          <w:marBottom w:val="0"/>
          <w:divBdr>
            <w:top w:val="none" w:sz="0" w:space="0" w:color="auto"/>
            <w:left w:val="none" w:sz="0" w:space="0" w:color="auto"/>
            <w:bottom w:val="none" w:sz="0" w:space="0" w:color="auto"/>
            <w:right w:val="none" w:sz="0" w:space="0" w:color="auto"/>
          </w:divBdr>
          <w:divsChild>
            <w:div w:id="1282224968">
              <w:marLeft w:val="0"/>
              <w:marRight w:val="0"/>
              <w:marTop w:val="0"/>
              <w:marBottom w:val="0"/>
              <w:divBdr>
                <w:top w:val="none" w:sz="0" w:space="0" w:color="auto"/>
                <w:left w:val="none" w:sz="0" w:space="0" w:color="auto"/>
                <w:bottom w:val="none" w:sz="0" w:space="0" w:color="auto"/>
                <w:right w:val="none" w:sz="0" w:space="0" w:color="auto"/>
              </w:divBdr>
              <w:divsChild>
                <w:div w:id="1306618322">
                  <w:marLeft w:val="0"/>
                  <w:marRight w:val="0"/>
                  <w:marTop w:val="0"/>
                  <w:marBottom w:val="0"/>
                  <w:divBdr>
                    <w:top w:val="none" w:sz="0" w:space="0" w:color="auto"/>
                    <w:left w:val="none" w:sz="0" w:space="0" w:color="auto"/>
                    <w:bottom w:val="none" w:sz="0" w:space="0" w:color="auto"/>
                    <w:right w:val="none" w:sz="0" w:space="0" w:color="auto"/>
                  </w:divBdr>
                  <w:divsChild>
                    <w:div w:id="1718360198">
                      <w:marLeft w:val="0"/>
                      <w:marRight w:val="0"/>
                      <w:marTop w:val="0"/>
                      <w:marBottom w:val="0"/>
                      <w:divBdr>
                        <w:top w:val="none" w:sz="0" w:space="0" w:color="auto"/>
                        <w:left w:val="none" w:sz="0" w:space="0" w:color="auto"/>
                        <w:bottom w:val="none" w:sz="0" w:space="0" w:color="auto"/>
                        <w:right w:val="none" w:sz="0" w:space="0" w:color="auto"/>
                      </w:divBdr>
                      <w:divsChild>
                        <w:div w:id="52118622">
                          <w:marLeft w:val="0"/>
                          <w:marRight w:val="4755"/>
                          <w:marTop w:val="0"/>
                          <w:marBottom w:val="0"/>
                          <w:divBdr>
                            <w:top w:val="none" w:sz="0" w:space="0" w:color="auto"/>
                            <w:left w:val="none" w:sz="0" w:space="0" w:color="auto"/>
                            <w:bottom w:val="none" w:sz="0" w:space="0" w:color="auto"/>
                            <w:right w:val="none" w:sz="0" w:space="0" w:color="auto"/>
                          </w:divBdr>
                          <w:divsChild>
                            <w:div w:id="1844783397">
                              <w:marLeft w:val="0"/>
                              <w:marRight w:val="0"/>
                              <w:marTop w:val="0"/>
                              <w:marBottom w:val="0"/>
                              <w:divBdr>
                                <w:top w:val="none" w:sz="0" w:space="0" w:color="auto"/>
                                <w:left w:val="none" w:sz="0" w:space="0" w:color="auto"/>
                                <w:bottom w:val="none" w:sz="0" w:space="0" w:color="auto"/>
                                <w:right w:val="none" w:sz="0" w:space="0" w:color="auto"/>
                              </w:divBdr>
                              <w:divsChild>
                                <w:div w:id="1408769479">
                                  <w:marLeft w:val="0"/>
                                  <w:marRight w:val="0"/>
                                  <w:marTop w:val="0"/>
                                  <w:marBottom w:val="0"/>
                                  <w:divBdr>
                                    <w:top w:val="none" w:sz="0" w:space="0" w:color="auto"/>
                                    <w:left w:val="none" w:sz="0" w:space="0" w:color="auto"/>
                                    <w:bottom w:val="none" w:sz="0" w:space="0" w:color="auto"/>
                                    <w:right w:val="none" w:sz="0" w:space="0" w:color="auto"/>
                                  </w:divBdr>
                                  <w:divsChild>
                                    <w:div w:id="1976445770">
                                      <w:marLeft w:val="0"/>
                                      <w:marRight w:val="0"/>
                                      <w:marTop w:val="0"/>
                                      <w:marBottom w:val="375"/>
                                      <w:divBdr>
                                        <w:top w:val="none" w:sz="0" w:space="0" w:color="auto"/>
                                        <w:left w:val="none" w:sz="0" w:space="0" w:color="auto"/>
                                        <w:bottom w:val="none" w:sz="0" w:space="0" w:color="auto"/>
                                        <w:right w:val="none" w:sz="0" w:space="0" w:color="auto"/>
                                      </w:divBdr>
                                      <w:divsChild>
                                        <w:div w:id="1905724496">
                                          <w:marLeft w:val="0"/>
                                          <w:marRight w:val="0"/>
                                          <w:marTop w:val="0"/>
                                          <w:marBottom w:val="0"/>
                                          <w:divBdr>
                                            <w:top w:val="none" w:sz="0" w:space="0" w:color="auto"/>
                                            <w:left w:val="none" w:sz="0" w:space="0" w:color="auto"/>
                                            <w:bottom w:val="none" w:sz="0" w:space="0" w:color="auto"/>
                                            <w:right w:val="none" w:sz="0" w:space="0" w:color="auto"/>
                                          </w:divBdr>
                                          <w:divsChild>
                                            <w:div w:id="186530802">
                                              <w:marLeft w:val="0"/>
                                              <w:marRight w:val="0"/>
                                              <w:marTop w:val="0"/>
                                              <w:marBottom w:val="0"/>
                                              <w:divBdr>
                                                <w:top w:val="none" w:sz="0" w:space="0" w:color="auto"/>
                                                <w:left w:val="none" w:sz="0" w:space="0" w:color="auto"/>
                                                <w:bottom w:val="none" w:sz="0" w:space="0" w:color="auto"/>
                                                <w:right w:val="none" w:sz="0" w:space="0" w:color="auto"/>
                                              </w:divBdr>
                                            </w:div>
                                            <w:div w:id="156718755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461012">
      <w:bodyDiv w:val="1"/>
      <w:marLeft w:val="0"/>
      <w:marRight w:val="0"/>
      <w:marTop w:val="0"/>
      <w:marBottom w:val="0"/>
      <w:divBdr>
        <w:top w:val="single" w:sz="24" w:space="0" w:color="FF3300"/>
        <w:left w:val="none" w:sz="0" w:space="0" w:color="auto"/>
        <w:bottom w:val="none" w:sz="0" w:space="0" w:color="auto"/>
        <w:right w:val="none" w:sz="0" w:space="0" w:color="auto"/>
      </w:divBdr>
      <w:divsChild>
        <w:div w:id="1015494769">
          <w:marLeft w:val="0"/>
          <w:marRight w:val="0"/>
          <w:marTop w:val="0"/>
          <w:marBottom w:val="180"/>
          <w:divBdr>
            <w:top w:val="none" w:sz="0" w:space="0" w:color="auto"/>
            <w:left w:val="none" w:sz="0" w:space="0" w:color="auto"/>
            <w:bottom w:val="none" w:sz="0" w:space="0" w:color="auto"/>
            <w:right w:val="none" w:sz="0" w:space="0" w:color="auto"/>
          </w:divBdr>
          <w:divsChild>
            <w:div w:id="127473477">
              <w:marLeft w:val="0"/>
              <w:marRight w:val="0"/>
              <w:marTop w:val="0"/>
              <w:marBottom w:val="0"/>
              <w:divBdr>
                <w:top w:val="none" w:sz="0" w:space="0" w:color="auto"/>
                <w:left w:val="none" w:sz="0" w:space="0" w:color="auto"/>
                <w:bottom w:val="none" w:sz="0" w:space="0" w:color="auto"/>
                <w:right w:val="none" w:sz="0" w:space="0" w:color="auto"/>
              </w:divBdr>
              <w:divsChild>
                <w:div w:id="1196843809">
                  <w:marLeft w:val="0"/>
                  <w:marRight w:val="0"/>
                  <w:marTop w:val="0"/>
                  <w:marBottom w:val="0"/>
                  <w:divBdr>
                    <w:top w:val="none" w:sz="0" w:space="0" w:color="auto"/>
                    <w:left w:val="none" w:sz="0" w:space="0" w:color="auto"/>
                    <w:bottom w:val="none" w:sz="0" w:space="0" w:color="auto"/>
                    <w:right w:val="none" w:sz="0" w:space="0" w:color="auto"/>
                  </w:divBdr>
                  <w:divsChild>
                    <w:div w:id="1756631610">
                      <w:marLeft w:val="0"/>
                      <w:marRight w:val="-5130"/>
                      <w:marTop w:val="0"/>
                      <w:marBottom w:val="0"/>
                      <w:divBdr>
                        <w:top w:val="none" w:sz="0" w:space="0" w:color="auto"/>
                        <w:left w:val="none" w:sz="0" w:space="0" w:color="auto"/>
                        <w:bottom w:val="none" w:sz="0" w:space="0" w:color="auto"/>
                        <w:right w:val="none" w:sz="0" w:space="0" w:color="auto"/>
                      </w:divBdr>
                      <w:divsChild>
                        <w:div w:id="1855339677">
                          <w:marLeft w:val="0"/>
                          <w:marRight w:val="0"/>
                          <w:marTop w:val="360"/>
                          <w:marBottom w:val="360"/>
                          <w:divBdr>
                            <w:top w:val="none" w:sz="0" w:space="0" w:color="auto"/>
                            <w:left w:val="none" w:sz="0" w:space="0" w:color="auto"/>
                            <w:bottom w:val="none" w:sz="0" w:space="0" w:color="auto"/>
                            <w:right w:val="none" w:sz="0" w:space="0" w:color="auto"/>
                          </w:divBdr>
                          <w:divsChild>
                            <w:div w:id="16864025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845483">
      <w:bodyDiv w:val="1"/>
      <w:marLeft w:val="0"/>
      <w:marRight w:val="0"/>
      <w:marTop w:val="0"/>
      <w:marBottom w:val="0"/>
      <w:divBdr>
        <w:top w:val="none" w:sz="0" w:space="0" w:color="auto"/>
        <w:left w:val="none" w:sz="0" w:space="0" w:color="auto"/>
        <w:bottom w:val="none" w:sz="0" w:space="0" w:color="auto"/>
        <w:right w:val="none" w:sz="0" w:space="0" w:color="auto"/>
      </w:divBdr>
      <w:divsChild>
        <w:div w:id="717583504">
          <w:marLeft w:val="0"/>
          <w:marRight w:val="0"/>
          <w:marTop w:val="0"/>
          <w:marBottom w:val="0"/>
          <w:divBdr>
            <w:top w:val="none" w:sz="0" w:space="0" w:color="auto"/>
            <w:left w:val="none" w:sz="0" w:space="0" w:color="auto"/>
            <w:bottom w:val="none" w:sz="0" w:space="0" w:color="auto"/>
            <w:right w:val="none" w:sz="0" w:space="0" w:color="auto"/>
          </w:divBdr>
          <w:divsChild>
            <w:div w:id="986202401">
              <w:marLeft w:val="0"/>
              <w:marRight w:val="0"/>
              <w:marTop w:val="0"/>
              <w:marBottom w:val="0"/>
              <w:divBdr>
                <w:top w:val="none" w:sz="0" w:space="0" w:color="auto"/>
                <w:left w:val="none" w:sz="0" w:space="0" w:color="auto"/>
                <w:bottom w:val="none" w:sz="0" w:space="0" w:color="auto"/>
                <w:right w:val="none" w:sz="0" w:space="0" w:color="auto"/>
              </w:divBdr>
              <w:divsChild>
                <w:div w:id="315957709">
                  <w:marLeft w:val="0"/>
                  <w:marRight w:val="0"/>
                  <w:marTop w:val="0"/>
                  <w:marBottom w:val="0"/>
                  <w:divBdr>
                    <w:top w:val="none" w:sz="0" w:space="0" w:color="auto"/>
                    <w:left w:val="none" w:sz="0" w:space="0" w:color="auto"/>
                    <w:bottom w:val="none" w:sz="0" w:space="0" w:color="auto"/>
                    <w:right w:val="none" w:sz="0" w:space="0" w:color="auto"/>
                  </w:divBdr>
                  <w:divsChild>
                    <w:div w:id="1967469375">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1750156488">
      <w:bodyDiv w:val="1"/>
      <w:marLeft w:val="0"/>
      <w:marRight w:val="0"/>
      <w:marTop w:val="0"/>
      <w:marBottom w:val="0"/>
      <w:divBdr>
        <w:top w:val="none" w:sz="0" w:space="0" w:color="auto"/>
        <w:left w:val="none" w:sz="0" w:space="0" w:color="auto"/>
        <w:bottom w:val="none" w:sz="0" w:space="0" w:color="auto"/>
        <w:right w:val="none" w:sz="0" w:space="0" w:color="auto"/>
      </w:divBdr>
      <w:divsChild>
        <w:div w:id="1444379052">
          <w:marLeft w:val="0"/>
          <w:marRight w:val="0"/>
          <w:marTop w:val="0"/>
          <w:marBottom w:val="0"/>
          <w:divBdr>
            <w:top w:val="none" w:sz="0" w:space="0" w:color="auto"/>
            <w:left w:val="none" w:sz="0" w:space="0" w:color="auto"/>
            <w:bottom w:val="none" w:sz="0" w:space="0" w:color="auto"/>
            <w:right w:val="none" w:sz="0" w:space="0" w:color="auto"/>
          </w:divBdr>
          <w:divsChild>
            <w:div w:id="1954248357">
              <w:marLeft w:val="0"/>
              <w:marRight w:val="0"/>
              <w:marTop w:val="0"/>
              <w:marBottom w:val="0"/>
              <w:divBdr>
                <w:top w:val="none" w:sz="0" w:space="0" w:color="auto"/>
                <w:left w:val="none" w:sz="0" w:space="0" w:color="auto"/>
                <w:bottom w:val="none" w:sz="0" w:space="0" w:color="auto"/>
                <w:right w:val="none" w:sz="0" w:space="0" w:color="auto"/>
              </w:divBdr>
              <w:divsChild>
                <w:div w:id="2018189701">
                  <w:marLeft w:val="0"/>
                  <w:marRight w:val="0"/>
                  <w:marTop w:val="0"/>
                  <w:marBottom w:val="0"/>
                  <w:divBdr>
                    <w:top w:val="none" w:sz="0" w:space="0" w:color="auto"/>
                    <w:left w:val="none" w:sz="0" w:space="0" w:color="auto"/>
                    <w:bottom w:val="none" w:sz="0" w:space="0" w:color="auto"/>
                    <w:right w:val="none" w:sz="0" w:space="0" w:color="auto"/>
                  </w:divBdr>
                  <w:divsChild>
                    <w:div w:id="9289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04753">
      <w:bodyDiv w:val="1"/>
      <w:marLeft w:val="0"/>
      <w:marRight w:val="0"/>
      <w:marTop w:val="0"/>
      <w:marBottom w:val="0"/>
      <w:divBdr>
        <w:top w:val="none" w:sz="0" w:space="0" w:color="auto"/>
        <w:left w:val="none" w:sz="0" w:space="0" w:color="auto"/>
        <w:bottom w:val="none" w:sz="0" w:space="0" w:color="auto"/>
        <w:right w:val="none" w:sz="0" w:space="0" w:color="auto"/>
      </w:divBdr>
    </w:div>
    <w:div w:id="1754234587">
      <w:bodyDiv w:val="1"/>
      <w:marLeft w:val="0"/>
      <w:marRight w:val="0"/>
      <w:marTop w:val="0"/>
      <w:marBottom w:val="0"/>
      <w:divBdr>
        <w:top w:val="none" w:sz="0" w:space="0" w:color="auto"/>
        <w:left w:val="none" w:sz="0" w:space="0" w:color="auto"/>
        <w:bottom w:val="none" w:sz="0" w:space="0" w:color="auto"/>
        <w:right w:val="none" w:sz="0" w:space="0" w:color="auto"/>
      </w:divBdr>
    </w:div>
    <w:div w:id="1754471548">
      <w:bodyDiv w:val="1"/>
      <w:marLeft w:val="0"/>
      <w:marRight w:val="0"/>
      <w:marTop w:val="0"/>
      <w:marBottom w:val="0"/>
      <w:divBdr>
        <w:top w:val="none" w:sz="0" w:space="0" w:color="auto"/>
        <w:left w:val="none" w:sz="0" w:space="0" w:color="auto"/>
        <w:bottom w:val="none" w:sz="0" w:space="0" w:color="auto"/>
        <w:right w:val="none" w:sz="0" w:space="0" w:color="auto"/>
      </w:divBdr>
      <w:divsChild>
        <w:div w:id="607784023">
          <w:marLeft w:val="0"/>
          <w:marRight w:val="0"/>
          <w:marTop w:val="0"/>
          <w:marBottom w:val="0"/>
          <w:divBdr>
            <w:top w:val="none" w:sz="0" w:space="0" w:color="auto"/>
            <w:left w:val="none" w:sz="0" w:space="0" w:color="auto"/>
            <w:bottom w:val="none" w:sz="0" w:space="0" w:color="auto"/>
            <w:right w:val="none" w:sz="0" w:space="0" w:color="auto"/>
          </w:divBdr>
          <w:divsChild>
            <w:div w:id="2131777329">
              <w:marLeft w:val="0"/>
              <w:marRight w:val="0"/>
              <w:marTop w:val="0"/>
              <w:marBottom w:val="0"/>
              <w:divBdr>
                <w:top w:val="none" w:sz="0" w:space="0" w:color="auto"/>
                <w:left w:val="none" w:sz="0" w:space="0" w:color="auto"/>
                <w:bottom w:val="none" w:sz="0" w:space="0" w:color="auto"/>
                <w:right w:val="none" w:sz="0" w:space="0" w:color="auto"/>
              </w:divBdr>
              <w:divsChild>
                <w:div w:id="1973554637">
                  <w:marLeft w:val="0"/>
                  <w:marRight w:val="0"/>
                  <w:marTop w:val="0"/>
                  <w:marBottom w:val="0"/>
                  <w:divBdr>
                    <w:top w:val="none" w:sz="0" w:space="0" w:color="auto"/>
                    <w:left w:val="none" w:sz="0" w:space="0" w:color="auto"/>
                    <w:bottom w:val="none" w:sz="0" w:space="0" w:color="auto"/>
                    <w:right w:val="none" w:sz="0" w:space="0" w:color="auto"/>
                  </w:divBdr>
                  <w:divsChild>
                    <w:div w:id="9618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972517">
      <w:bodyDiv w:val="1"/>
      <w:marLeft w:val="0"/>
      <w:marRight w:val="0"/>
      <w:marTop w:val="0"/>
      <w:marBottom w:val="0"/>
      <w:divBdr>
        <w:top w:val="none" w:sz="0" w:space="0" w:color="auto"/>
        <w:left w:val="none" w:sz="0" w:space="0" w:color="auto"/>
        <w:bottom w:val="none" w:sz="0" w:space="0" w:color="auto"/>
        <w:right w:val="none" w:sz="0" w:space="0" w:color="auto"/>
      </w:divBdr>
      <w:divsChild>
        <w:div w:id="1610700747">
          <w:marLeft w:val="0"/>
          <w:marRight w:val="0"/>
          <w:marTop w:val="0"/>
          <w:marBottom w:val="0"/>
          <w:divBdr>
            <w:top w:val="none" w:sz="0" w:space="0" w:color="auto"/>
            <w:left w:val="none" w:sz="0" w:space="0" w:color="auto"/>
            <w:bottom w:val="none" w:sz="0" w:space="0" w:color="auto"/>
            <w:right w:val="none" w:sz="0" w:space="0" w:color="auto"/>
          </w:divBdr>
          <w:divsChild>
            <w:div w:id="720206052">
              <w:marLeft w:val="0"/>
              <w:marRight w:val="0"/>
              <w:marTop w:val="0"/>
              <w:marBottom w:val="0"/>
              <w:divBdr>
                <w:top w:val="none" w:sz="0" w:space="0" w:color="auto"/>
                <w:left w:val="none" w:sz="0" w:space="0" w:color="auto"/>
                <w:bottom w:val="none" w:sz="0" w:space="0" w:color="auto"/>
                <w:right w:val="none" w:sz="0" w:space="0" w:color="auto"/>
              </w:divBdr>
            </w:div>
          </w:divsChild>
        </w:div>
        <w:div w:id="299113130">
          <w:marLeft w:val="0"/>
          <w:marRight w:val="0"/>
          <w:marTop w:val="0"/>
          <w:marBottom w:val="0"/>
          <w:divBdr>
            <w:top w:val="none" w:sz="0" w:space="0" w:color="auto"/>
            <w:left w:val="none" w:sz="0" w:space="0" w:color="auto"/>
            <w:bottom w:val="none" w:sz="0" w:space="0" w:color="auto"/>
            <w:right w:val="none" w:sz="0" w:space="0" w:color="auto"/>
          </w:divBdr>
          <w:divsChild>
            <w:div w:id="1315792937">
              <w:marLeft w:val="0"/>
              <w:marRight w:val="0"/>
              <w:marTop w:val="0"/>
              <w:marBottom w:val="0"/>
              <w:divBdr>
                <w:top w:val="none" w:sz="0" w:space="0" w:color="auto"/>
                <w:left w:val="none" w:sz="0" w:space="0" w:color="auto"/>
                <w:bottom w:val="none" w:sz="0" w:space="0" w:color="auto"/>
                <w:right w:val="none" w:sz="0" w:space="0" w:color="auto"/>
              </w:divBdr>
            </w:div>
          </w:divsChild>
        </w:div>
        <w:div w:id="1262452714">
          <w:marLeft w:val="0"/>
          <w:marRight w:val="0"/>
          <w:marTop w:val="0"/>
          <w:marBottom w:val="0"/>
          <w:divBdr>
            <w:top w:val="none" w:sz="0" w:space="0" w:color="auto"/>
            <w:left w:val="none" w:sz="0" w:space="0" w:color="auto"/>
            <w:bottom w:val="none" w:sz="0" w:space="0" w:color="auto"/>
            <w:right w:val="none" w:sz="0" w:space="0" w:color="auto"/>
          </w:divBdr>
          <w:divsChild>
            <w:div w:id="73547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00591582">
          <w:marLeft w:val="0"/>
          <w:marRight w:val="0"/>
          <w:marTop w:val="0"/>
          <w:marBottom w:val="0"/>
          <w:divBdr>
            <w:top w:val="none" w:sz="0" w:space="0" w:color="auto"/>
            <w:left w:val="none" w:sz="0" w:space="0" w:color="auto"/>
            <w:bottom w:val="none" w:sz="0" w:space="0" w:color="auto"/>
            <w:right w:val="none" w:sz="0" w:space="0" w:color="auto"/>
          </w:divBdr>
          <w:divsChild>
            <w:div w:id="170225550">
              <w:marLeft w:val="0"/>
              <w:marRight w:val="0"/>
              <w:marTop w:val="0"/>
              <w:marBottom w:val="0"/>
              <w:divBdr>
                <w:top w:val="none" w:sz="0" w:space="0" w:color="auto"/>
                <w:left w:val="none" w:sz="0" w:space="0" w:color="auto"/>
                <w:bottom w:val="none" w:sz="0" w:space="0" w:color="auto"/>
                <w:right w:val="none" w:sz="0" w:space="0" w:color="auto"/>
              </w:divBdr>
              <w:divsChild>
                <w:div w:id="2044402226">
                  <w:marLeft w:val="0"/>
                  <w:marRight w:val="0"/>
                  <w:marTop w:val="0"/>
                  <w:marBottom w:val="0"/>
                  <w:divBdr>
                    <w:top w:val="none" w:sz="0" w:space="0" w:color="auto"/>
                    <w:left w:val="none" w:sz="0" w:space="0" w:color="auto"/>
                    <w:bottom w:val="none" w:sz="0" w:space="0" w:color="auto"/>
                    <w:right w:val="none" w:sz="0" w:space="0" w:color="auto"/>
                  </w:divBdr>
                  <w:divsChild>
                    <w:div w:id="1440488243">
                      <w:marLeft w:val="0"/>
                      <w:marRight w:val="0"/>
                      <w:marTop w:val="0"/>
                      <w:marBottom w:val="0"/>
                      <w:divBdr>
                        <w:top w:val="none" w:sz="0" w:space="0" w:color="auto"/>
                        <w:left w:val="none" w:sz="0" w:space="0" w:color="auto"/>
                        <w:bottom w:val="none" w:sz="0" w:space="0" w:color="auto"/>
                        <w:right w:val="none" w:sz="0" w:space="0" w:color="auto"/>
                      </w:divBdr>
                      <w:divsChild>
                        <w:div w:id="290133269">
                          <w:marLeft w:val="0"/>
                          <w:marRight w:val="0"/>
                          <w:marTop w:val="0"/>
                          <w:marBottom w:val="0"/>
                          <w:divBdr>
                            <w:top w:val="none" w:sz="0" w:space="0" w:color="auto"/>
                            <w:left w:val="none" w:sz="0" w:space="0" w:color="auto"/>
                            <w:bottom w:val="none" w:sz="0" w:space="0" w:color="auto"/>
                            <w:right w:val="none" w:sz="0" w:space="0" w:color="auto"/>
                          </w:divBdr>
                          <w:divsChild>
                            <w:div w:id="290017236">
                              <w:marLeft w:val="0"/>
                              <w:marRight w:val="0"/>
                              <w:marTop w:val="0"/>
                              <w:marBottom w:val="0"/>
                              <w:divBdr>
                                <w:top w:val="none" w:sz="0" w:space="0" w:color="auto"/>
                                <w:left w:val="none" w:sz="0" w:space="0" w:color="auto"/>
                                <w:bottom w:val="none" w:sz="0" w:space="0" w:color="auto"/>
                                <w:right w:val="none" w:sz="0" w:space="0" w:color="auto"/>
                              </w:divBdr>
                              <w:divsChild>
                                <w:div w:id="447479975">
                                  <w:marLeft w:val="0"/>
                                  <w:marRight w:val="0"/>
                                  <w:marTop w:val="0"/>
                                  <w:marBottom w:val="0"/>
                                  <w:divBdr>
                                    <w:top w:val="none" w:sz="0" w:space="0" w:color="auto"/>
                                    <w:left w:val="none" w:sz="0" w:space="0" w:color="auto"/>
                                    <w:bottom w:val="none" w:sz="0" w:space="0" w:color="auto"/>
                                    <w:right w:val="none" w:sz="0" w:space="0" w:color="auto"/>
                                  </w:divBdr>
                                  <w:divsChild>
                                    <w:div w:id="378280826">
                                      <w:marLeft w:val="0"/>
                                      <w:marRight w:val="0"/>
                                      <w:marTop w:val="0"/>
                                      <w:marBottom w:val="0"/>
                                      <w:divBdr>
                                        <w:top w:val="none" w:sz="0" w:space="0" w:color="auto"/>
                                        <w:left w:val="none" w:sz="0" w:space="0" w:color="auto"/>
                                        <w:bottom w:val="none" w:sz="0" w:space="0" w:color="auto"/>
                                        <w:right w:val="none" w:sz="0" w:space="0" w:color="auto"/>
                                      </w:divBdr>
                                      <w:divsChild>
                                        <w:div w:id="773597195">
                                          <w:marLeft w:val="0"/>
                                          <w:marRight w:val="0"/>
                                          <w:marTop w:val="0"/>
                                          <w:marBottom w:val="0"/>
                                          <w:divBdr>
                                            <w:top w:val="none" w:sz="0" w:space="0" w:color="auto"/>
                                            <w:left w:val="none" w:sz="0" w:space="0" w:color="auto"/>
                                            <w:bottom w:val="none" w:sz="0" w:space="0" w:color="auto"/>
                                            <w:right w:val="none" w:sz="0" w:space="0" w:color="auto"/>
                                          </w:divBdr>
                                        </w:div>
                                        <w:div w:id="996954375">
                                          <w:marLeft w:val="0"/>
                                          <w:marRight w:val="0"/>
                                          <w:marTop w:val="0"/>
                                          <w:marBottom w:val="0"/>
                                          <w:divBdr>
                                            <w:top w:val="none" w:sz="0" w:space="0" w:color="auto"/>
                                            <w:left w:val="none" w:sz="0" w:space="0" w:color="auto"/>
                                            <w:bottom w:val="none" w:sz="0" w:space="0" w:color="auto"/>
                                            <w:right w:val="none" w:sz="0" w:space="0" w:color="auto"/>
                                          </w:divBdr>
                                        </w:div>
                                        <w:div w:id="1344745222">
                                          <w:marLeft w:val="0"/>
                                          <w:marRight w:val="0"/>
                                          <w:marTop w:val="0"/>
                                          <w:marBottom w:val="0"/>
                                          <w:divBdr>
                                            <w:top w:val="none" w:sz="0" w:space="0" w:color="auto"/>
                                            <w:left w:val="none" w:sz="0" w:space="0" w:color="auto"/>
                                            <w:bottom w:val="none" w:sz="0" w:space="0" w:color="auto"/>
                                            <w:right w:val="none" w:sz="0" w:space="0" w:color="auto"/>
                                          </w:divBdr>
                                          <w:divsChild>
                                            <w:div w:id="709955647">
                                              <w:marLeft w:val="0"/>
                                              <w:marRight w:val="0"/>
                                              <w:marTop w:val="0"/>
                                              <w:marBottom w:val="0"/>
                                              <w:divBdr>
                                                <w:top w:val="none" w:sz="0" w:space="0" w:color="auto"/>
                                                <w:left w:val="none" w:sz="0" w:space="0" w:color="auto"/>
                                                <w:bottom w:val="none" w:sz="0" w:space="0" w:color="auto"/>
                                                <w:right w:val="none" w:sz="0" w:space="0" w:color="auto"/>
                                              </w:divBdr>
                                            </w:div>
                                            <w:div w:id="20828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555629">
      <w:bodyDiv w:val="1"/>
      <w:marLeft w:val="0"/>
      <w:marRight w:val="0"/>
      <w:marTop w:val="0"/>
      <w:marBottom w:val="0"/>
      <w:divBdr>
        <w:top w:val="none" w:sz="0" w:space="0" w:color="auto"/>
        <w:left w:val="none" w:sz="0" w:space="0" w:color="auto"/>
        <w:bottom w:val="none" w:sz="0" w:space="0" w:color="auto"/>
        <w:right w:val="none" w:sz="0" w:space="0" w:color="auto"/>
      </w:divBdr>
      <w:divsChild>
        <w:div w:id="121844569">
          <w:marLeft w:val="0"/>
          <w:marRight w:val="0"/>
          <w:marTop w:val="0"/>
          <w:marBottom w:val="0"/>
          <w:divBdr>
            <w:top w:val="none" w:sz="0" w:space="0" w:color="auto"/>
            <w:left w:val="none" w:sz="0" w:space="0" w:color="auto"/>
            <w:bottom w:val="none" w:sz="0" w:space="0" w:color="auto"/>
            <w:right w:val="none" w:sz="0" w:space="0" w:color="auto"/>
          </w:divBdr>
          <w:divsChild>
            <w:div w:id="858928695">
              <w:marLeft w:val="0"/>
              <w:marRight w:val="0"/>
              <w:marTop w:val="0"/>
              <w:marBottom w:val="0"/>
              <w:divBdr>
                <w:top w:val="none" w:sz="0" w:space="0" w:color="auto"/>
                <w:left w:val="none" w:sz="0" w:space="0" w:color="auto"/>
                <w:bottom w:val="none" w:sz="0" w:space="0" w:color="auto"/>
                <w:right w:val="none" w:sz="0" w:space="0" w:color="auto"/>
              </w:divBdr>
              <w:divsChild>
                <w:div w:id="1606764197">
                  <w:marLeft w:val="0"/>
                  <w:marRight w:val="0"/>
                  <w:marTop w:val="0"/>
                  <w:marBottom w:val="0"/>
                  <w:divBdr>
                    <w:top w:val="none" w:sz="0" w:space="0" w:color="auto"/>
                    <w:left w:val="none" w:sz="0" w:space="0" w:color="auto"/>
                    <w:bottom w:val="none" w:sz="0" w:space="0" w:color="auto"/>
                    <w:right w:val="none" w:sz="0" w:space="0" w:color="auto"/>
                  </w:divBdr>
                  <w:divsChild>
                    <w:div w:id="1354765586">
                      <w:marLeft w:val="0"/>
                      <w:marRight w:val="0"/>
                      <w:marTop w:val="0"/>
                      <w:marBottom w:val="0"/>
                      <w:divBdr>
                        <w:top w:val="none" w:sz="0" w:space="0" w:color="auto"/>
                        <w:left w:val="none" w:sz="0" w:space="0" w:color="auto"/>
                        <w:bottom w:val="none" w:sz="0" w:space="0" w:color="auto"/>
                        <w:right w:val="none" w:sz="0" w:space="0" w:color="auto"/>
                      </w:divBdr>
                      <w:divsChild>
                        <w:div w:id="943338809">
                          <w:marLeft w:val="0"/>
                          <w:marRight w:val="0"/>
                          <w:marTop w:val="0"/>
                          <w:marBottom w:val="0"/>
                          <w:divBdr>
                            <w:top w:val="none" w:sz="0" w:space="0" w:color="auto"/>
                            <w:left w:val="none" w:sz="0" w:space="0" w:color="auto"/>
                            <w:bottom w:val="none" w:sz="0" w:space="0" w:color="auto"/>
                            <w:right w:val="none" w:sz="0" w:space="0" w:color="auto"/>
                          </w:divBdr>
                          <w:divsChild>
                            <w:div w:id="1677148226">
                              <w:marLeft w:val="0"/>
                              <w:marRight w:val="0"/>
                              <w:marTop w:val="0"/>
                              <w:marBottom w:val="0"/>
                              <w:divBdr>
                                <w:top w:val="none" w:sz="0" w:space="0" w:color="auto"/>
                                <w:left w:val="none" w:sz="0" w:space="0" w:color="auto"/>
                                <w:bottom w:val="none" w:sz="0" w:space="0" w:color="auto"/>
                                <w:right w:val="none" w:sz="0" w:space="0" w:color="auto"/>
                              </w:divBdr>
                              <w:divsChild>
                                <w:div w:id="4884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256233">
      <w:bodyDiv w:val="1"/>
      <w:marLeft w:val="0"/>
      <w:marRight w:val="0"/>
      <w:marTop w:val="0"/>
      <w:marBottom w:val="0"/>
      <w:divBdr>
        <w:top w:val="none" w:sz="0" w:space="0" w:color="auto"/>
        <w:left w:val="none" w:sz="0" w:space="0" w:color="auto"/>
        <w:bottom w:val="none" w:sz="0" w:space="0" w:color="auto"/>
        <w:right w:val="none" w:sz="0" w:space="0" w:color="auto"/>
      </w:divBdr>
      <w:divsChild>
        <w:div w:id="1659963362">
          <w:marLeft w:val="0"/>
          <w:marRight w:val="0"/>
          <w:marTop w:val="0"/>
          <w:marBottom w:val="0"/>
          <w:divBdr>
            <w:top w:val="none" w:sz="0" w:space="0" w:color="auto"/>
            <w:left w:val="none" w:sz="0" w:space="0" w:color="auto"/>
            <w:bottom w:val="none" w:sz="0" w:space="0" w:color="auto"/>
            <w:right w:val="none" w:sz="0" w:space="0" w:color="auto"/>
          </w:divBdr>
          <w:divsChild>
            <w:div w:id="1215199336">
              <w:marLeft w:val="0"/>
              <w:marRight w:val="0"/>
              <w:marTop w:val="0"/>
              <w:marBottom w:val="0"/>
              <w:divBdr>
                <w:top w:val="none" w:sz="0" w:space="0" w:color="auto"/>
                <w:left w:val="none" w:sz="0" w:space="0" w:color="auto"/>
                <w:bottom w:val="none" w:sz="0" w:space="0" w:color="auto"/>
                <w:right w:val="none" w:sz="0" w:space="0" w:color="auto"/>
              </w:divBdr>
              <w:divsChild>
                <w:div w:id="936196">
                  <w:marLeft w:val="0"/>
                  <w:marRight w:val="123"/>
                  <w:marTop w:val="0"/>
                  <w:marBottom w:val="0"/>
                  <w:divBdr>
                    <w:top w:val="none" w:sz="0" w:space="0" w:color="auto"/>
                    <w:left w:val="none" w:sz="0" w:space="0" w:color="auto"/>
                    <w:bottom w:val="none" w:sz="0" w:space="0" w:color="auto"/>
                    <w:right w:val="none" w:sz="0" w:space="0" w:color="auto"/>
                  </w:divBdr>
                  <w:divsChild>
                    <w:div w:id="261377493">
                      <w:marLeft w:val="0"/>
                      <w:marRight w:val="0"/>
                      <w:marTop w:val="0"/>
                      <w:marBottom w:val="0"/>
                      <w:divBdr>
                        <w:top w:val="none" w:sz="0" w:space="0" w:color="auto"/>
                        <w:left w:val="none" w:sz="0" w:space="0" w:color="auto"/>
                        <w:bottom w:val="none" w:sz="0" w:space="0" w:color="auto"/>
                        <w:right w:val="none" w:sz="0" w:space="0" w:color="auto"/>
                      </w:divBdr>
                      <w:divsChild>
                        <w:div w:id="843279374">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671911">
      <w:bodyDiv w:val="1"/>
      <w:marLeft w:val="0"/>
      <w:marRight w:val="0"/>
      <w:marTop w:val="0"/>
      <w:marBottom w:val="0"/>
      <w:divBdr>
        <w:top w:val="none" w:sz="0" w:space="0" w:color="auto"/>
        <w:left w:val="none" w:sz="0" w:space="0" w:color="auto"/>
        <w:bottom w:val="none" w:sz="0" w:space="0" w:color="auto"/>
        <w:right w:val="none" w:sz="0" w:space="0" w:color="auto"/>
      </w:divBdr>
      <w:divsChild>
        <w:div w:id="376779755">
          <w:marLeft w:val="0"/>
          <w:marRight w:val="0"/>
          <w:marTop w:val="0"/>
          <w:marBottom w:val="0"/>
          <w:divBdr>
            <w:top w:val="single" w:sz="6" w:space="0" w:color="DADADA"/>
            <w:left w:val="single" w:sz="6" w:space="0" w:color="DADADA"/>
            <w:bottom w:val="single" w:sz="6" w:space="0" w:color="DADADA"/>
            <w:right w:val="single" w:sz="6" w:space="0" w:color="DADADA"/>
          </w:divBdr>
          <w:divsChild>
            <w:div w:id="163322078">
              <w:marLeft w:val="0"/>
              <w:marRight w:val="0"/>
              <w:marTop w:val="150"/>
              <w:marBottom w:val="150"/>
              <w:divBdr>
                <w:top w:val="none" w:sz="0" w:space="0" w:color="auto"/>
                <w:left w:val="none" w:sz="0" w:space="0" w:color="auto"/>
                <w:bottom w:val="none" w:sz="0" w:space="0" w:color="auto"/>
                <w:right w:val="none" w:sz="0" w:space="0" w:color="auto"/>
              </w:divBdr>
              <w:divsChild>
                <w:div w:id="1289044546">
                  <w:marLeft w:val="0"/>
                  <w:marRight w:val="0"/>
                  <w:marTop w:val="0"/>
                  <w:marBottom w:val="150"/>
                  <w:divBdr>
                    <w:top w:val="none" w:sz="0" w:space="0" w:color="auto"/>
                    <w:left w:val="none" w:sz="0" w:space="0" w:color="auto"/>
                    <w:bottom w:val="none" w:sz="0" w:space="0" w:color="auto"/>
                    <w:right w:val="none" w:sz="0" w:space="0" w:color="auto"/>
                  </w:divBdr>
                  <w:divsChild>
                    <w:div w:id="1883131121">
                      <w:marLeft w:val="0"/>
                      <w:marRight w:val="0"/>
                      <w:marTop w:val="0"/>
                      <w:marBottom w:val="0"/>
                      <w:divBdr>
                        <w:top w:val="single" w:sz="12" w:space="6" w:color="FFA500"/>
                        <w:left w:val="single" w:sz="12" w:space="8" w:color="FFA500"/>
                        <w:bottom w:val="single" w:sz="12" w:space="6" w:color="FFA500"/>
                        <w:right w:val="single" w:sz="12" w:space="8" w:color="FFA500"/>
                      </w:divBdr>
                      <w:divsChild>
                        <w:div w:id="1514805335">
                          <w:marLeft w:val="0"/>
                          <w:marRight w:val="0"/>
                          <w:marTop w:val="0"/>
                          <w:marBottom w:val="0"/>
                          <w:divBdr>
                            <w:top w:val="none" w:sz="0" w:space="0" w:color="auto"/>
                            <w:left w:val="none" w:sz="0" w:space="0" w:color="auto"/>
                            <w:bottom w:val="none" w:sz="0" w:space="0" w:color="auto"/>
                            <w:right w:val="none" w:sz="0" w:space="0" w:color="auto"/>
                          </w:divBdr>
                        </w:div>
                        <w:div w:id="16017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884867">
      <w:bodyDiv w:val="1"/>
      <w:marLeft w:val="0"/>
      <w:marRight w:val="0"/>
      <w:marTop w:val="0"/>
      <w:marBottom w:val="0"/>
      <w:divBdr>
        <w:top w:val="none" w:sz="0" w:space="0" w:color="auto"/>
        <w:left w:val="none" w:sz="0" w:space="0" w:color="auto"/>
        <w:bottom w:val="none" w:sz="0" w:space="0" w:color="auto"/>
        <w:right w:val="none" w:sz="0" w:space="0" w:color="auto"/>
      </w:divBdr>
      <w:divsChild>
        <w:div w:id="1237547660">
          <w:marLeft w:val="0"/>
          <w:marRight w:val="0"/>
          <w:marTop w:val="0"/>
          <w:marBottom w:val="0"/>
          <w:divBdr>
            <w:top w:val="none" w:sz="0" w:space="0" w:color="auto"/>
            <w:left w:val="none" w:sz="0" w:space="0" w:color="auto"/>
            <w:bottom w:val="none" w:sz="0" w:space="0" w:color="auto"/>
            <w:right w:val="none" w:sz="0" w:space="0" w:color="auto"/>
          </w:divBdr>
          <w:divsChild>
            <w:div w:id="1502089479">
              <w:marLeft w:val="0"/>
              <w:marRight w:val="0"/>
              <w:marTop w:val="0"/>
              <w:marBottom w:val="0"/>
              <w:divBdr>
                <w:top w:val="none" w:sz="0" w:space="0" w:color="auto"/>
                <w:left w:val="none" w:sz="0" w:space="0" w:color="auto"/>
                <w:bottom w:val="none" w:sz="0" w:space="0" w:color="auto"/>
                <w:right w:val="none" w:sz="0" w:space="0" w:color="auto"/>
              </w:divBdr>
              <w:divsChild>
                <w:div w:id="230964294">
                  <w:marLeft w:val="0"/>
                  <w:marRight w:val="0"/>
                  <w:marTop w:val="0"/>
                  <w:marBottom w:val="0"/>
                  <w:divBdr>
                    <w:top w:val="none" w:sz="0" w:space="0" w:color="auto"/>
                    <w:left w:val="none" w:sz="0" w:space="0" w:color="auto"/>
                    <w:bottom w:val="none" w:sz="0" w:space="0" w:color="auto"/>
                    <w:right w:val="none" w:sz="0" w:space="0" w:color="auto"/>
                  </w:divBdr>
                  <w:divsChild>
                    <w:div w:id="414329312">
                      <w:marLeft w:val="0"/>
                      <w:marRight w:val="0"/>
                      <w:marTop w:val="0"/>
                      <w:marBottom w:val="0"/>
                      <w:divBdr>
                        <w:top w:val="none" w:sz="0" w:space="0" w:color="auto"/>
                        <w:left w:val="none" w:sz="0" w:space="0" w:color="auto"/>
                        <w:bottom w:val="none" w:sz="0" w:space="0" w:color="auto"/>
                        <w:right w:val="none" w:sz="0" w:space="0" w:color="auto"/>
                      </w:divBdr>
                      <w:divsChild>
                        <w:div w:id="15861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962722">
      <w:bodyDiv w:val="1"/>
      <w:marLeft w:val="0"/>
      <w:marRight w:val="0"/>
      <w:marTop w:val="0"/>
      <w:marBottom w:val="0"/>
      <w:divBdr>
        <w:top w:val="none" w:sz="0" w:space="0" w:color="auto"/>
        <w:left w:val="none" w:sz="0" w:space="0" w:color="auto"/>
        <w:bottom w:val="none" w:sz="0" w:space="0" w:color="auto"/>
        <w:right w:val="none" w:sz="0" w:space="0" w:color="auto"/>
      </w:divBdr>
      <w:divsChild>
        <w:div w:id="1509981041">
          <w:marLeft w:val="0"/>
          <w:marRight w:val="0"/>
          <w:marTop w:val="0"/>
          <w:marBottom w:val="0"/>
          <w:divBdr>
            <w:top w:val="none" w:sz="0" w:space="0" w:color="auto"/>
            <w:left w:val="none" w:sz="0" w:space="0" w:color="auto"/>
            <w:bottom w:val="none" w:sz="0" w:space="0" w:color="auto"/>
            <w:right w:val="none" w:sz="0" w:space="0" w:color="auto"/>
          </w:divBdr>
        </w:div>
      </w:divsChild>
    </w:div>
    <w:div w:id="1771008112">
      <w:bodyDiv w:val="1"/>
      <w:marLeft w:val="0"/>
      <w:marRight w:val="0"/>
      <w:marTop w:val="0"/>
      <w:marBottom w:val="0"/>
      <w:divBdr>
        <w:top w:val="single" w:sz="24" w:space="0" w:color="FF3300"/>
        <w:left w:val="none" w:sz="0" w:space="0" w:color="auto"/>
        <w:bottom w:val="none" w:sz="0" w:space="0" w:color="auto"/>
        <w:right w:val="none" w:sz="0" w:space="0" w:color="auto"/>
      </w:divBdr>
      <w:divsChild>
        <w:div w:id="215244936">
          <w:marLeft w:val="0"/>
          <w:marRight w:val="0"/>
          <w:marTop w:val="0"/>
          <w:marBottom w:val="180"/>
          <w:divBdr>
            <w:top w:val="none" w:sz="0" w:space="0" w:color="auto"/>
            <w:left w:val="none" w:sz="0" w:space="0" w:color="auto"/>
            <w:bottom w:val="none" w:sz="0" w:space="0" w:color="auto"/>
            <w:right w:val="none" w:sz="0" w:space="0" w:color="auto"/>
          </w:divBdr>
          <w:divsChild>
            <w:div w:id="1287197270">
              <w:marLeft w:val="0"/>
              <w:marRight w:val="0"/>
              <w:marTop w:val="0"/>
              <w:marBottom w:val="0"/>
              <w:divBdr>
                <w:top w:val="none" w:sz="0" w:space="0" w:color="auto"/>
                <w:left w:val="none" w:sz="0" w:space="0" w:color="auto"/>
                <w:bottom w:val="none" w:sz="0" w:space="0" w:color="auto"/>
                <w:right w:val="none" w:sz="0" w:space="0" w:color="auto"/>
              </w:divBdr>
              <w:divsChild>
                <w:div w:id="758210275">
                  <w:marLeft w:val="0"/>
                  <w:marRight w:val="0"/>
                  <w:marTop w:val="0"/>
                  <w:marBottom w:val="0"/>
                  <w:divBdr>
                    <w:top w:val="none" w:sz="0" w:space="0" w:color="auto"/>
                    <w:left w:val="none" w:sz="0" w:space="0" w:color="auto"/>
                    <w:bottom w:val="none" w:sz="0" w:space="0" w:color="auto"/>
                    <w:right w:val="none" w:sz="0" w:space="0" w:color="auto"/>
                  </w:divBdr>
                  <w:divsChild>
                    <w:div w:id="1457404780">
                      <w:marLeft w:val="0"/>
                      <w:marRight w:val="0"/>
                      <w:marTop w:val="0"/>
                      <w:marBottom w:val="0"/>
                      <w:divBdr>
                        <w:top w:val="none" w:sz="0" w:space="0" w:color="auto"/>
                        <w:left w:val="none" w:sz="0" w:space="0" w:color="auto"/>
                        <w:bottom w:val="none" w:sz="0" w:space="0" w:color="auto"/>
                        <w:right w:val="none" w:sz="0" w:space="0" w:color="auto"/>
                      </w:divBdr>
                      <w:divsChild>
                        <w:div w:id="224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463344">
      <w:bodyDiv w:val="1"/>
      <w:marLeft w:val="0"/>
      <w:marRight w:val="0"/>
      <w:marTop w:val="0"/>
      <w:marBottom w:val="0"/>
      <w:divBdr>
        <w:top w:val="none" w:sz="0" w:space="0" w:color="auto"/>
        <w:left w:val="none" w:sz="0" w:space="0" w:color="auto"/>
        <w:bottom w:val="none" w:sz="0" w:space="0" w:color="auto"/>
        <w:right w:val="none" w:sz="0" w:space="0" w:color="auto"/>
      </w:divBdr>
      <w:divsChild>
        <w:div w:id="1573001264">
          <w:marLeft w:val="0"/>
          <w:marRight w:val="0"/>
          <w:marTop w:val="0"/>
          <w:marBottom w:val="0"/>
          <w:divBdr>
            <w:top w:val="none" w:sz="0" w:space="0" w:color="auto"/>
            <w:left w:val="none" w:sz="0" w:space="0" w:color="auto"/>
            <w:bottom w:val="none" w:sz="0" w:space="0" w:color="auto"/>
            <w:right w:val="none" w:sz="0" w:space="0" w:color="auto"/>
          </w:divBdr>
          <w:divsChild>
            <w:div w:id="828524928">
              <w:marLeft w:val="0"/>
              <w:marRight w:val="0"/>
              <w:marTop w:val="0"/>
              <w:marBottom w:val="0"/>
              <w:divBdr>
                <w:top w:val="none" w:sz="0" w:space="0" w:color="auto"/>
                <w:left w:val="none" w:sz="0" w:space="0" w:color="auto"/>
                <w:bottom w:val="none" w:sz="0" w:space="0" w:color="auto"/>
                <w:right w:val="none" w:sz="0" w:space="0" w:color="auto"/>
              </w:divBdr>
              <w:divsChild>
                <w:div w:id="257763385">
                  <w:marLeft w:val="0"/>
                  <w:marRight w:val="0"/>
                  <w:marTop w:val="0"/>
                  <w:marBottom w:val="0"/>
                  <w:divBdr>
                    <w:top w:val="none" w:sz="0" w:space="0" w:color="auto"/>
                    <w:left w:val="none" w:sz="0" w:space="0" w:color="auto"/>
                    <w:bottom w:val="none" w:sz="0" w:space="0" w:color="auto"/>
                    <w:right w:val="none" w:sz="0" w:space="0" w:color="auto"/>
                  </w:divBdr>
                  <w:divsChild>
                    <w:div w:id="987129333">
                      <w:marLeft w:val="0"/>
                      <w:marRight w:val="0"/>
                      <w:marTop w:val="0"/>
                      <w:marBottom w:val="0"/>
                      <w:divBdr>
                        <w:top w:val="none" w:sz="0" w:space="0" w:color="auto"/>
                        <w:left w:val="none" w:sz="0" w:space="0" w:color="auto"/>
                        <w:bottom w:val="none" w:sz="0" w:space="0" w:color="auto"/>
                        <w:right w:val="none" w:sz="0" w:space="0" w:color="auto"/>
                      </w:divBdr>
                      <w:divsChild>
                        <w:div w:id="1845513283">
                          <w:marLeft w:val="0"/>
                          <w:marRight w:val="0"/>
                          <w:marTop w:val="0"/>
                          <w:marBottom w:val="0"/>
                          <w:divBdr>
                            <w:top w:val="none" w:sz="0" w:space="0" w:color="auto"/>
                            <w:left w:val="none" w:sz="0" w:space="0" w:color="auto"/>
                            <w:bottom w:val="none" w:sz="0" w:space="0" w:color="auto"/>
                            <w:right w:val="none" w:sz="0" w:space="0" w:color="auto"/>
                          </w:divBdr>
                          <w:divsChild>
                            <w:div w:id="1276717741">
                              <w:marLeft w:val="0"/>
                              <w:marRight w:val="0"/>
                              <w:marTop w:val="0"/>
                              <w:marBottom w:val="0"/>
                              <w:divBdr>
                                <w:top w:val="none" w:sz="0" w:space="0" w:color="auto"/>
                                <w:left w:val="none" w:sz="0" w:space="0" w:color="auto"/>
                                <w:bottom w:val="none" w:sz="0" w:space="0" w:color="auto"/>
                                <w:right w:val="none" w:sz="0" w:space="0" w:color="auto"/>
                              </w:divBdr>
                            </w:div>
                            <w:div w:id="905263682">
                              <w:marLeft w:val="0"/>
                              <w:marRight w:val="0"/>
                              <w:marTop w:val="0"/>
                              <w:marBottom w:val="0"/>
                              <w:divBdr>
                                <w:top w:val="none" w:sz="0" w:space="0" w:color="auto"/>
                                <w:left w:val="none" w:sz="0" w:space="0" w:color="auto"/>
                                <w:bottom w:val="none" w:sz="0" w:space="0" w:color="auto"/>
                                <w:right w:val="none" w:sz="0" w:space="0" w:color="auto"/>
                              </w:divBdr>
                            </w:div>
                            <w:div w:id="321130381">
                              <w:marLeft w:val="0"/>
                              <w:marRight w:val="0"/>
                              <w:marTop w:val="0"/>
                              <w:marBottom w:val="0"/>
                              <w:divBdr>
                                <w:top w:val="none" w:sz="0" w:space="0" w:color="auto"/>
                                <w:left w:val="none" w:sz="0" w:space="0" w:color="auto"/>
                                <w:bottom w:val="none" w:sz="0" w:space="0" w:color="auto"/>
                                <w:right w:val="none" w:sz="0" w:space="0" w:color="auto"/>
                              </w:divBdr>
                            </w:div>
                            <w:div w:id="652027071">
                              <w:marLeft w:val="0"/>
                              <w:marRight w:val="0"/>
                              <w:marTop w:val="0"/>
                              <w:marBottom w:val="0"/>
                              <w:divBdr>
                                <w:top w:val="none" w:sz="0" w:space="0" w:color="auto"/>
                                <w:left w:val="none" w:sz="0" w:space="0" w:color="auto"/>
                                <w:bottom w:val="none" w:sz="0" w:space="0" w:color="auto"/>
                                <w:right w:val="none" w:sz="0" w:space="0" w:color="auto"/>
                              </w:divBdr>
                            </w:div>
                            <w:div w:id="1224292486">
                              <w:marLeft w:val="0"/>
                              <w:marRight w:val="0"/>
                              <w:marTop w:val="0"/>
                              <w:marBottom w:val="0"/>
                              <w:divBdr>
                                <w:top w:val="none" w:sz="0" w:space="0" w:color="auto"/>
                                <w:left w:val="none" w:sz="0" w:space="0" w:color="auto"/>
                                <w:bottom w:val="none" w:sz="0" w:space="0" w:color="auto"/>
                                <w:right w:val="none" w:sz="0" w:space="0" w:color="auto"/>
                              </w:divBdr>
                            </w:div>
                            <w:div w:id="187764071">
                              <w:marLeft w:val="0"/>
                              <w:marRight w:val="0"/>
                              <w:marTop w:val="0"/>
                              <w:marBottom w:val="0"/>
                              <w:divBdr>
                                <w:top w:val="none" w:sz="0" w:space="0" w:color="auto"/>
                                <w:left w:val="none" w:sz="0" w:space="0" w:color="auto"/>
                                <w:bottom w:val="none" w:sz="0" w:space="0" w:color="auto"/>
                                <w:right w:val="none" w:sz="0" w:space="0" w:color="auto"/>
                              </w:divBdr>
                            </w:div>
                            <w:div w:id="1145703558">
                              <w:marLeft w:val="0"/>
                              <w:marRight w:val="0"/>
                              <w:marTop w:val="0"/>
                              <w:marBottom w:val="0"/>
                              <w:divBdr>
                                <w:top w:val="none" w:sz="0" w:space="0" w:color="auto"/>
                                <w:left w:val="none" w:sz="0" w:space="0" w:color="auto"/>
                                <w:bottom w:val="none" w:sz="0" w:space="0" w:color="auto"/>
                                <w:right w:val="none" w:sz="0" w:space="0" w:color="auto"/>
                              </w:divBdr>
                            </w:div>
                            <w:div w:id="1969505260">
                              <w:marLeft w:val="0"/>
                              <w:marRight w:val="0"/>
                              <w:marTop w:val="0"/>
                              <w:marBottom w:val="0"/>
                              <w:divBdr>
                                <w:top w:val="none" w:sz="0" w:space="0" w:color="auto"/>
                                <w:left w:val="none" w:sz="0" w:space="0" w:color="auto"/>
                                <w:bottom w:val="none" w:sz="0" w:space="0" w:color="auto"/>
                                <w:right w:val="none" w:sz="0" w:space="0" w:color="auto"/>
                              </w:divBdr>
                            </w:div>
                            <w:div w:id="1577284737">
                              <w:marLeft w:val="0"/>
                              <w:marRight w:val="0"/>
                              <w:marTop w:val="0"/>
                              <w:marBottom w:val="0"/>
                              <w:divBdr>
                                <w:top w:val="none" w:sz="0" w:space="0" w:color="auto"/>
                                <w:left w:val="none" w:sz="0" w:space="0" w:color="auto"/>
                                <w:bottom w:val="none" w:sz="0" w:space="0" w:color="auto"/>
                                <w:right w:val="none" w:sz="0" w:space="0" w:color="auto"/>
                              </w:divBdr>
                            </w:div>
                            <w:div w:id="425611384">
                              <w:marLeft w:val="0"/>
                              <w:marRight w:val="0"/>
                              <w:marTop w:val="0"/>
                              <w:marBottom w:val="0"/>
                              <w:divBdr>
                                <w:top w:val="none" w:sz="0" w:space="0" w:color="auto"/>
                                <w:left w:val="none" w:sz="0" w:space="0" w:color="auto"/>
                                <w:bottom w:val="none" w:sz="0" w:space="0" w:color="auto"/>
                                <w:right w:val="none" w:sz="0" w:space="0" w:color="auto"/>
                              </w:divBdr>
                            </w:div>
                            <w:div w:id="591474990">
                              <w:marLeft w:val="0"/>
                              <w:marRight w:val="0"/>
                              <w:marTop w:val="0"/>
                              <w:marBottom w:val="0"/>
                              <w:divBdr>
                                <w:top w:val="none" w:sz="0" w:space="0" w:color="auto"/>
                                <w:left w:val="none" w:sz="0" w:space="0" w:color="auto"/>
                                <w:bottom w:val="none" w:sz="0" w:space="0" w:color="auto"/>
                                <w:right w:val="none" w:sz="0" w:space="0" w:color="auto"/>
                              </w:divBdr>
                            </w:div>
                            <w:div w:id="1058700767">
                              <w:marLeft w:val="0"/>
                              <w:marRight w:val="0"/>
                              <w:marTop w:val="0"/>
                              <w:marBottom w:val="0"/>
                              <w:divBdr>
                                <w:top w:val="none" w:sz="0" w:space="0" w:color="auto"/>
                                <w:left w:val="none" w:sz="0" w:space="0" w:color="auto"/>
                                <w:bottom w:val="none" w:sz="0" w:space="0" w:color="auto"/>
                                <w:right w:val="none" w:sz="0" w:space="0" w:color="auto"/>
                              </w:divBdr>
                            </w:div>
                            <w:div w:id="2092923221">
                              <w:marLeft w:val="0"/>
                              <w:marRight w:val="0"/>
                              <w:marTop w:val="0"/>
                              <w:marBottom w:val="0"/>
                              <w:divBdr>
                                <w:top w:val="none" w:sz="0" w:space="0" w:color="auto"/>
                                <w:left w:val="none" w:sz="0" w:space="0" w:color="auto"/>
                                <w:bottom w:val="none" w:sz="0" w:space="0" w:color="auto"/>
                                <w:right w:val="none" w:sz="0" w:space="0" w:color="auto"/>
                              </w:divBdr>
                            </w:div>
                            <w:div w:id="13140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856198">
      <w:bodyDiv w:val="1"/>
      <w:marLeft w:val="0"/>
      <w:marRight w:val="0"/>
      <w:marTop w:val="0"/>
      <w:marBottom w:val="0"/>
      <w:divBdr>
        <w:top w:val="none" w:sz="0" w:space="0" w:color="auto"/>
        <w:left w:val="none" w:sz="0" w:space="0" w:color="auto"/>
        <w:bottom w:val="none" w:sz="0" w:space="0" w:color="auto"/>
        <w:right w:val="none" w:sz="0" w:space="0" w:color="auto"/>
      </w:divBdr>
      <w:divsChild>
        <w:div w:id="1132597162">
          <w:marLeft w:val="0"/>
          <w:marRight w:val="0"/>
          <w:marTop w:val="0"/>
          <w:marBottom w:val="0"/>
          <w:divBdr>
            <w:top w:val="none" w:sz="0" w:space="0" w:color="auto"/>
            <w:left w:val="none" w:sz="0" w:space="0" w:color="auto"/>
            <w:bottom w:val="none" w:sz="0" w:space="0" w:color="auto"/>
            <w:right w:val="none" w:sz="0" w:space="0" w:color="auto"/>
          </w:divBdr>
          <w:divsChild>
            <w:div w:id="601885788">
              <w:marLeft w:val="0"/>
              <w:marRight w:val="0"/>
              <w:marTop w:val="0"/>
              <w:marBottom w:val="0"/>
              <w:divBdr>
                <w:top w:val="none" w:sz="0" w:space="0" w:color="auto"/>
                <w:left w:val="none" w:sz="0" w:space="0" w:color="auto"/>
                <w:bottom w:val="none" w:sz="0" w:space="0" w:color="auto"/>
                <w:right w:val="none" w:sz="0" w:space="0" w:color="auto"/>
              </w:divBdr>
              <w:divsChild>
                <w:div w:id="1806390913">
                  <w:marLeft w:val="0"/>
                  <w:marRight w:val="0"/>
                  <w:marTop w:val="0"/>
                  <w:marBottom w:val="0"/>
                  <w:divBdr>
                    <w:top w:val="none" w:sz="0" w:space="0" w:color="auto"/>
                    <w:left w:val="none" w:sz="0" w:space="0" w:color="auto"/>
                    <w:bottom w:val="none" w:sz="0" w:space="0" w:color="auto"/>
                    <w:right w:val="none" w:sz="0" w:space="0" w:color="auto"/>
                  </w:divBdr>
                  <w:divsChild>
                    <w:div w:id="917205033">
                      <w:marLeft w:val="0"/>
                      <w:marRight w:val="0"/>
                      <w:marTop w:val="0"/>
                      <w:marBottom w:val="0"/>
                      <w:divBdr>
                        <w:top w:val="none" w:sz="0" w:space="0" w:color="auto"/>
                        <w:left w:val="none" w:sz="0" w:space="0" w:color="auto"/>
                        <w:bottom w:val="none" w:sz="0" w:space="0" w:color="auto"/>
                        <w:right w:val="none" w:sz="0" w:space="0" w:color="auto"/>
                      </w:divBdr>
                      <w:divsChild>
                        <w:div w:id="18764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131490">
      <w:bodyDiv w:val="1"/>
      <w:marLeft w:val="0"/>
      <w:marRight w:val="0"/>
      <w:marTop w:val="0"/>
      <w:marBottom w:val="0"/>
      <w:divBdr>
        <w:top w:val="none" w:sz="0" w:space="0" w:color="auto"/>
        <w:left w:val="none" w:sz="0" w:space="0" w:color="auto"/>
        <w:bottom w:val="none" w:sz="0" w:space="0" w:color="auto"/>
        <w:right w:val="none" w:sz="0" w:space="0" w:color="auto"/>
      </w:divBdr>
      <w:divsChild>
        <w:div w:id="836768241">
          <w:marLeft w:val="0"/>
          <w:marRight w:val="0"/>
          <w:marTop w:val="0"/>
          <w:marBottom w:val="0"/>
          <w:divBdr>
            <w:top w:val="none" w:sz="0" w:space="0" w:color="auto"/>
            <w:left w:val="none" w:sz="0" w:space="0" w:color="auto"/>
            <w:bottom w:val="none" w:sz="0" w:space="0" w:color="auto"/>
            <w:right w:val="none" w:sz="0" w:space="0" w:color="auto"/>
          </w:divBdr>
          <w:divsChild>
            <w:div w:id="11193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1120">
      <w:bodyDiv w:val="1"/>
      <w:marLeft w:val="0"/>
      <w:marRight w:val="0"/>
      <w:marTop w:val="0"/>
      <w:marBottom w:val="0"/>
      <w:divBdr>
        <w:top w:val="none" w:sz="0" w:space="0" w:color="auto"/>
        <w:left w:val="none" w:sz="0" w:space="0" w:color="auto"/>
        <w:bottom w:val="none" w:sz="0" w:space="0" w:color="auto"/>
        <w:right w:val="none" w:sz="0" w:space="0" w:color="auto"/>
      </w:divBdr>
      <w:divsChild>
        <w:div w:id="687022982">
          <w:marLeft w:val="0"/>
          <w:marRight w:val="0"/>
          <w:marTop w:val="0"/>
          <w:marBottom w:val="0"/>
          <w:divBdr>
            <w:top w:val="none" w:sz="0" w:space="0" w:color="auto"/>
            <w:left w:val="none" w:sz="0" w:space="0" w:color="auto"/>
            <w:bottom w:val="none" w:sz="0" w:space="0" w:color="auto"/>
            <w:right w:val="none" w:sz="0" w:space="0" w:color="auto"/>
          </w:divBdr>
          <w:divsChild>
            <w:div w:id="881211911">
              <w:marLeft w:val="0"/>
              <w:marRight w:val="0"/>
              <w:marTop w:val="0"/>
              <w:marBottom w:val="0"/>
              <w:divBdr>
                <w:top w:val="none" w:sz="0" w:space="0" w:color="auto"/>
                <w:left w:val="none" w:sz="0" w:space="0" w:color="auto"/>
                <w:bottom w:val="none" w:sz="0" w:space="0" w:color="auto"/>
                <w:right w:val="none" w:sz="0" w:space="0" w:color="auto"/>
              </w:divBdr>
              <w:divsChild>
                <w:div w:id="2094623386">
                  <w:marLeft w:val="0"/>
                  <w:marRight w:val="0"/>
                  <w:marTop w:val="0"/>
                  <w:marBottom w:val="0"/>
                  <w:divBdr>
                    <w:top w:val="none" w:sz="0" w:space="0" w:color="auto"/>
                    <w:left w:val="none" w:sz="0" w:space="0" w:color="auto"/>
                    <w:bottom w:val="none" w:sz="0" w:space="0" w:color="auto"/>
                    <w:right w:val="none" w:sz="0" w:space="0" w:color="auto"/>
                  </w:divBdr>
                  <w:divsChild>
                    <w:div w:id="1846624691">
                      <w:marLeft w:val="0"/>
                      <w:marRight w:val="0"/>
                      <w:marTop w:val="0"/>
                      <w:marBottom w:val="0"/>
                      <w:divBdr>
                        <w:top w:val="none" w:sz="0" w:space="0" w:color="auto"/>
                        <w:left w:val="none" w:sz="0" w:space="0" w:color="auto"/>
                        <w:bottom w:val="none" w:sz="0" w:space="0" w:color="auto"/>
                        <w:right w:val="none" w:sz="0" w:space="0" w:color="auto"/>
                      </w:divBdr>
                      <w:divsChild>
                        <w:div w:id="356124779">
                          <w:marLeft w:val="0"/>
                          <w:marRight w:val="0"/>
                          <w:marTop w:val="0"/>
                          <w:marBottom w:val="0"/>
                          <w:divBdr>
                            <w:top w:val="none" w:sz="0" w:space="0" w:color="auto"/>
                            <w:left w:val="none" w:sz="0" w:space="0" w:color="auto"/>
                            <w:bottom w:val="none" w:sz="0" w:space="0" w:color="auto"/>
                            <w:right w:val="none" w:sz="0" w:space="0" w:color="auto"/>
                          </w:divBdr>
                          <w:divsChild>
                            <w:div w:id="1790781840">
                              <w:marLeft w:val="0"/>
                              <w:marRight w:val="0"/>
                              <w:marTop w:val="0"/>
                              <w:marBottom w:val="0"/>
                              <w:divBdr>
                                <w:top w:val="none" w:sz="0" w:space="0" w:color="auto"/>
                                <w:left w:val="none" w:sz="0" w:space="0" w:color="auto"/>
                                <w:bottom w:val="none" w:sz="0" w:space="0" w:color="auto"/>
                                <w:right w:val="none" w:sz="0" w:space="0" w:color="auto"/>
                              </w:divBdr>
                            </w:div>
                            <w:div w:id="28069965">
                              <w:marLeft w:val="0"/>
                              <w:marRight w:val="0"/>
                              <w:marTop w:val="0"/>
                              <w:marBottom w:val="0"/>
                              <w:divBdr>
                                <w:top w:val="none" w:sz="0" w:space="0" w:color="auto"/>
                                <w:left w:val="none" w:sz="0" w:space="0" w:color="auto"/>
                                <w:bottom w:val="none" w:sz="0" w:space="0" w:color="auto"/>
                                <w:right w:val="none" w:sz="0" w:space="0" w:color="auto"/>
                              </w:divBdr>
                            </w:div>
                            <w:div w:id="1099448012">
                              <w:marLeft w:val="0"/>
                              <w:marRight w:val="0"/>
                              <w:marTop w:val="0"/>
                              <w:marBottom w:val="0"/>
                              <w:divBdr>
                                <w:top w:val="none" w:sz="0" w:space="0" w:color="auto"/>
                                <w:left w:val="none" w:sz="0" w:space="0" w:color="auto"/>
                                <w:bottom w:val="none" w:sz="0" w:space="0" w:color="auto"/>
                                <w:right w:val="none" w:sz="0" w:space="0" w:color="auto"/>
                              </w:divBdr>
                            </w:div>
                            <w:div w:id="736708330">
                              <w:marLeft w:val="0"/>
                              <w:marRight w:val="0"/>
                              <w:marTop w:val="0"/>
                              <w:marBottom w:val="0"/>
                              <w:divBdr>
                                <w:top w:val="none" w:sz="0" w:space="0" w:color="auto"/>
                                <w:left w:val="none" w:sz="0" w:space="0" w:color="auto"/>
                                <w:bottom w:val="none" w:sz="0" w:space="0" w:color="auto"/>
                                <w:right w:val="none" w:sz="0" w:space="0" w:color="auto"/>
                              </w:divBdr>
                            </w:div>
                            <w:div w:id="4184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636647">
      <w:bodyDiv w:val="1"/>
      <w:marLeft w:val="0"/>
      <w:marRight w:val="0"/>
      <w:marTop w:val="0"/>
      <w:marBottom w:val="0"/>
      <w:divBdr>
        <w:top w:val="none" w:sz="0" w:space="0" w:color="auto"/>
        <w:left w:val="none" w:sz="0" w:space="0" w:color="auto"/>
        <w:bottom w:val="none" w:sz="0" w:space="0" w:color="auto"/>
        <w:right w:val="none" w:sz="0" w:space="0" w:color="auto"/>
      </w:divBdr>
      <w:divsChild>
        <w:div w:id="849173657">
          <w:marLeft w:val="0"/>
          <w:marRight w:val="0"/>
          <w:marTop w:val="0"/>
          <w:marBottom w:val="0"/>
          <w:divBdr>
            <w:top w:val="none" w:sz="0" w:space="0" w:color="auto"/>
            <w:left w:val="none" w:sz="0" w:space="0" w:color="auto"/>
            <w:bottom w:val="none" w:sz="0" w:space="0" w:color="auto"/>
            <w:right w:val="none" w:sz="0" w:space="0" w:color="auto"/>
          </w:divBdr>
          <w:divsChild>
            <w:div w:id="1855070138">
              <w:marLeft w:val="0"/>
              <w:marRight w:val="0"/>
              <w:marTop w:val="0"/>
              <w:marBottom w:val="0"/>
              <w:divBdr>
                <w:top w:val="none" w:sz="0" w:space="0" w:color="auto"/>
                <w:left w:val="none" w:sz="0" w:space="0" w:color="auto"/>
                <w:bottom w:val="none" w:sz="0" w:space="0" w:color="auto"/>
                <w:right w:val="none" w:sz="0" w:space="0" w:color="auto"/>
              </w:divBdr>
              <w:divsChild>
                <w:div w:id="1325937554">
                  <w:marLeft w:val="0"/>
                  <w:marRight w:val="0"/>
                  <w:marTop w:val="0"/>
                  <w:marBottom w:val="0"/>
                  <w:divBdr>
                    <w:top w:val="none" w:sz="0" w:space="0" w:color="auto"/>
                    <w:left w:val="none" w:sz="0" w:space="0" w:color="auto"/>
                    <w:bottom w:val="none" w:sz="0" w:space="0" w:color="auto"/>
                    <w:right w:val="none" w:sz="0" w:space="0" w:color="auto"/>
                  </w:divBdr>
                  <w:divsChild>
                    <w:div w:id="1118180335">
                      <w:marLeft w:val="0"/>
                      <w:marRight w:val="0"/>
                      <w:marTop w:val="0"/>
                      <w:marBottom w:val="0"/>
                      <w:divBdr>
                        <w:top w:val="none" w:sz="0" w:space="0" w:color="auto"/>
                        <w:left w:val="none" w:sz="0" w:space="0" w:color="auto"/>
                        <w:bottom w:val="none" w:sz="0" w:space="0" w:color="auto"/>
                        <w:right w:val="none" w:sz="0" w:space="0" w:color="auto"/>
                      </w:divBdr>
                      <w:divsChild>
                        <w:div w:id="674114815">
                          <w:marLeft w:val="0"/>
                          <w:marRight w:val="0"/>
                          <w:marTop w:val="0"/>
                          <w:marBottom w:val="0"/>
                          <w:divBdr>
                            <w:top w:val="none" w:sz="0" w:space="0" w:color="auto"/>
                            <w:left w:val="none" w:sz="0" w:space="0" w:color="auto"/>
                            <w:bottom w:val="none" w:sz="0" w:space="0" w:color="auto"/>
                            <w:right w:val="none" w:sz="0" w:space="0" w:color="auto"/>
                          </w:divBdr>
                          <w:divsChild>
                            <w:div w:id="466626570">
                              <w:marLeft w:val="0"/>
                              <w:marRight w:val="0"/>
                              <w:marTop w:val="0"/>
                              <w:marBottom w:val="0"/>
                              <w:divBdr>
                                <w:top w:val="none" w:sz="0" w:space="0" w:color="auto"/>
                                <w:left w:val="none" w:sz="0" w:space="0" w:color="auto"/>
                                <w:bottom w:val="none" w:sz="0" w:space="0" w:color="auto"/>
                                <w:right w:val="none" w:sz="0" w:space="0" w:color="auto"/>
                              </w:divBdr>
                              <w:divsChild>
                                <w:div w:id="14560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788996">
      <w:marLeft w:val="206"/>
      <w:marRight w:val="0"/>
      <w:marTop w:val="0"/>
      <w:marBottom w:val="0"/>
      <w:divBdr>
        <w:top w:val="none" w:sz="0" w:space="0" w:color="auto"/>
        <w:left w:val="none" w:sz="0" w:space="0" w:color="auto"/>
        <w:bottom w:val="none" w:sz="0" w:space="0" w:color="auto"/>
        <w:right w:val="none" w:sz="0" w:space="0" w:color="auto"/>
      </w:divBdr>
      <w:divsChild>
        <w:div w:id="783689945">
          <w:marLeft w:val="0"/>
          <w:marRight w:val="0"/>
          <w:marTop w:val="0"/>
          <w:marBottom w:val="0"/>
          <w:divBdr>
            <w:top w:val="none" w:sz="0" w:space="0" w:color="auto"/>
            <w:left w:val="none" w:sz="0" w:space="0" w:color="auto"/>
            <w:bottom w:val="none" w:sz="0" w:space="0" w:color="auto"/>
            <w:right w:val="none" w:sz="0" w:space="0" w:color="auto"/>
          </w:divBdr>
        </w:div>
        <w:div w:id="1114246700">
          <w:marLeft w:val="0"/>
          <w:marRight w:val="0"/>
          <w:marTop w:val="0"/>
          <w:marBottom w:val="0"/>
          <w:divBdr>
            <w:top w:val="none" w:sz="0" w:space="0" w:color="auto"/>
            <w:left w:val="none" w:sz="0" w:space="0" w:color="auto"/>
            <w:bottom w:val="none" w:sz="0" w:space="0" w:color="auto"/>
            <w:right w:val="none" w:sz="0" w:space="0" w:color="auto"/>
          </w:divBdr>
        </w:div>
        <w:div w:id="1462575943">
          <w:marLeft w:val="0"/>
          <w:marRight w:val="0"/>
          <w:marTop w:val="0"/>
          <w:marBottom w:val="0"/>
          <w:divBdr>
            <w:top w:val="single" w:sz="4" w:space="0" w:color="CCCCCC"/>
            <w:left w:val="none" w:sz="0" w:space="0" w:color="auto"/>
            <w:bottom w:val="single" w:sz="4" w:space="4" w:color="CCCCCC"/>
            <w:right w:val="none" w:sz="0" w:space="0" w:color="auto"/>
          </w:divBdr>
          <w:divsChild>
            <w:div w:id="356468893">
              <w:marLeft w:val="0"/>
              <w:marRight w:val="0"/>
              <w:marTop w:val="0"/>
              <w:marBottom w:val="0"/>
              <w:divBdr>
                <w:top w:val="none" w:sz="0" w:space="0" w:color="auto"/>
                <w:left w:val="none" w:sz="0" w:space="0" w:color="auto"/>
                <w:bottom w:val="none" w:sz="0" w:space="0" w:color="auto"/>
                <w:right w:val="none" w:sz="0" w:space="0" w:color="auto"/>
              </w:divBdr>
            </w:div>
          </w:divsChild>
        </w:div>
        <w:div w:id="1524054220">
          <w:marLeft w:val="0"/>
          <w:marRight w:val="0"/>
          <w:marTop w:val="0"/>
          <w:marBottom w:val="0"/>
          <w:divBdr>
            <w:top w:val="none" w:sz="0" w:space="0" w:color="auto"/>
            <w:left w:val="none" w:sz="0" w:space="0" w:color="auto"/>
            <w:bottom w:val="none" w:sz="0" w:space="0" w:color="auto"/>
            <w:right w:val="none" w:sz="0" w:space="0" w:color="auto"/>
          </w:divBdr>
          <w:divsChild>
            <w:div w:id="1458527007">
              <w:marLeft w:val="0"/>
              <w:marRight w:val="0"/>
              <w:marTop w:val="0"/>
              <w:marBottom w:val="60"/>
              <w:divBdr>
                <w:top w:val="none" w:sz="0" w:space="0" w:color="auto"/>
                <w:left w:val="none" w:sz="0" w:space="0" w:color="auto"/>
                <w:bottom w:val="none" w:sz="0" w:space="0" w:color="auto"/>
                <w:right w:val="none" w:sz="0" w:space="0" w:color="auto"/>
              </w:divBdr>
            </w:div>
          </w:divsChild>
        </w:div>
        <w:div w:id="1688560253">
          <w:marLeft w:val="0"/>
          <w:marRight w:val="0"/>
          <w:marTop w:val="0"/>
          <w:marBottom w:val="0"/>
          <w:divBdr>
            <w:top w:val="none" w:sz="0" w:space="0" w:color="auto"/>
            <w:left w:val="none" w:sz="0" w:space="0" w:color="auto"/>
            <w:bottom w:val="none" w:sz="0" w:space="0" w:color="auto"/>
            <w:right w:val="none" w:sz="0" w:space="0" w:color="auto"/>
          </w:divBdr>
        </w:div>
      </w:divsChild>
    </w:div>
    <w:div w:id="1783256925">
      <w:bodyDiv w:val="1"/>
      <w:marLeft w:val="0"/>
      <w:marRight w:val="0"/>
      <w:marTop w:val="0"/>
      <w:marBottom w:val="0"/>
      <w:divBdr>
        <w:top w:val="none" w:sz="0" w:space="0" w:color="auto"/>
        <w:left w:val="none" w:sz="0" w:space="0" w:color="auto"/>
        <w:bottom w:val="none" w:sz="0" w:space="0" w:color="auto"/>
        <w:right w:val="none" w:sz="0" w:space="0" w:color="auto"/>
      </w:divBdr>
      <w:divsChild>
        <w:div w:id="1842156318">
          <w:marLeft w:val="0"/>
          <w:marRight w:val="0"/>
          <w:marTop w:val="0"/>
          <w:marBottom w:val="0"/>
          <w:divBdr>
            <w:top w:val="none" w:sz="0" w:space="0" w:color="auto"/>
            <w:left w:val="none" w:sz="0" w:space="0" w:color="auto"/>
            <w:bottom w:val="none" w:sz="0" w:space="0" w:color="auto"/>
            <w:right w:val="none" w:sz="0" w:space="0" w:color="auto"/>
          </w:divBdr>
          <w:divsChild>
            <w:div w:id="866139607">
              <w:marLeft w:val="0"/>
              <w:marRight w:val="0"/>
              <w:marTop w:val="0"/>
              <w:marBottom w:val="0"/>
              <w:divBdr>
                <w:top w:val="none" w:sz="0" w:space="0" w:color="auto"/>
                <w:left w:val="none" w:sz="0" w:space="0" w:color="auto"/>
                <w:bottom w:val="none" w:sz="0" w:space="0" w:color="auto"/>
                <w:right w:val="none" w:sz="0" w:space="0" w:color="auto"/>
              </w:divBdr>
              <w:divsChild>
                <w:div w:id="1652254151">
                  <w:marLeft w:val="-2700"/>
                  <w:marRight w:val="-4725"/>
                  <w:marTop w:val="0"/>
                  <w:marBottom w:val="0"/>
                  <w:divBdr>
                    <w:top w:val="none" w:sz="0" w:space="0" w:color="auto"/>
                    <w:left w:val="none" w:sz="0" w:space="0" w:color="auto"/>
                    <w:bottom w:val="none" w:sz="0" w:space="0" w:color="auto"/>
                    <w:right w:val="none" w:sz="0" w:space="0" w:color="auto"/>
                  </w:divBdr>
                  <w:divsChild>
                    <w:div w:id="1758673530">
                      <w:marLeft w:val="2700"/>
                      <w:marRight w:val="4725"/>
                      <w:marTop w:val="0"/>
                      <w:marBottom w:val="0"/>
                      <w:divBdr>
                        <w:top w:val="none" w:sz="0" w:space="0" w:color="auto"/>
                        <w:left w:val="none" w:sz="0" w:space="0" w:color="auto"/>
                        <w:bottom w:val="none" w:sz="0" w:space="0" w:color="auto"/>
                        <w:right w:val="none" w:sz="0" w:space="0" w:color="auto"/>
                      </w:divBdr>
                      <w:divsChild>
                        <w:div w:id="245650584">
                          <w:marLeft w:val="0"/>
                          <w:marRight w:val="0"/>
                          <w:marTop w:val="0"/>
                          <w:marBottom w:val="0"/>
                          <w:divBdr>
                            <w:top w:val="none" w:sz="0" w:space="0" w:color="auto"/>
                            <w:left w:val="none" w:sz="0" w:space="0" w:color="auto"/>
                            <w:bottom w:val="none" w:sz="0" w:space="0" w:color="auto"/>
                            <w:right w:val="none" w:sz="0" w:space="0" w:color="auto"/>
                          </w:divBdr>
                          <w:divsChild>
                            <w:div w:id="1964192695">
                              <w:marLeft w:val="0"/>
                              <w:marRight w:val="0"/>
                              <w:marTop w:val="0"/>
                              <w:marBottom w:val="0"/>
                              <w:divBdr>
                                <w:top w:val="none" w:sz="0" w:space="0" w:color="auto"/>
                                <w:left w:val="none" w:sz="0" w:space="0" w:color="auto"/>
                                <w:bottom w:val="none" w:sz="0" w:space="0" w:color="auto"/>
                                <w:right w:val="none" w:sz="0" w:space="0" w:color="auto"/>
                              </w:divBdr>
                              <w:divsChild>
                                <w:div w:id="1295407246">
                                  <w:marLeft w:val="0"/>
                                  <w:marRight w:val="0"/>
                                  <w:marTop w:val="120"/>
                                  <w:marBottom w:val="240"/>
                                  <w:divBdr>
                                    <w:top w:val="none" w:sz="0" w:space="0" w:color="auto"/>
                                    <w:left w:val="none" w:sz="0" w:space="0" w:color="auto"/>
                                    <w:bottom w:val="none" w:sz="0" w:space="0" w:color="auto"/>
                                    <w:right w:val="none" w:sz="0" w:space="0" w:color="auto"/>
                                  </w:divBdr>
                                  <w:divsChild>
                                    <w:div w:id="2030374896">
                                      <w:marLeft w:val="0"/>
                                      <w:marRight w:val="360"/>
                                      <w:marTop w:val="0"/>
                                      <w:marBottom w:val="0"/>
                                      <w:divBdr>
                                        <w:top w:val="none" w:sz="0" w:space="0" w:color="auto"/>
                                        <w:left w:val="none" w:sz="0" w:space="0" w:color="auto"/>
                                        <w:bottom w:val="none" w:sz="0" w:space="0" w:color="auto"/>
                                        <w:right w:val="none" w:sz="0" w:space="0" w:color="auto"/>
                                      </w:divBdr>
                                    </w:div>
                                    <w:div w:id="822241496">
                                      <w:marLeft w:val="0"/>
                                      <w:marRight w:val="0"/>
                                      <w:marTop w:val="120"/>
                                      <w:marBottom w:val="120"/>
                                      <w:divBdr>
                                        <w:top w:val="none" w:sz="0" w:space="0" w:color="auto"/>
                                        <w:left w:val="none" w:sz="0" w:space="0" w:color="auto"/>
                                        <w:bottom w:val="none" w:sz="0" w:space="0" w:color="auto"/>
                                        <w:right w:val="none" w:sz="0" w:space="0" w:color="auto"/>
                                      </w:divBdr>
                                      <w:divsChild>
                                        <w:div w:id="192618479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696160">
      <w:bodyDiv w:val="1"/>
      <w:marLeft w:val="0"/>
      <w:marRight w:val="0"/>
      <w:marTop w:val="0"/>
      <w:marBottom w:val="0"/>
      <w:divBdr>
        <w:top w:val="none" w:sz="0" w:space="0" w:color="auto"/>
        <w:left w:val="none" w:sz="0" w:space="0" w:color="auto"/>
        <w:bottom w:val="none" w:sz="0" w:space="0" w:color="auto"/>
        <w:right w:val="none" w:sz="0" w:space="0" w:color="auto"/>
      </w:divBdr>
      <w:divsChild>
        <w:div w:id="1309282765">
          <w:marLeft w:val="0"/>
          <w:marRight w:val="0"/>
          <w:marTop w:val="0"/>
          <w:marBottom w:val="0"/>
          <w:divBdr>
            <w:top w:val="none" w:sz="0" w:space="0" w:color="auto"/>
            <w:left w:val="none" w:sz="0" w:space="0" w:color="auto"/>
            <w:bottom w:val="none" w:sz="0" w:space="0" w:color="auto"/>
            <w:right w:val="none" w:sz="0" w:space="0" w:color="auto"/>
          </w:divBdr>
          <w:divsChild>
            <w:div w:id="93787413">
              <w:marLeft w:val="150"/>
              <w:marRight w:val="150"/>
              <w:marTop w:val="0"/>
              <w:marBottom w:val="0"/>
              <w:divBdr>
                <w:top w:val="none" w:sz="0" w:space="0" w:color="auto"/>
                <w:left w:val="none" w:sz="0" w:space="0" w:color="auto"/>
                <w:bottom w:val="none" w:sz="0" w:space="0" w:color="auto"/>
                <w:right w:val="none" w:sz="0" w:space="0" w:color="auto"/>
              </w:divBdr>
              <w:divsChild>
                <w:div w:id="1215388885">
                  <w:marLeft w:val="0"/>
                  <w:marRight w:val="0"/>
                  <w:marTop w:val="0"/>
                  <w:marBottom w:val="0"/>
                  <w:divBdr>
                    <w:top w:val="none" w:sz="0" w:space="0" w:color="auto"/>
                    <w:left w:val="none" w:sz="0" w:space="0" w:color="auto"/>
                    <w:bottom w:val="none" w:sz="0" w:space="0" w:color="auto"/>
                    <w:right w:val="none" w:sz="0" w:space="0" w:color="auto"/>
                  </w:divBdr>
                  <w:divsChild>
                    <w:div w:id="391588545">
                      <w:marLeft w:val="0"/>
                      <w:marRight w:val="0"/>
                      <w:marTop w:val="0"/>
                      <w:marBottom w:val="360"/>
                      <w:divBdr>
                        <w:top w:val="none" w:sz="0" w:space="0" w:color="auto"/>
                        <w:left w:val="none" w:sz="0" w:space="0" w:color="auto"/>
                        <w:bottom w:val="dotted" w:sz="6" w:space="18" w:color="DADADA"/>
                        <w:right w:val="none" w:sz="0" w:space="0" w:color="auto"/>
                      </w:divBdr>
                      <w:divsChild>
                        <w:div w:id="1704016734">
                          <w:marLeft w:val="0"/>
                          <w:marRight w:val="0"/>
                          <w:marTop w:val="0"/>
                          <w:marBottom w:val="0"/>
                          <w:divBdr>
                            <w:top w:val="none" w:sz="0" w:space="0" w:color="auto"/>
                            <w:left w:val="none" w:sz="0" w:space="0" w:color="auto"/>
                            <w:bottom w:val="none" w:sz="0" w:space="0" w:color="auto"/>
                            <w:right w:val="none" w:sz="0" w:space="0" w:color="auto"/>
                          </w:divBdr>
                          <w:divsChild>
                            <w:div w:id="18480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164615">
      <w:bodyDiv w:val="1"/>
      <w:marLeft w:val="0"/>
      <w:marRight w:val="0"/>
      <w:marTop w:val="0"/>
      <w:marBottom w:val="0"/>
      <w:divBdr>
        <w:top w:val="none" w:sz="0" w:space="0" w:color="auto"/>
        <w:left w:val="none" w:sz="0" w:space="0" w:color="auto"/>
        <w:bottom w:val="none" w:sz="0" w:space="0" w:color="auto"/>
        <w:right w:val="none" w:sz="0" w:space="0" w:color="auto"/>
      </w:divBdr>
      <w:divsChild>
        <w:div w:id="1162771464">
          <w:marLeft w:val="0"/>
          <w:marRight w:val="0"/>
          <w:marTop w:val="0"/>
          <w:marBottom w:val="0"/>
          <w:divBdr>
            <w:top w:val="none" w:sz="0" w:space="0" w:color="auto"/>
            <w:left w:val="none" w:sz="0" w:space="0" w:color="auto"/>
            <w:bottom w:val="none" w:sz="0" w:space="0" w:color="auto"/>
            <w:right w:val="none" w:sz="0" w:space="0" w:color="auto"/>
          </w:divBdr>
          <w:divsChild>
            <w:div w:id="19623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8089">
      <w:bodyDiv w:val="1"/>
      <w:marLeft w:val="0"/>
      <w:marRight w:val="0"/>
      <w:marTop w:val="0"/>
      <w:marBottom w:val="0"/>
      <w:divBdr>
        <w:top w:val="none" w:sz="0" w:space="0" w:color="auto"/>
        <w:left w:val="none" w:sz="0" w:space="0" w:color="auto"/>
        <w:bottom w:val="none" w:sz="0" w:space="0" w:color="auto"/>
        <w:right w:val="none" w:sz="0" w:space="0" w:color="auto"/>
      </w:divBdr>
      <w:divsChild>
        <w:div w:id="887378125">
          <w:marLeft w:val="0"/>
          <w:marRight w:val="0"/>
          <w:marTop w:val="0"/>
          <w:marBottom w:val="0"/>
          <w:divBdr>
            <w:top w:val="none" w:sz="0" w:space="0" w:color="auto"/>
            <w:left w:val="none" w:sz="0" w:space="0" w:color="auto"/>
            <w:bottom w:val="none" w:sz="0" w:space="0" w:color="auto"/>
            <w:right w:val="none" w:sz="0" w:space="0" w:color="auto"/>
          </w:divBdr>
          <w:divsChild>
            <w:div w:id="88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5197">
      <w:bodyDiv w:val="1"/>
      <w:marLeft w:val="0"/>
      <w:marRight w:val="0"/>
      <w:marTop w:val="0"/>
      <w:marBottom w:val="0"/>
      <w:divBdr>
        <w:top w:val="none" w:sz="0" w:space="0" w:color="auto"/>
        <w:left w:val="none" w:sz="0" w:space="0" w:color="auto"/>
        <w:bottom w:val="none" w:sz="0" w:space="0" w:color="auto"/>
        <w:right w:val="none" w:sz="0" w:space="0" w:color="auto"/>
      </w:divBdr>
      <w:divsChild>
        <w:div w:id="1989942774">
          <w:marLeft w:val="0"/>
          <w:marRight w:val="0"/>
          <w:marTop w:val="0"/>
          <w:marBottom w:val="0"/>
          <w:divBdr>
            <w:top w:val="none" w:sz="0" w:space="0" w:color="auto"/>
            <w:left w:val="none" w:sz="0" w:space="0" w:color="auto"/>
            <w:bottom w:val="none" w:sz="0" w:space="0" w:color="auto"/>
            <w:right w:val="none" w:sz="0" w:space="0" w:color="auto"/>
          </w:divBdr>
          <w:divsChild>
            <w:div w:id="916668837">
              <w:marLeft w:val="0"/>
              <w:marRight w:val="0"/>
              <w:marTop w:val="100"/>
              <w:marBottom w:val="100"/>
              <w:divBdr>
                <w:top w:val="none" w:sz="0" w:space="0" w:color="auto"/>
                <w:left w:val="none" w:sz="0" w:space="0" w:color="auto"/>
                <w:bottom w:val="none" w:sz="0" w:space="0" w:color="auto"/>
                <w:right w:val="none" w:sz="0" w:space="0" w:color="auto"/>
              </w:divBdr>
              <w:divsChild>
                <w:div w:id="287049963">
                  <w:marLeft w:val="0"/>
                  <w:marRight w:val="0"/>
                  <w:marTop w:val="0"/>
                  <w:marBottom w:val="0"/>
                  <w:divBdr>
                    <w:top w:val="none" w:sz="0" w:space="0" w:color="auto"/>
                    <w:left w:val="none" w:sz="0" w:space="0" w:color="auto"/>
                    <w:bottom w:val="none" w:sz="0" w:space="0" w:color="auto"/>
                    <w:right w:val="none" w:sz="0" w:space="0" w:color="auto"/>
                  </w:divBdr>
                  <w:divsChild>
                    <w:div w:id="615521559">
                      <w:marLeft w:val="0"/>
                      <w:marRight w:val="0"/>
                      <w:marTop w:val="0"/>
                      <w:marBottom w:val="0"/>
                      <w:divBdr>
                        <w:top w:val="none" w:sz="0" w:space="0" w:color="auto"/>
                        <w:left w:val="none" w:sz="0" w:space="0" w:color="auto"/>
                        <w:bottom w:val="none" w:sz="0" w:space="0" w:color="auto"/>
                        <w:right w:val="none" w:sz="0" w:space="0" w:color="auto"/>
                      </w:divBdr>
                      <w:divsChild>
                        <w:div w:id="20014111">
                          <w:marLeft w:val="0"/>
                          <w:marRight w:val="0"/>
                          <w:marTop w:val="0"/>
                          <w:marBottom w:val="0"/>
                          <w:divBdr>
                            <w:top w:val="none" w:sz="0" w:space="0" w:color="auto"/>
                            <w:left w:val="none" w:sz="0" w:space="0" w:color="auto"/>
                            <w:bottom w:val="none" w:sz="0" w:space="0" w:color="auto"/>
                            <w:right w:val="none" w:sz="0" w:space="0" w:color="auto"/>
                          </w:divBdr>
                          <w:divsChild>
                            <w:div w:id="865337427">
                              <w:marLeft w:val="0"/>
                              <w:marRight w:val="0"/>
                              <w:marTop w:val="0"/>
                              <w:marBottom w:val="0"/>
                              <w:divBdr>
                                <w:top w:val="none" w:sz="0" w:space="0" w:color="auto"/>
                                <w:left w:val="none" w:sz="0" w:space="0" w:color="auto"/>
                                <w:bottom w:val="none" w:sz="0" w:space="0" w:color="auto"/>
                                <w:right w:val="none" w:sz="0" w:space="0" w:color="auto"/>
                              </w:divBdr>
                              <w:divsChild>
                                <w:div w:id="2090732970">
                                  <w:marLeft w:val="0"/>
                                  <w:marRight w:val="0"/>
                                  <w:marTop w:val="0"/>
                                  <w:marBottom w:val="0"/>
                                  <w:divBdr>
                                    <w:top w:val="none" w:sz="0" w:space="0" w:color="auto"/>
                                    <w:left w:val="none" w:sz="0" w:space="0" w:color="auto"/>
                                    <w:bottom w:val="none" w:sz="0" w:space="0" w:color="auto"/>
                                    <w:right w:val="none" w:sz="0" w:space="0" w:color="auto"/>
                                  </w:divBdr>
                                  <w:divsChild>
                                    <w:div w:id="740759440">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0"/>
                                          <w:divBdr>
                                            <w:top w:val="none" w:sz="0" w:space="0" w:color="auto"/>
                                            <w:left w:val="none" w:sz="0" w:space="0" w:color="auto"/>
                                            <w:bottom w:val="none" w:sz="0" w:space="0" w:color="auto"/>
                                            <w:right w:val="none" w:sz="0" w:space="0" w:color="auto"/>
                                          </w:divBdr>
                                          <w:divsChild>
                                            <w:div w:id="6886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370592">
      <w:bodyDiv w:val="1"/>
      <w:marLeft w:val="0"/>
      <w:marRight w:val="0"/>
      <w:marTop w:val="0"/>
      <w:marBottom w:val="0"/>
      <w:divBdr>
        <w:top w:val="none" w:sz="0" w:space="0" w:color="auto"/>
        <w:left w:val="none" w:sz="0" w:space="0" w:color="auto"/>
        <w:bottom w:val="none" w:sz="0" w:space="0" w:color="auto"/>
        <w:right w:val="none" w:sz="0" w:space="0" w:color="auto"/>
      </w:divBdr>
      <w:divsChild>
        <w:div w:id="899907195">
          <w:marLeft w:val="0"/>
          <w:marRight w:val="0"/>
          <w:marTop w:val="0"/>
          <w:marBottom w:val="0"/>
          <w:divBdr>
            <w:top w:val="none" w:sz="0" w:space="0" w:color="auto"/>
            <w:left w:val="none" w:sz="0" w:space="0" w:color="auto"/>
            <w:bottom w:val="none" w:sz="0" w:space="0" w:color="auto"/>
            <w:right w:val="none" w:sz="0" w:space="0" w:color="auto"/>
          </w:divBdr>
          <w:divsChild>
            <w:div w:id="947272553">
              <w:marLeft w:val="0"/>
              <w:marRight w:val="0"/>
              <w:marTop w:val="0"/>
              <w:marBottom w:val="0"/>
              <w:divBdr>
                <w:top w:val="none" w:sz="0" w:space="0" w:color="auto"/>
                <w:left w:val="none" w:sz="0" w:space="0" w:color="auto"/>
                <w:bottom w:val="none" w:sz="0" w:space="0" w:color="auto"/>
                <w:right w:val="none" w:sz="0" w:space="0" w:color="auto"/>
              </w:divBdr>
              <w:divsChild>
                <w:div w:id="270404186">
                  <w:marLeft w:val="0"/>
                  <w:marRight w:val="0"/>
                  <w:marTop w:val="0"/>
                  <w:marBottom w:val="0"/>
                  <w:divBdr>
                    <w:top w:val="none" w:sz="0" w:space="0" w:color="auto"/>
                    <w:left w:val="none" w:sz="0" w:space="0" w:color="auto"/>
                    <w:bottom w:val="none" w:sz="0" w:space="0" w:color="auto"/>
                    <w:right w:val="none" w:sz="0" w:space="0" w:color="auto"/>
                  </w:divBdr>
                  <w:divsChild>
                    <w:div w:id="1484666274">
                      <w:marLeft w:val="0"/>
                      <w:marRight w:val="0"/>
                      <w:marTop w:val="0"/>
                      <w:marBottom w:val="0"/>
                      <w:divBdr>
                        <w:top w:val="none" w:sz="0" w:space="0" w:color="auto"/>
                        <w:left w:val="none" w:sz="0" w:space="0" w:color="auto"/>
                        <w:bottom w:val="none" w:sz="0" w:space="0" w:color="auto"/>
                        <w:right w:val="none" w:sz="0" w:space="0" w:color="auto"/>
                      </w:divBdr>
                      <w:divsChild>
                        <w:div w:id="787242643">
                          <w:marLeft w:val="0"/>
                          <w:marRight w:val="0"/>
                          <w:marTop w:val="0"/>
                          <w:marBottom w:val="0"/>
                          <w:divBdr>
                            <w:top w:val="none" w:sz="0" w:space="0" w:color="auto"/>
                            <w:left w:val="none" w:sz="0" w:space="0" w:color="auto"/>
                            <w:bottom w:val="none" w:sz="0" w:space="0" w:color="auto"/>
                            <w:right w:val="none" w:sz="0" w:space="0" w:color="auto"/>
                          </w:divBdr>
                          <w:divsChild>
                            <w:div w:id="7071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47375">
      <w:bodyDiv w:val="1"/>
      <w:marLeft w:val="15"/>
      <w:marRight w:val="15"/>
      <w:marTop w:val="0"/>
      <w:marBottom w:val="0"/>
      <w:divBdr>
        <w:top w:val="none" w:sz="0" w:space="0" w:color="auto"/>
        <w:left w:val="none" w:sz="0" w:space="0" w:color="auto"/>
        <w:bottom w:val="none" w:sz="0" w:space="0" w:color="auto"/>
        <w:right w:val="none" w:sz="0" w:space="0" w:color="auto"/>
      </w:divBdr>
    </w:div>
    <w:div w:id="1802574087">
      <w:bodyDiv w:val="1"/>
      <w:marLeft w:val="0"/>
      <w:marRight w:val="0"/>
      <w:marTop w:val="0"/>
      <w:marBottom w:val="0"/>
      <w:divBdr>
        <w:top w:val="none" w:sz="0" w:space="0" w:color="auto"/>
        <w:left w:val="none" w:sz="0" w:space="0" w:color="auto"/>
        <w:bottom w:val="none" w:sz="0" w:space="0" w:color="auto"/>
        <w:right w:val="none" w:sz="0" w:space="0" w:color="auto"/>
      </w:divBdr>
      <w:divsChild>
        <w:div w:id="1182628141">
          <w:marLeft w:val="0"/>
          <w:marRight w:val="0"/>
          <w:marTop w:val="0"/>
          <w:marBottom w:val="0"/>
          <w:divBdr>
            <w:top w:val="none" w:sz="0" w:space="0" w:color="auto"/>
            <w:left w:val="none" w:sz="0" w:space="0" w:color="auto"/>
            <w:bottom w:val="none" w:sz="0" w:space="0" w:color="auto"/>
            <w:right w:val="none" w:sz="0" w:space="0" w:color="auto"/>
          </w:divBdr>
        </w:div>
      </w:divsChild>
    </w:div>
    <w:div w:id="1803842556">
      <w:bodyDiv w:val="1"/>
      <w:marLeft w:val="0"/>
      <w:marRight w:val="0"/>
      <w:marTop w:val="0"/>
      <w:marBottom w:val="0"/>
      <w:divBdr>
        <w:top w:val="none" w:sz="0" w:space="0" w:color="auto"/>
        <w:left w:val="none" w:sz="0" w:space="0" w:color="auto"/>
        <w:bottom w:val="none" w:sz="0" w:space="0" w:color="auto"/>
        <w:right w:val="none" w:sz="0" w:space="0" w:color="auto"/>
      </w:divBdr>
      <w:divsChild>
        <w:div w:id="771556462">
          <w:marLeft w:val="0"/>
          <w:marRight w:val="0"/>
          <w:marTop w:val="0"/>
          <w:marBottom w:val="0"/>
          <w:divBdr>
            <w:top w:val="none" w:sz="0" w:space="0" w:color="auto"/>
            <w:left w:val="none" w:sz="0" w:space="0" w:color="auto"/>
            <w:bottom w:val="none" w:sz="0" w:space="0" w:color="auto"/>
            <w:right w:val="none" w:sz="0" w:space="0" w:color="auto"/>
          </w:divBdr>
          <w:divsChild>
            <w:div w:id="303390534">
              <w:marLeft w:val="0"/>
              <w:marRight w:val="0"/>
              <w:marTop w:val="0"/>
              <w:marBottom w:val="0"/>
              <w:divBdr>
                <w:top w:val="none" w:sz="0" w:space="0" w:color="auto"/>
                <w:left w:val="none" w:sz="0" w:space="0" w:color="auto"/>
                <w:bottom w:val="none" w:sz="0" w:space="0" w:color="auto"/>
                <w:right w:val="none" w:sz="0" w:space="0" w:color="auto"/>
              </w:divBdr>
              <w:divsChild>
                <w:div w:id="776339706">
                  <w:marLeft w:val="0"/>
                  <w:marRight w:val="0"/>
                  <w:marTop w:val="0"/>
                  <w:marBottom w:val="0"/>
                  <w:divBdr>
                    <w:top w:val="none" w:sz="0" w:space="0" w:color="auto"/>
                    <w:left w:val="none" w:sz="0" w:space="0" w:color="auto"/>
                    <w:bottom w:val="none" w:sz="0" w:space="0" w:color="auto"/>
                    <w:right w:val="none" w:sz="0" w:space="0" w:color="auto"/>
                  </w:divBdr>
                  <w:divsChild>
                    <w:div w:id="1772966448">
                      <w:marLeft w:val="0"/>
                      <w:marRight w:val="0"/>
                      <w:marTop w:val="0"/>
                      <w:marBottom w:val="0"/>
                      <w:divBdr>
                        <w:top w:val="none" w:sz="0" w:space="0" w:color="auto"/>
                        <w:left w:val="none" w:sz="0" w:space="0" w:color="auto"/>
                        <w:bottom w:val="none" w:sz="0" w:space="0" w:color="auto"/>
                        <w:right w:val="none" w:sz="0" w:space="0" w:color="auto"/>
                      </w:divBdr>
                      <w:divsChild>
                        <w:div w:id="1891644476">
                          <w:marLeft w:val="0"/>
                          <w:marRight w:val="0"/>
                          <w:marTop w:val="0"/>
                          <w:marBottom w:val="0"/>
                          <w:divBdr>
                            <w:top w:val="none" w:sz="0" w:space="0" w:color="auto"/>
                            <w:left w:val="none" w:sz="0" w:space="0" w:color="auto"/>
                            <w:bottom w:val="none" w:sz="0" w:space="0" w:color="auto"/>
                            <w:right w:val="none" w:sz="0" w:space="0" w:color="auto"/>
                          </w:divBdr>
                          <w:divsChild>
                            <w:div w:id="9552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197513">
      <w:bodyDiv w:val="1"/>
      <w:marLeft w:val="0"/>
      <w:marRight w:val="0"/>
      <w:marTop w:val="0"/>
      <w:marBottom w:val="0"/>
      <w:divBdr>
        <w:top w:val="none" w:sz="0" w:space="0" w:color="auto"/>
        <w:left w:val="none" w:sz="0" w:space="0" w:color="auto"/>
        <w:bottom w:val="none" w:sz="0" w:space="0" w:color="auto"/>
        <w:right w:val="none" w:sz="0" w:space="0" w:color="auto"/>
      </w:divBdr>
      <w:divsChild>
        <w:div w:id="50082018">
          <w:marLeft w:val="0"/>
          <w:marRight w:val="0"/>
          <w:marTop w:val="0"/>
          <w:marBottom w:val="0"/>
          <w:divBdr>
            <w:top w:val="none" w:sz="0" w:space="0" w:color="auto"/>
            <w:left w:val="none" w:sz="0" w:space="0" w:color="auto"/>
            <w:bottom w:val="none" w:sz="0" w:space="0" w:color="auto"/>
            <w:right w:val="none" w:sz="0" w:space="0" w:color="auto"/>
          </w:divBdr>
          <w:divsChild>
            <w:div w:id="912743927">
              <w:marLeft w:val="0"/>
              <w:marRight w:val="0"/>
              <w:marTop w:val="0"/>
              <w:marBottom w:val="0"/>
              <w:divBdr>
                <w:top w:val="none" w:sz="0" w:space="0" w:color="auto"/>
                <w:left w:val="none" w:sz="0" w:space="0" w:color="auto"/>
                <w:bottom w:val="none" w:sz="0" w:space="0" w:color="auto"/>
                <w:right w:val="none" w:sz="0" w:space="0" w:color="auto"/>
              </w:divBdr>
              <w:divsChild>
                <w:div w:id="1038774491">
                  <w:marLeft w:val="0"/>
                  <w:marRight w:val="0"/>
                  <w:marTop w:val="0"/>
                  <w:marBottom w:val="0"/>
                  <w:divBdr>
                    <w:top w:val="none" w:sz="0" w:space="0" w:color="auto"/>
                    <w:left w:val="none" w:sz="0" w:space="0" w:color="auto"/>
                    <w:bottom w:val="none" w:sz="0" w:space="0" w:color="auto"/>
                    <w:right w:val="none" w:sz="0" w:space="0" w:color="auto"/>
                  </w:divBdr>
                  <w:divsChild>
                    <w:div w:id="1895196447">
                      <w:marLeft w:val="0"/>
                      <w:marRight w:val="0"/>
                      <w:marTop w:val="0"/>
                      <w:marBottom w:val="0"/>
                      <w:divBdr>
                        <w:top w:val="none" w:sz="0" w:space="0" w:color="auto"/>
                        <w:left w:val="none" w:sz="0" w:space="0" w:color="auto"/>
                        <w:bottom w:val="none" w:sz="0" w:space="0" w:color="auto"/>
                        <w:right w:val="none" w:sz="0" w:space="0" w:color="auto"/>
                      </w:divBdr>
                      <w:divsChild>
                        <w:div w:id="1933515617">
                          <w:marLeft w:val="0"/>
                          <w:marRight w:val="0"/>
                          <w:marTop w:val="0"/>
                          <w:marBottom w:val="0"/>
                          <w:divBdr>
                            <w:top w:val="none" w:sz="0" w:space="0" w:color="auto"/>
                            <w:left w:val="none" w:sz="0" w:space="0" w:color="auto"/>
                            <w:bottom w:val="none" w:sz="0" w:space="0" w:color="auto"/>
                            <w:right w:val="none" w:sz="0" w:space="0" w:color="auto"/>
                          </w:divBdr>
                          <w:divsChild>
                            <w:div w:id="560290812">
                              <w:marLeft w:val="0"/>
                              <w:marRight w:val="0"/>
                              <w:marTop w:val="0"/>
                              <w:marBottom w:val="240"/>
                              <w:divBdr>
                                <w:top w:val="none" w:sz="0" w:space="0" w:color="auto"/>
                                <w:left w:val="none" w:sz="0" w:space="0" w:color="auto"/>
                                <w:bottom w:val="none" w:sz="0" w:space="0" w:color="auto"/>
                                <w:right w:val="none" w:sz="0" w:space="0" w:color="auto"/>
                              </w:divBdr>
                              <w:divsChild>
                                <w:div w:id="14400772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625769">
      <w:bodyDiv w:val="1"/>
      <w:marLeft w:val="0"/>
      <w:marRight w:val="0"/>
      <w:marTop w:val="0"/>
      <w:marBottom w:val="0"/>
      <w:divBdr>
        <w:top w:val="none" w:sz="0" w:space="0" w:color="auto"/>
        <w:left w:val="none" w:sz="0" w:space="0" w:color="auto"/>
        <w:bottom w:val="none" w:sz="0" w:space="0" w:color="auto"/>
        <w:right w:val="none" w:sz="0" w:space="0" w:color="auto"/>
      </w:divBdr>
      <w:divsChild>
        <w:div w:id="1601450767">
          <w:marLeft w:val="0"/>
          <w:marRight w:val="0"/>
          <w:marTop w:val="0"/>
          <w:marBottom w:val="0"/>
          <w:divBdr>
            <w:top w:val="none" w:sz="0" w:space="0" w:color="auto"/>
            <w:left w:val="none" w:sz="0" w:space="0" w:color="auto"/>
            <w:bottom w:val="none" w:sz="0" w:space="0" w:color="auto"/>
            <w:right w:val="none" w:sz="0" w:space="0" w:color="auto"/>
          </w:divBdr>
          <w:divsChild>
            <w:div w:id="1520701644">
              <w:marLeft w:val="0"/>
              <w:marRight w:val="0"/>
              <w:marTop w:val="0"/>
              <w:marBottom w:val="0"/>
              <w:divBdr>
                <w:top w:val="none" w:sz="0" w:space="0" w:color="auto"/>
                <w:left w:val="none" w:sz="0" w:space="0" w:color="auto"/>
                <w:bottom w:val="none" w:sz="0" w:space="0" w:color="auto"/>
                <w:right w:val="none" w:sz="0" w:space="0" w:color="auto"/>
              </w:divBdr>
              <w:divsChild>
                <w:div w:id="914512823">
                  <w:marLeft w:val="0"/>
                  <w:marRight w:val="0"/>
                  <w:marTop w:val="0"/>
                  <w:marBottom w:val="0"/>
                  <w:divBdr>
                    <w:top w:val="none" w:sz="0" w:space="0" w:color="auto"/>
                    <w:left w:val="none" w:sz="0" w:space="0" w:color="auto"/>
                    <w:bottom w:val="none" w:sz="0" w:space="0" w:color="auto"/>
                    <w:right w:val="none" w:sz="0" w:space="0" w:color="auto"/>
                  </w:divBdr>
                  <w:divsChild>
                    <w:div w:id="203951056">
                      <w:marLeft w:val="0"/>
                      <w:marRight w:val="0"/>
                      <w:marTop w:val="0"/>
                      <w:marBottom w:val="0"/>
                      <w:divBdr>
                        <w:top w:val="none" w:sz="0" w:space="0" w:color="auto"/>
                        <w:left w:val="none" w:sz="0" w:space="0" w:color="auto"/>
                        <w:bottom w:val="none" w:sz="0" w:space="0" w:color="auto"/>
                        <w:right w:val="none" w:sz="0" w:space="0" w:color="auto"/>
                      </w:divBdr>
                      <w:divsChild>
                        <w:div w:id="613560113">
                          <w:marLeft w:val="0"/>
                          <w:marRight w:val="0"/>
                          <w:marTop w:val="0"/>
                          <w:marBottom w:val="0"/>
                          <w:divBdr>
                            <w:top w:val="none" w:sz="0" w:space="0" w:color="auto"/>
                            <w:left w:val="none" w:sz="0" w:space="0" w:color="auto"/>
                            <w:bottom w:val="none" w:sz="0" w:space="0" w:color="auto"/>
                            <w:right w:val="none" w:sz="0" w:space="0" w:color="auto"/>
                          </w:divBdr>
                          <w:divsChild>
                            <w:div w:id="1183663604">
                              <w:marLeft w:val="0"/>
                              <w:marRight w:val="0"/>
                              <w:marTop w:val="0"/>
                              <w:marBottom w:val="0"/>
                              <w:divBdr>
                                <w:top w:val="none" w:sz="0" w:space="0" w:color="auto"/>
                                <w:left w:val="none" w:sz="0" w:space="0" w:color="auto"/>
                                <w:bottom w:val="none" w:sz="0" w:space="0" w:color="auto"/>
                                <w:right w:val="none" w:sz="0" w:space="0" w:color="auto"/>
                              </w:divBdr>
                              <w:divsChild>
                                <w:div w:id="53050815">
                                  <w:marLeft w:val="0"/>
                                  <w:marRight w:val="0"/>
                                  <w:marTop w:val="0"/>
                                  <w:marBottom w:val="0"/>
                                  <w:divBdr>
                                    <w:top w:val="none" w:sz="0" w:space="0" w:color="auto"/>
                                    <w:left w:val="none" w:sz="0" w:space="0" w:color="auto"/>
                                    <w:bottom w:val="none" w:sz="0" w:space="0" w:color="auto"/>
                                    <w:right w:val="none" w:sz="0" w:space="0" w:color="auto"/>
                                  </w:divBdr>
                                  <w:divsChild>
                                    <w:div w:id="1180435474">
                                      <w:marLeft w:val="0"/>
                                      <w:marRight w:val="0"/>
                                      <w:marTop w:val="0"/>
                                      <w:marBottom w:val="0"/>
                                      <w:divBdr>
                                        <w:top w:val="none" w:sz="0" w:space="0" w:color="auto"/>
                                        <w:left w:val="none" w:sz="0" w:space="0" w:color="auto"/>
                                        <w:bottom w:val="none" w:sz="0" w:space="0" w:color="auto"/>
                                        <w:right w:val="none" w:sz="0" w:space="0" w:color="auto"/>
                                      </w:divBdr>
                                      <w:divsChild>
                                        <w:div w:id="967470196">
                                          <w:marLeft w:val="0"/>
                                          <w:marRight w:val="0"/>
                                          <w:marTop w:val="0"/>
                                          <w:marBottom w:val="0"/>
                                          <w:divBdr>
                                            <w:top w:val="none" w:sz="0" w:space="0" w:color="auto"/>
                                            <w:left w:val="none" w:sz="0" w:space="0" w:color="auto"/>
                                            <w:bottom w:val="none" w:sz="0" w:space="0" w:color="auto"/>
                                            <w:right w:val="none" w:sz="0" w:space="0" w:color="auto"/>
                                          </w:divBdr>
                                        </w:div>
                                      </w:divsChild>
                                    </w:div>
                                    <w:div w:id="1824738899">
                                      <w:marLeft w:val="0"/>
                                      <w:marRight w:val="0"/>
                                      <w:marTop w:val="0"/>
                                      <w:marBottom w:val="0"/>
                                      <w:divBdr>
                                        <w:top w:val="none" w:sz="0" w:space="0" w:color="auto"/>
                                        <w:left w:val="none" w:sz="0" w:space="0" w:color="auto"/>
                                        <w:bottom w:val="none" w:sz="0" w:space="0" w:color="auto"/>
                                        <w:right w:val="none" w:sz="0" w:space="0" w:color="auto"/>
                                      </w:divBdr>
                                      <w:divsChild>
                                        <w:div w:id="650908262">
                                          <w:marLeft w:val="0"/>
                                          <w:marRight w:val="0"/>
                                          <w:marTop w:val="0"/>
                                          <w:marBottom w:val="0"/>
                                          <w:divBdr>
                                            <w:top w:val="none" w:sz="0" w:space="0" w:color="auto"/>
                                            <w:left w:val="none" w:sz="0" w:space="0" w:color="auto"/>
                                            <w:bottom w:val="none" w:sz="0" w:space="0" w:color="auto"/>
                                            <w:right w:val="none" w:sz="0" w:space="0" w:color="auto"/>
                                          </w:divBdr>
                                        </w:div>
                                        <w:div w:id="1612787294">
                                          <w:marLeft w:val="0"/>
                                          <w:marRight w:val="0"/>
                                          <w:marTop w:val="0"/>
                                          <w:marBottom w:val="0"/>
                                          <w:divBdr>
                                            <w:top w:val="none" w:sz="0" w:space="0" w:color="auto"/>
                                            <w:left w:val="none" w:sz="0" w:space="0" w:color="auto"/>
                                            <w:bottom w:val="none" w:sz="0" w:space="0" w:color="auto"/>
                                            <w:right w:val="none" w:sz="0" w:space="0" w:color="auto"/>
                                          </w:divBdr>
                                          <w:divsChild>
                                            <w:div w:id="1553956705">
                                              <w:marLeft w:val="0"/>
                                              <w:marRight w:val="0"/>
                                              <w:marTop w:val="0"/>
                                              <w:marBottom w:val="0"/>
                                              <w:divBdr>
                                                <w:top w:val="none" w:sz="0" w:space="0" w:color="auto"/>
                                                <w:left w:val="none" w:sz="0" w:space="0" w:color="auto"/>
                                                <w:bottom w:val="none" w:sz="0" w:space="0" w:color="auto"/>
                                                <w:right w:val="none" w:sz="0" w:space="0" w:color="auto"/>
                                              </w:divBdr>
                                            </w:div>
                                          </w:divsChild>
                                        </w:div>
                                        <w:div w:id="1595363678">
                                          <w:marLeft w:val="0"/>
                                          <w:marRight w:val="0"/>
                                          <w:marTop w:val="0"/>
                                          <w:marBottom w:val="0"/>
                                          <w:divBdr>
                                            <w:top w:val="none" w:sz="0" w:space="0" w:color="auto"/>
                                            <w:left w:val="none" w:sz="0" w:space="0" w:color="auto"/>
                                            <w:bottom w:val="none" w:sz="0" w:space="0" w:color="auto"/>
                                            <w:right w:val="none" w:sz="0" w:space="0" w:color="auto"/>
                                          </w:divBdr>
                                          <w:divsChild>
                                            <w:div w:id="1695614168">
                                              <w:marLeft w:val="0"/>
                                              <w:marRight w:val="0"/>
                                              <w:marTop w:val="0"/>
                                              <w:marBottom w:val="0"/>
                                              <w:divBdr>
                                                <w:top w:val="none" w:sz="0" w:space="0" w:color="auto"/>
                                                <w:left w:val="none" w:sz="0" w:space="0" w:color="auto"/>
                                                <w:bottom w:val="none" w:sz="0" w:space="0" w:color="auto"/>
                                                <w:right w:val="none" w:sz="0" w:space="0" w:color="auto"/>
                                              </w:divBdr>
                                            </w:div>
                                          </w:divsChild>
                                        </w:div>
                                        <w:div w:id="484275609">
                                          <w:marLeft w:val="0"/>
                                          <w:marRight w:val="0"/>
                                          <w:marTop w:val="0"/>
                                          <w:marBottom w:val="0"/>
                                          <w:divBdr>
                                            <w:top w:val="none" w:sz="0" w:space="0" w:color="auto"/>
                                            <w:left w:val="none" w:sz="0" w:space="0" w:color="auto"/>
                                            <w:bottom w:val="none" w:sz="0" w:space="0" w:color="auto"/>
                                            <w:right w:val="none" w:sz="0" w:space="0" w:color="auto"/>
                                          </w:divBdr>
                                          <w:divsChild>
                                            <w:div w:id="437069320">
                                              <w:marLeft w:val="0"/>
                                              <w:marRight w:val="0"/>
                                              <w:marTop w:val="0"/>
                                              <w:marBottom w:val="0"/>
                                              <w:divBdr>
                                                <w:top w:val="none" w:sz="0" w:space="0" w:color="auto"/>
                                                <w:left w:val="none" w:sz="0" w:space="0" w:color="auto"/>
                                                <w:bottom w:val="none" w:sz="0" w:space="0" w:color="auto"/>
                                                <w:right w:val="none" w:sz="0" w:space="0" w:color="auto"/>
                                              </w:divBdr>
                                            </w:div>
                                          </w:divsChild>
                                        </w:div>
                                        <w:div w:id="684673953">
                                          <w:marLeft w:val="0"/>
                                          <w:marRight w:val="0"/>
                                          <w:marTop w:val="0"/>
                                          <w:marBottom w:val="0"/>
                                          <w:divBdr>
                                            <w:top w:val="none" w:sz="0" w:space="0" w:color="auto"/>
                                            <w:left w:val="none" w:sz="0" w:space="0" w:color="auto"/>
                                            <w:bottom w:val="none" w:sz="0" w:space="0" w:color="auto"/>
                                            <w:right w:val="none" w:sz="0" w:space="0" w:color="auto"/>
                                          </w:divBdr>
                                          <w:divsChild>
                                            <w:div w:id="1698315790">
                                              <w:marLeft w:val="0"/>
                                              <w:marRight w:val="0"/>
                                              <w:marTop w:val="0"/>
                                              <w:marBottom w:val="0"/>
                                              <w:divBdr>
                                                <w:top w:val="none" w:sz="0" w:space="0" w:color="auto"/>
                                                <w:left w:val="none" w:sz="0" w:space="0" w:color="auto"/>
                                                <w:bottom w:val="none" w:sz="0" w:space="0" w:color="auto"/>
                                                <w:right w:val="none" w:sz="0" w:space="0" w:color="auto"/>
                                              </w:divBdr>
                                              <w:divsChild>
                                                <w:div w:id="370960215">
                                                  <w:marLeft w:val="0"/>
                                                  <w:marRight w:val="0"/>
                                                  <w:marTop w:val="0"/>
                                                  <w:marBottom w:val="0"/>
                                                  <w:divBdr>
                                                    <w:top w:val="none" w:sz="0" w:space="0" w:color="auto"/>
                                                    <w:left w:val="none" w:sz="0" w:space="0" w:color="auto"/>
                                                    <w:bottom w:val="none" w:sz="0" w:space="0" w:color="auto"/>
                                                    <w:right w:val="none" w:sz="0" w:space="0" w:color="auto"/>
                                                  </w:divBdr>
                                                </w:div>
                                                <w:div w:id="1118717639">
                                                  <w:marLeft w:val="0"/>
                                                  <w:marRight w:val="0"/>
                                                  <w:marTop w:val="0"/>
                                                  <w:marBottom w:val="0"/>
                                                  <w:divBdr>
                                                    <w:top w:val="none" w:sz="0" w:space="0" w:color="auto"/>
                                                    <w:left w:val="none" w:sz="0" w:space="0" w:color="auto"/>
                                                    <w:bottom w:val="none" w:sz="0" w:space="0" w:color="auto"/>
                                                    <w:right w:val="none" w:sz="0" w:space="0" w:color="auto"/>
                                                  </w:divBdr>
                                                  <w:divsChild>
                                                    <w:div w:id="355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28064">
                                          <w:marLeft w:val="0"/>
                                          <w:marRight w:val="0"/>
                                          <w:marTop w:val="0"/>
                                          <w:marBottom w:val="0"/>
                                          <w:divBdr>
                                            <w:top w:val="none" w:sz="0" w:space="0" w:color="auto"/>
                                            <w:left w:val="none" w:sz="0" w:space="0" w:color="auto"/>
                                            <w:bottom w:val="none" w:sz="0" w:space="0" w:color="auto"/>
                                            <w:right w:val="none" w:sz="0" w:space="0" w:color="auto"/>
                                          </w:divBdr>
                                          <w:divsChild>
                                            <w:div w:id="1998731341">
                                              <w:marLeft w:val="0"/>
                                              <w:marRight w:val="0"/>
                                              <w:marTop w:val="0"/>
                                              <w:marBottom w:val="0"/>
                                              <w:divBdr>
                                                <w:top w:val="none" w:sz="0" w:space="0" w:color="auto"/>
                                                <w:left w:val="none" w:sz="0" w:space="0" w:color="auto"/>
                                                <w:bottom w:val="none" w:sz="0" w:space="0" w:color="auto"/>
                                                <w:right w:val="none" w:sz="0" w:space="0" w:color="auto"/>
                                              </w:divBdr>
                                            </w:div>
                                          </w:divsChild>
                                        </w:div>
                                        <w:div w:id="336811905">
                                          <w:marLeft w:val="0"/>
                                          <w:marRight w:val="0"/>
                                          <w:marTop w:val="0"/>
                                          <w:marBottom w:val="0"/>
                                          <w:divBdr>
                                            <w:top w:val="none" w:sz="0" w:space="0" w:color="auto"/>
                                            <w:left w:val="none" w:sz="0" w:space="0" w:color="auto"/>
                                            <w:bottom w:val="none" w:sz="0" w:space="0" w:color="auto"/>
                                            <w:right w:val="none" w:sz="0" w:space="0" w:color="auto"/>
                                          </w:divBdr>
                                          <w:divsChild>
                                            <w:div w:id="1361276182">
                                              <w:marLeft w:val="0"/>
                                              <w:marRight w:val="0"/>
                                              <w:marTop w:val="0"/>
                                              <w:marBottom w:val="0"/>
                                              <w:divBdr>
                                                <w:top w:val="none" w:sz="0" w:space="0" w:color="auto"/>
                                                <w:left w:val="none" w:sz="0" w:space="0" w:color="auto"/>
                                                <w:bottom w:val="none" w:sz="0" w:space="0" w:color="auto"/>
                                                <w:right w:val="none" w:sz="0" w:space="0" w:color="auto"/>
                                              </w:divBdr>
                                            </w:div>
                                          </w:divsChild>
                                        </w:div>
                                        <w:div w:id="530414297">
                                          <w:marLeft w:val="0"/>
                                          <w:marRight w:val="0"/>
                                          <w:marTop w:val="0"/>
                                          <w:marBottom w:val="0"/>
                                          <w:divBdr>
                                            <w:top w:val="none" w:sz="0" w:space="0" w:color="auto"/>
                                            <w:left w:val="none" w:sz="0" w:space="0" w:color="auto"/>
                                            <w:bottom w:val="none" w:sz="0" w:space="0" w:color="auto"/>
                                            <w:right w:val="none" w:sz="0" w:space="0" w:color="auto"/>
                                          </w:divBdr>
                                        </w:div>
                                        <w:div w:id="861473743">
                                          <w:marLeft w:val="0"/>
                                          <w:marRight w:val="0"/>
                                          <w:marTop w:val="0"/>
                                          <w:marBottom w:val="0"/>
                                          <w:divBdr>
                                            <w:top w:val="none" w:sz="0" w:space="0" w:color="auto"/>
                                            <w:left w:val="none" w:sz="0" w:space="0" w:color="auto"/>
                                            <w:bottom w:val="none" w:sz="0" w:space="0" w:color="auto"/>
                                            <w:right w:val="none" w:sz="0" w:space="0" w:color="auto"/>
                                          </w:divBdr>
                                          <w:divsChild>
                                            <w:div w:id="1625769730">
                                              <w:marLeft w:val="0"/>
                                              <w:marRight w:val="0"/>
                                              <w:marTop w:val="0"/>
                                              <w:marBottom w:val="0"/>
                                              <w:divBdr>
                                                <w:top w:val="none" w:sz="0" w:space="0" w:color="auto"/>
                                                <w:left w:val="none" w:sz="0" w:space="0" w:color="auto"/>
                                                <w:bottom w:val="none" w:sz="0" w:space="0" w:color="auto"/>
                                                <w:right w:val="none" w:sz="0" w:space="0" w:color="auto"/>
                                              </w:divBdr>
                                            </w:div>
                                          </w:divsChild>
                                        </w:div>
                                        <w:div w:id="1411078946">
                                          <w:marLeft w:val="0"/>
                                          <w:marRight w:val="0"/>
                                          <w:marTop w:val="0"/>
                                          <w:marBottom w:val="0"/>
                                          <w:divBdr>
                                            <w:top w:val="none" w:sz="0" w:space="0" w:color="auto"/>
                                            <w:left w:val="none" w:sz="0" w:space="0" w:color="auto"/>
                                            <w:bottom w:val="none" w:sz="0" w:space="0" w:color="auto"/>
                                            <w:right w:val="none" w:sz="0" w:space="0" w:color="auto"/>
                                          </w:divBdr>
                                          <w:divsChild>
                                            <w:div w:id="1990091325">
                                              <w:marLeft w:val="0"/>
                                              <w:marRight w:val="0"/>
                                              <w:marTop w:val="0"/>
                                              <w:marBottom w:val="0"/>
                                              <w:divBdr>
                                                <w:top w:val="none" w:sz="0" w:space="0" w:color="auto"/>
                                                <w:left w:val="none" w:sz="0" w:space="0" w:color="auto"/>
                                                <w:bottom w:val="none" w:sz="0" w:space="0" w:color="auto"/>
                                                <w:right w:val="none" w:sz="0" w:space="0" w:color="auto"/>
                                              </w:divBdr>
                                            </w:div>
                                          </w:divsChild>
                                        </w:div>
                                        <w:div w:id="220406041">
                                          <w:marLeft w:val="0"/>
                                          <w:marRight w:val="0"/>
                                          <w:marTop w:val="0"/>
                                          <w:marBottom w:val="0"/>
                                          <w:divBdr>
                                            <w:top w:val="none" w:sz="0" w:space="0" w:color="auto"/>
                                            <w:left w:val="none" w:sz="0" w:space="0" w:color="auto"/>
                                            <w:bottom w:val="none" w:sz="0" w:space="0" w:color="auto"/>
                                            <w:right w:val="none" w:sz="0" w:space="0" w:color="auto"/>
                                          </w:divBdr>
                                          <w:divsChild>
                                            <w:div w:id="295109045">
                                              <w:marLeft w:val="0"/>
                                              <w:marRight w:val="0"/>
                                              <w:marTop w:val="0"/>
                                              <w:marBottom w:val="0"/>
                                              <w:divBdr>
                                                <w:top w:val="none" w:sz="0" w:space="0" w:color="auto"/>
                                                <w:left w:val="none" w:sz="0" w:space="0" w:color="auto"/>
                                                <w:bottom w:val="none" w:sz="0" w:space="0" w:color="auto"/>
                                                <w:right w:val="none" w:sz="0" w:space="0" w:color="auto"/>
                                              </w:divBdr>
                                            </w:div>
                                          </w:divsChild>
                                        </w:div>
                                        <w:div w:id="1686205210">
                                          <w:marLeft w:val="0"/>
                                          <w:marRight w:val="0"/>
                                          <w:marTop w:val="0"/>
                                          <w:marBottom w:val="0"/>
                                          <w:divBdr>
                                            <w:top w:val="none" w:sz="0" w:space="0" w:color="auto"/>
                                            <w:left w:val="none" w:sz="0" w:space="0" w:color="auto"/>
                                            <w:bottom w:val="none" w:sz="0" w:space="0" w:color="auto"/>
                                            <w:right w:val="none" w:sz="0" w:space="0" w:color="auto"/>
                                          </w:divBdr>
                                          <w:divsChild>
                                            <w:div w:id="685130702">
                                              <w:marLeft w:val="0"/>
                                              <w:marRight w:val="0"/>
                                              <w:marTop w:val="0"/>
                                              <w:marBottom w:val="0"/>
                                              <w:divBdr>
                                                <w:top w:val="none" w:sz="0" w:space="0" w:color="auto"/>
                                                <w:left w:val="none" w:sz="0" w:space="0" w:color="auto"/>
                                                <w:bottom w:val="none" w:sz="0" w:space="0" w:color="auto"/>
                                                <w:right w:val="none" w:sz="0" w:space="0" w:color="auto"/>
                                              </w:divBdr>
                                            </w:div>
                                          </w:divsChild>
                                        </w:div>
                                        <w:div w:id="1534150490">
                                          <w:marLeft w:val="0"/>
                                          <w:marRight w:val="0"/>
                                          <w:marTop w:val="0"/>
                                          <w:marBottom w:val="0"/>
                                          <w:divBdr>
                                            <w:top w:val="none" w:sz="0" w:space="0" w:color="auto"/>
                                            <w:left w:val="none" w:sz="0" w:space="0" w:color="auto"/>
                                            <w:bottom w:val="none" w:sz="0" w:space="0" w:color="auto"/>
                                            <w:right w:val="none" w:sz="0" w:space="0" w:color="auto"/>
                                          </w:divBdr>
                                          <w:divsChild>
                                            <w:div w:id="7535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3875">
                                      <w:marLeft w:val="0"/>
                                      <w:marRight w:val="0"/>
                                      <w:marTop w:val="0"/>
                                      <w:marBottom w:val="0"/>
                                      <w:divBdr>
                                        <w:top w:val="none" w:sz="0" w:space="0" w:color="auto"/>
                                        <w:left w:val="none" w:sz="0" w:space="0" w:color="auto"/>
                                        <w:bottom w:val="none" w:sz="0" w:space="0" w:color="auto"/>
                                        <w:right w:val="none" w:sz="0" w:space="0" w:color="auto"/>
                                      </w:divBdr>
                                    </w:div>
                                    <w:div w:id="1381591345">
                                      <w:marLeft w:val="0"/>
                                      <w:marRight w:val="0"/>
                                      <w:marTop w:val="0"/>
                                      <w:marBottom w:val="0"/>
                                      <w:divBdr>
                                        <w:top w:val="none" w:sz="0" w:space="0" w:color="auto"/>
                                        <w:left w:val="none" w:sz="0" w:space="0" w:color="auto"/>
                                        <w:bottom w:val="none" w:sz="0" w:space="0" w:color="auto"/>
                                        <w:right w:val="none" w:sz="0" w:space="0" w:color="auto"/>
                                      </w:divBdr>
                                      <w:divsChild>
                                        <w:div w:id="1380209653">
                                          <w:marLeft w:val="0"/>
                                          <w:marRight w:val="0"/>
                                          <w:marTop w:val="0"/>
                                          <w:marBottom w:val="0"/>
                                          <w:divBdr>
                                            <w:top w:val="none" w:sz="0" w:space="0" w:color="auto"/>
                                            <w:left w:val="none" w:sz="0" w:space="0" w:color="auto"/>
                                            <w:bottom w:val="none" w:sz="0" w:space="0" w:color="auto"/>
                                            <w:right w:val="none" w:sz="0" w:space="0" w:color="auto"/>
                                          </w:divBdr>
                                        </w:div>
                                        <w:div w:id="1458259621">
                                          <w:marLeft w:val="0"/>
                                          <w:marRight w:val="0"/>
                                          <w:marTop w:val="0"/>
                                          <w:marBottom w:val="0"/>
                                          <w:divBdr>
                                            <w:top w:val="none" w:sz="0" w:space="0" w:color="auto"/>
                                            <w:left w:val="none" w:sz="0" w:space="0" w:color="auto"/>
                                            <w:bottom w:val="none" w:sz="0" w:space="0" w:color="auto"/>
                                            <w:right w:val="none" w:sz="0" w:space="0" w:color="auto"/>
                                          </w:divBdr>
                                          <w:divsChild>
                                            <w:div w:id="280500158">
                                              <w:marLeft w:val="0"/>
                                              <w:marRight w:val="0"/>
                                              <w:marTop w:val="0"/>
                                              <w:marBottom w:val="0"/>
                                              <w:divBdr>
                                                <w:top w:val="none" w:sz="0" w:space="0" w:color="auto"/>
                                                <w:left w:val="none" w:sz="0" w:space="0" w:color="auto"/>
                                                <w:bottom w:val="none" w:sz="0" w:space="0" w:color="auto"/>
                                                <w:right w:val="none" w:sz="0" w:space="0" w:color="auto"/>
                                              </w:divBdr>
                                            </w:div>
                                          </w:divsChild>
                                        </w:div>
                                        <w:div w:id="123740584">
                                          <w:marLeft w:val="0"/>
                                          <w:marRight w:val="0"/>
                                          <w:marTop w:val="0"/>
                                          <w:marBottom w:val="0"/>
                                          <w:divBdr>
                                            <w:top w:val="none" w:sz="0" w:space="0" w:color="auto"/>
                                            <w:left w:val="none" w:sz="0" w:space="0" w:color="auto"/>
                                            <w:bottom w:val="none" w:sz="0" w:space="0" w:color="auto"/>
                                            <w:right w:val="none" w:sz="0" w:space="0" w:color="auto"/>
                                          </w:divBdr>
                                          <w:divsChild>
                                            <w:div w:id="1431707006">
                                              <w:marLeft w:val="0"/>
                                              <w:marRight w:val="0"/>
                                              <w:marTop w:val="0"/>
                                              <w:marBottom w:val="0"/>
                                              <w:divBdr>
                                                <w:top w:val="none" w:sz="0" w:space="0" w:color="auto"/>
                                                <w:left w:val="none" w:sz="0" w:space="0" w:color="auto"/>
                                                <w:bottom w:val="none" w:sz="0" w:space="0" w:color="auto"/>
                                                <w:right w:val="none" w:sz="0" w:space="0" w:color="auto"/>
                                              </w:divBdr>
                                            </w:div>
                                          </w:divsChild>
                                        </w:div>
                                        <w:div w:id="178088293">
                                          <w:marLeft w:val="0"/>
                                          <w:marRight w:val="0"/>
                                          <w:marTop w:val="0"/>
                                          <w:marBottom w:val="0"/>
                                          <w:divBdr>
                                            <w:top w:val="none" w:sz="0" w:space="0" w:color="auto"/>
                                            <w:left w:val="none" w:sz="0" w:space="0" w:color="auto"/>
                                            <w:bottom w:val="none" w:sz="0" w:space="0" w:color="auto"/>
                                            <w:right w:val="none" w:sz="0" w:space="0" w:color="auto"/>
                                          </w:divBdr>
                                          <w:divsChild>
                                            <w:div w:id="856580700">
                                              <w:marLeft w:val="0"/>
                                              <w:marRight w:val="0"/>
                                              <w:marTop w:val="0"/>
                                              <w:marBottom w:val="0"/>
                                              <w:divBdr>
                                                <w:top w:val="none" w:sz="0" w:space="0" w:color="auto"/>
                                                <w:left w:val="none" w:sz="0" w:space="0" w:color="auto"/>
                                                <w:bottom w:val="none" w:sz="0" w:space="0" w:color="auto"/>
                                                <w:right w:val="none" w:sz="0" w:space="0" w:color="auto"/>
                                              </w:divBdr>
                                            </w:div>
                                          </w:divsChild>
                                        </w:div>
                                        <w:div w:id="329406320">
                                          <w:marLeft w:val="0"/>
                                          <w:marRight w:val="0"/>
                                          <w:marTop w:val="0"/>
                                          <w:marBottom w:val="0"/>
                                          <w:divBdr>
                                            <w:top w:val="none" w:sz="0" w:space="0" w:color="auto"/>
                                            <w:left w:val="none" w:sz="0" w:space="0" w:color="auto"/>
                                            <w:bottom w:val="none" w:sz="0" w:space="0" w:color="auto"/>
                                            <w:right w:val="none" w:sz="0" w:space="0" w:color="auto"/>
                                          </w:divBdr>
                                          <w:divsChild>
                                            <w:div w:id="1485319295">
                                              <w:marLeft w:val="0"/>
                                              <w:marRight w:val="0"/>
                                              <w:marTop w:val="0"/>
                                              <w:marBottom w:val="0"/>
                                              <w:divBdr>
                                                <w:top w:val="none" w:sz="0" w:space="0" w:color="auto"/>
                                                <w:left w:val="none" w:sz="0" w:space="0" w:color="auto"/>
                                                <w:bottom w:val="none" w:sz="0" w:space="0" w:color="auto"/>
                                                <w:right w:val="none" w:sz="0" w:space="0" w:color="auto"/>
                                              </w:divBdr>
                                              <w:divsChild>
                                                <w:div w:id="1843740407">
                                                  <w:marLeft w:val="0"/>
                                                  <w:marRight w:val="0"/>
                                                  <w:marTop w:val="0"/>
                                                  <w:marBottom w:val="0"/>
                                                  <w:divBdr>
                                                    <w:top w:val="none" w:sz="0" w:space="0" w:color="auto"/>
                                                    <w:left w:val="none" w:sz="0" w:space="0" w:color="auto"/>
                                                    <w:bottom w:val="none" w:sz="0" w:space="0" w:color="auto"/>
                                                    <w:right w:val="none" w:sz="0" w:space="0" w:color="auto"/>
                                                  </w:divBdr>
                                                </w:div>
                                                <w:div w:id="4878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2705">
                                          <w:marLeft w:val="0"/>
                                          <w:marRight w:val="0"/>
                                          <w:marTop w:val="0"/>
                                          <w:marBottom w:val="0"/>
                                          <w:divBdr>
                                            <w:top w:val="none" w:sz="0" w:space="0" w:color="auto"/>
                                            <w:left w:val="none" w:sz="0" w:space="0" w:color="auto"/>
                                            <w:bottom w:val="none" w:sz="0" w:space="0" w:color="auto"/>
                                            <w:right w:val="none" w:sz="0" w:space="0" w:color="auto"/>
                                          </w:divBdr>
                                          <w:divsChild>
                                            <w:div w:id="2096049462">
                                              <w:marLeft w:val="0"/>
                                              <w:marRight w:val="0"/>
                                              <w:marTop w:val="0"/>
                                              <w:marBottom w:val="0"/>
                                              <w:divBdr>
                                                <w:top w:val="none" w:sz="0" w:space="0" w:color="auto"/>
                                                <w:left w:val="none" w:sz="0" w:space="0" w:color="auto"/>
                                                <w:bottom w:val="none" w:sz="0" w:space="0" w:color="auto"/>
                                                <w:right w:val="none" w:sz="0" w:space="0" w:color="auto"/>
                                              </w:divBdr>
                                            </w:div>
                                          </w:divsChild>
                                        </w:div>
                                        <w:div w:id="540359160">
                                          <w:marLeft w:val="0"/>
                                          <w:marRight w:val="0"/>
                                          <w:marTop w:val="0"/>
                                          <w:marBottom w:val="0"/>
                                          <w:divBdr>
                                            <w:top w:val="none" w:sz="0" w:space="0" w:color="auto"/>
                                            <w:left w:val="none" w:sz="0" w:space="0" w:color="auto"/>
                                            <w:bottom w:val="none" w:sz="0" w:space="0" w:color="auto"/>
                                            <w:right w:val="none" w:sz="0" w:space="0" w:color="auto"/>
                                          </w:divBdr>
                                          <w:divsChild>
                                            <w:div w:id="1011378518">
                                              <w:marLeft w:val="0"/>
                                              <w:marRight w:val="0"/>
                                              <w:marTop w:val="0"/>
                                              <w:marBottom w:val="0"/>
                                              <w:divBdr>
                                                <w:top w:val="none" w:sz="0" w:space="0" w:color="auto"/>
                                                <w:left w:val="none" w:sz="0" w:space="0" w:color="auto"/>
                                                <w:bottom w:val="none" w:sz="0" w:space="0" w:color="auto"/>
                                                <w:right w:val="none" w:sz="0" w:space="0" w:color="auto"/>
                                              </w:divBdr>
                                            </w:div>
                                          </w:divsChild>
                                        </w:div>
                                        <w:div w:id="2071340266">
                                          <w:marLeft w:val="0"/>
                                          <w:marRight w:val="0"/>
                                          <w:marTop w:val="0"/>
                                          <w:marBottom w:val="0"/>
                                          <w:divBdr>
                                            <w:top w:val="none" w:sz="0" w:space="0" w:color="auto"/>
                                            <w:left w:val="none" w:sz="0" w:space="0" w:color="auto"/>
                                            <w:bottom w:val="none" w:sz="0" w:space="0" w:color="auto"/>
                                            <w:right w:val="none" w:sz="0" w:space="0" w:color="auto"/>
                                          </w:divBdr>
                                        </w:div>
                                        <w:div w:id="1310478787">
                                          <w:marLeft w:val="0"/>
                                          <w:marRight w:val="0"/>
                                          <w:marTop w:val="0"/>
                                          <w:marBottom w:val="0"/>
                                          <w:divBdr>
                                            <w:top w:val="none" w:sz="0" w:space="0" w:color="auto"/>
                                            <w:left w:val="none" w:sz="0" w:space="0" w:color="auto"/>
                                            <w:bottom w:val="none" w:sz="0" w:space="0" w:color="auto"/>
                                            <w:right w:val="none" w:sz="0" w:space="0" w:color="auto"/>
                                          </w:divBdr>
                                          <w:divsChild>
                                            <w:div w:id="15540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67086">
                                      <w:marLeft w:val="0"/>
                                      <w:marRight w:val="0"/>
                                      <w:marTop w:val="0"/>
                                      <w:marBottom w:val="0"/>
                                      <w:divBdr>
                                        <w:top w:val="none" w:sz="0" w:space="0" w:color="auto"/>
                                        <w:left w:val="none" w:sz="0" w:space="0" w:color="auto"/>
                                        <w:bottom w:val="none" w:sz="0" w:space="0" w:color="auto"/>
                                        <w:right w:val="none" w:sz="0" w:space="0" w:color="auto"/>
                                      </w:divBdr>
                                      <w:divsChild>
                                        <w:div w:id="1518497979">
                                          <w:marLeft w:val="0"/>
                                          <w:marRight w:val="0"/>
                                          <w:marTop w:val="0"/>
                                          <w:marBottom w:val="0"/>
                                          <w:divBdr>
                                            <w:top w:val="none" w:sz="0" w:space="0" w:color="auto"/>
                                            <w:left w:val="none" w:sz="0" w:space="0" w:color="auto"/>
                                            <w:bottom w:val="none" w:sz="0" w:space="0" w:color="auto"/>
                                            <w:right w:val="none" w:sz="0" w:space="0" w:color="auto"/>
                                          </w:divBdr>
                                          <w:divsChild>
                                            <w:div w:id="450898953">
                                              <w:marLeft w:val="0"/>
                                              <w:marRight w:val="0"/>
                                              <w:marTop w:val="0"/>
                                              <w:marBottom w:val="0"/>
                                              <w:divBdr>
                                                <w:top w:val="none" w:sz="0" w:space="0" w:color="auto"/>
                                                <w:left w:val="none" w:sz="0" w:space="0" w:color="auto"/>
                                                <w:bottom w:val="none" w:sz="0" w:space="0" w:color="auto"/>
                                                <w:right w:val="none" w:sz="0" w:space="0" w:color="auto"/>
                                              </w:divBdr>
                                            </w:div>
                                            <w:div w:id="1775124971">
                                              <w:marLeft w:val="0"/>
                                              <w:marRight w:val="0"/>
                                              <w:marTop w:val="0"/>
                                              <w:marBottom w:val="0"/>
                                              <w:divBdr>
                                                <w:top w:val="none" w:sz="0" w:space="0" w:color="auto"/>
                                                <w:left w:val="none" w:sz="0" w:space="0" w:color="auto"/>
                                                <w:bottom w:val="none" w:sz="0" w:space="0" w:color="auto"/>
                                                <w:right w:val="none" w:sz="0" w:space="0" w:color="auto"/>
                                              </w:divBdr>
                                            </w:div>
                                            <w:div w:id="417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55786">
                                      <w:marLeft w:val="0"/>
                                      <w:marRight w:val="0"/>
                                      <w:marTop w:val="0"/>
                                      <w:marBottom w:val="0"/>
                                      <w:divBdr>
                                        <w:top w:val="none" w:sz="0" w:space="0" w:color="auto"/>
                                        <w:left w:val="none" w:sz="0" w:space="0" w:color="auto"/>
                                        <w:bottom w:val="none" w:sz="0" w:space="0" w:color="auto"/>
                                        <w:right w:val="none" w:sz="0" w:space="0" w:color="auto"/>
                                      </w:divBdr>
                                      <w:divsChild>
                                        <w:div w:id="712195169">
                                          <w:marLeft w:val="0"/>
                                          <w:marRight w:val="0"/>
                                          <w:marTop w:val="0"/>
                                          <w:marBottom w:val="0"/>
                                          <w:divBdr>
                                            <w:top w:val="none" w:sz="0" w:space="0" w:color="auto"/>
                                            <w:left w:val="none" w:sz="0" w:space="0" w:color="auto"/>
                                            <w:bottom w:val="none" w:sz="0" w:space="0" w:color="auto"/>
                                            <w:right w:val="none" w:sz="0" w:space="0" w:color="auto"/>
                                          </w:divBdr>
                                        </w:div>
                                      </w:divsChild>
                                    </w:div>
                                    <w:div w:id="1711371592">
                                      <w:marLeft w:val="0"/>
                                      <w:marRight w:val="0"/>
                                      <w:marTop w:val="0"/>
                                      <w:marBottom w:val="0"/>
                                      <w:divBdr>
                                        <w:top w:val="none" w:sz="0" w:space="0" w:color="auto"/>
                                        <w:left w:val="none" w:sz="0" w:space="0" w:color="auto"/>
                                        <w:bottom w:val="none" w:sz="0" w:space="0" w:color="auto"/>
                                        <w:right w:val="none" w:sz="0" w:space="0" w:color="auto"/>
                                      </w:divBdr>
                                      <w:divsChild>
                                        <w:div w:id="102114858">
                                          <w:marLeft w:val="0"/>
                                          <w:marRight w:val="0"/>
                                          <w:marTop w:val="0"/>
                                          <w:marBottom w:val="0"/>
                                          <w:divBdr>
                                            <w:top w:val="none" w:sz="0" w:space="0" w:color="auto"/>
                                            <w:left w:val="none" w:sz="0" w:space="0" w:color="auto"/>
                                            <w:bottom w:val="none" w:sz="0" w:space="0" w:color="auto"/>
                                            <w:right w:val="none" w:sz="0" w:space="0" w:color="auto"/>
                                          </w:divBdr>
                                          <w:divsChild>
                                            <w:div w:id="16791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71211">
                              <w:marLeft w:val="0"/>
                              <w:marRight w:val="0"/>
                              <w:marTop w:val="0"/>
                              <w:marBottom w:val="0"/>
                              <w:divBdr>
                                <w:top w:val="none" w:sz="0" w:space="0" w:color="auto"/>
                                <w:left w:val="none" w:sz="0" w:space="0" w:color="auto"/>
                                <w:bottom w:val="none" w:sz="0" w:space="0" w:color="auto"/>
                                <w:right w:val="none" w:sz="0" w:space="0" w:color="auto"/>
                              </w:divBdr>
                            </w:div>
                            <w:div w:id="1445808135">
                              <w:marLeft w:val="0"/>
                              <w:marRight w:val="0"/>
                              <w:marTop w:val="0"/>
                              <w:marBottom w:val="0"/>
                              <w:divBdr>
                                <w:top w:val="none" w:sz="0" w:space="0" w:color="auto"/>
                                <w:left w:val="none" w:sz="0" w:space="0" w:color="auto"/>
                                <w:bottom w:val="none" w:sz="0" w:space="0" w:color="auto"/>
                                <w:right w:val="none" w:sz="0" w:space="0" w:color="auto"/>
                              </w:divBdr>
                              <w:divsChild>
                                <w:div w:id="1802922942">
                                  <w:marLeft w:val="0"/>
                                  <w:marRight w:val="0"/>
                                  <w:marTop w:val="0"/>
                                  <w:marBottom w:val="0"/>
                                  <w:divBdr>
                                    <w:top w:val="none" w:sz="0" w:space="0" w:color="auto"/>
                                    <w:left w:val="none" w:sz="0" w:space="0" w:color="auto"/>
                                    <w:bottom w:val="none" w:sz="0" w:space="0" w:color="auto"/>
                                    <w:right w:val="none" w:sz="0" w:space="0" w:color="auto"/>
                                  </w:divBdr>
                                </w:div>
                                <w:div w:id="2046326077">
                                  <w:marLeft w:val="0"/>
                                  <w:marRight w:val="0"/>
                                  <w:marTop w:val="0"/>
                                  <w:marBottom w:val="0"/>
                                  <w:divBdr>
                                    <w:top w:val="none" w:sz="0" w:space="0" w:color="auto"/>
                                    <w:left w:val="none" w:sz="0" w:space="0" w:color="auto"/>
                                    <w:bottom w:val="none" w:sz="0" w:space="0" w:color="auto"/>
                                    <w:right w:val="none" w:sz="0" w:space="0" w:color="auto"/>
                                  </w:divBdr>
                                </w:div>
                              </w:divsChild>
                            </w:div>
                            <w:div w:id="19203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21882">
                  <w:marLeft w:val="0"/>
                  <w:marRight w:val="0"/>
                  <w:marTop w:val="0"/>
                  <w:marBottom w:val="0"/>
                  <w:divBdr>
                    <w:top w:val="none" w:sz="0" w:space="0" w:color="auto"/>
                    <w:left w:val="none" w:sz="0" w:space="0" w:color="auto"/>
                    <w:bottom w:val="none" w:sz="0" w:space="0" w:color="auto"/>
                    <w:right w:val="none" w:sz="0" w:space="0" w:color="auto"/>
                  </w:divBdr>
                  <w:divsChild>
                    <w:div w:id="1324815524">
                      <w:marLeft w:val="0"/>
                      <w:marRight w:val="0"/>
                      <w:marTop w:val="0"/>
                      <w:marBottom w:val="0"/>
                      <w:divBdr>
                        <w:top w:val="none" w:sz="0" w:space="0" w:color="auto"/>
                        <w:left w:val="none" w:sz="0" w:space="0" w:color="auto"/>
                        <w:bottom w:val="none" w:sz="0" w:space="0" w:color="auto"/>
                        <w:right w:val="none" w:sz="0" w:space="0" w:color="auto"/>
                      </w:divBdr>
                      <w:divsChild>
                        <w:div w:id="1957709691">
                          <w:marLeft w:val="0"/>
                          <w:marRight w:val="0"/>
                          <w:marTop w:val="0"/>
                          <w:marBottom w:val="0"/>
                          <w:divBdr>
                            <w:top w:val="none" w:sz="0" w:space="0" w:color="auto"/>
                            <w:left w:val="none" w:sz="0" w:space="0" w:color="auto"/>
                            <w:bottom w:val="none" w:sz="0" w:space="0" w:color="auto"/>
                            <w:right w:val="none" w:sz="0" w:space="0" w:color="auto"/>
                          </w:divBdr>
                          <w:divsChild>
                            <w:div w:id="225144849">
                              <w:marLeft w:val="0"/>
                              <w:marRight w:val="0"/>
                              <w:marTop w:val="0"/>
                              <w:marBottom w:val="0"/>
                              <w:divBdr>
                                <w:top w:val="none" w:sz="0" w:space="0" w:color="auto"/>
                                <w:left w:val="none" w:sz="0" w:space="0" w:color="auto"/>
                                <w:bottom w:val="none" w:sz="0" w:space="0" w:color="auto"/>
                                <w:right w:val="none" w:sz="0" w:space="0" w:color="auto"/>
                              </w:divBdr>
                            </w:div>
                            <w:div w:id="940844361">
                              <w:marLeft w:val="0"/>
                              <w:marRight w:val="0"/>
                              <w:marTop w:val="0"/>
                              <w:marBottom w:val="0"/>
                              <w:divBdr>
                                <w:top w:val="none" w:sz="0" w:space="0" w:color="auto"/>
                                <w:left w:val="none" w:sz="0" w:space="0" w:color="auto"/>
                                <w:bottom w:val="none" w:sz="0" w:space="0" w:color="auto"/>
                                <w:right w:val="none" w:sz="0" w:space="0" w:color="auto"/>
                              </w:divBdr>
                              <w:divsChild>
                                <w:div w:id="509836747">
                                  <w:marLeft w:val="0"/>
                                  <w:marRight w:val="0"/>
                                  <w:marTop w:val="0"/>
                                  <w:marBottom w:val="0"/>
                                  <w:divBdr>
                                    <w:top w:val="none" w:sz="0" w:space="0" w:color="auto"/>
                                    <w:left w:val="none" w:sz="0" w:space="0" w:color="auto"/>
                                    <w:bottom w:val="none" w:sz="0" w:space="0" w:color="auto"/>
                                    <w:right w:val="none" w:sz="0" w:space="0" w:color="auto"/>
                                  </w:divBdr>
                                  <w:divsChild>
                                    <w:div w:id="66343454">
                                      <w:marLeft w:val="0"/>
                                      <w:marRight w:val="0"/>
                                      <w:marTop w:val="0"/>
                                      <w:marBottom w:val="0"/>
                                      <w:divBdr>
                                        <w:top w:val="none" w:sz="0" w:space="0" w:color="auto"/>
                                        <w:left w:val="none" w:sz="0" w:space="0" w:color="auto"/>
                                        <w:bottom w:val="none" w:sz="0" w:space="0" w:color="auto"/>
                                        <w:right w:val="none" w:sz="0" w:space="0" w:color="auto"/>
                                      </w:divBdr>
                                    </w:div>
                                    <w:div w:id="1763448687">
                                      <w:marLeft w:val="0"/>
                                      <w:marRight w:val="0"/>
                                      <w:marTop w:val="0"/>
                                      <w:marBottom w:val="0"/>
                                      <w:divBdr>
                                        <w:top w:val="none" w:sz="0" w:space="0" w:color="auto"/>
                                        <w:left w:val="none" w:sz="0" w:space="0" w:color="auto"/>
                                        <w:bottom w:val="none" w:sz="0" w:space="0" w:color="auto"/>
                                        <w:right w:val="none" w:sz="0" w:space="0" w:color="auto"/>
                                      </w:divBdr>
                                    </w:div>
                                  </w:divsChild>
                                </w:div>
                                <w:div w:id="1997144303">
                                  <w:marLeft w:val="0"/>
                                  <w:marRight w:val="0"/>
                                  <w:marTop w:val="0"/>
                                  <w:marBottom w:val="0"/>
                                  <w:divBdr>
                                    <w:top w:val="none" w:sz="0" w:space="0" w:color="auto"/>
                                    <w:left w:val="none" w:sz="0" w:space="0" w:color="auto"/>
                                    <w:bottom w:val="none" w:sz="0" w:space="0" w:color="auto"/>
                                    <w:right w:val="none" w:sz="0" w:space="0" w:color="auto"/>
                                  </w:divBdr>
                                  <w:divsChild>
                                    <w:div w:id="169878631">
                                      <w:marLeft w:val="0"/>
                                      <w:marRight w:val="0"/>
                                      <w:marTop w:val="0"/>
                                      <w:marBottom w:val="0"/>
                                      <w:divBdr>
                                        <w:top w:val="none" w:sz="0" w:space="0" w:color="auto"/>
                                        <w:left w:val="none" w:sz="0" w:space="0" w:color="auto"/>
                                        <w:bottom w:val="none" w:sz="0" w:space="0" w:color="auto"/>
                                        <w:right w:val="none" w:sz="0" w:space="0" w:color="auto"/>
                                      </w:divBdr>
                                    </w:div>
                                    <w:div w:id="531766197">
                                      <w:marLeft w:val="0"/>
                                      <w:marRight w:val="0"/>
                                      <w:marTop w:val="0"/>
                                      <w:marBottom w:val="0"/>
                                      <w:divBdr>
                                        <w:top w:val="none" w:sz="0" w:space="0" w:color="auto"/>
                                        <w:left w:val="none" w:sz="0" w:space="0" w:color="auto"/>
                                        <w:bottom w:val="none" w:sz="0" w:space="0" w:color="auto"/>
                                        <w:right w:val="none" w:sz="0" w:space="0" w:color="auto"/>
                                      </w:divBdr>
                                    </w:div>
                                  </w:divsChild>
                                </w:div>
                                <w:div w:id="1213663173">
                                  <w:marLeft w:val="0"/>
                                  <w:marRight w:val="0"/>
                                  <w:marTop w:val="0"/>
                                  <w:marBottom w:val="0"/>
                                  <w:divBdr>
                                    <w:top w:val="none" w:sz="0" w:space="0" w:color="auto"/>
                                    <w:left w:val="none" w:sz="0" w:space="0" w:color="auto"/>
                                    <w:bottom w:val="none" w:sz="0" w:space="0" w:color="auto"/>
                                    <w:right w:val="none" w:sz="0" w:space="0" w:color="auto"/>
                                  </w:divBdr>
                                  <w:divsChild>
                                    <w:div w:id="1631862097">
                                      <w:marLeft w:val="0"/>
                                      <w:marRight w:val="0"/>
                                      <w:marTop w:val="0"/>
                                      <w:marBottom w:val="0"/>
                                      <w:divBdr>
                                        <w:top w:val="none" w:sz="0" w:space="0" w:color="auto"/>
                                        <w:left w:val="none" w:sz="0" w:space="0" w:color="auto"/>
                                        <w:bottom w:val="none" w:sz="0" w:space="0" w:color="auto"/>
                                        <w:right w:val="none" w:sz="0" w:space="0" w:color="auto"/>
                                      </w:divBdr>
                                    </w:div>
                                    <w:div w:id="1769037102">
                                      <w:marLeft w:val="0"/>
                                      <w:marRight w:val="0"/>
                                      <w:marTop w:val="0"/>
                                      <w:marBottom w:val="0"/>
                                      <w:divBdr>
                                        <w:top w:val="none" w:sz="0" w:space="0" w:color="auto"/>
                                        <w:left w:val="none" w:sz="0" w:space="0" w:color="auto"/>
                                        <w:bottom w:val="none" w:sz="0" w:space="0" w:color="auto"/>
                                        <w:right w:val="none" w:sz="0" w:space="0" w:color="auto"/>
                                      </w:divBdr>
                                    </w:div>
                                  </w:divsChild>
                                </w:div>
                                <w:div w:id="907418597">
                                  <w:marLeft w:val="0"/>
                                  <w:marRight w:val="0"/>
                                  <w:marTop w:val="0"/>
                                  <w:marBottom w:val="0"/>
                                  <w:divBdr>
                                    <w:top w:val="none" w:sz="0" w:space="0" w:color="auto"/>
                                    <w:left w:val="none" w:sz="0" w:space="0" w:color="auto"/>
                                    <w:bottom w:val="none" w:sz="0" w:space="0" w:color="auto"/>
                                    <w:right w:val="none" w:sz="0" w:space="0" w:color="auto"/>
                                  </w:divBdr>
                                  <w:divsChild>
                                    <w:div w:id="561721403">
                                      <w:marLeft w:val="0"/>
                                      <w:marRight w:val="0"/>
                                      <w:marTop w:val="0"/>
                                      <w:marBottom w:val="0"/>
                                      <w:divBdr>
                                        <w:top w:val="none" w:sz="0" w:space="0" w:color="auto"/>
                                        <w:left w:val="none" w:sz="0" w:space="0" w:color="auto"/>
                                        <w:bottom w:val="none" w:sz="0" w:space="0" w:color="auto"/>
                                        <w:right w:val="none" w:sz="0" w:space="0" w:color="auto"/>
                                      </w:divBdr>
                                    </w:div>
                                    <w:div w:id="1542086137">
                                      <w:marLeft w:val="0"/>
                                      <w:marRight w:val="0"/>
                                      <w:marTop w:val="0"/>
                                      <w:marBottom w:val="0"/>
                                      <w:divBdr>
                                        <w:top w:val="none" w:sz="0" w:space="0" w:color="auto"/>
                                        <w:left w:val="none" w:sz="0" w:space="0" w:color="auto"/>
                                        <w:bottom w:val="none" w:sz="0" w:space="0" w:color="auto"/>
                                        <w:right w:val="none" w:sz="0" w:space="0" w:color="auto"/>
                                      </w:divBdr>
                                    </w:div>
                                  </w:divsChild>
                                </w:div>
                                <w:div w:id="1493718550">
                                  <w:marLeft w:val="0"/>
                                  <w:marRight w:val="0"/>
                                  <w:marTop w:val="0"/>
                                  <w:marBottom w:val="0"/>
                                  <w:divBdr>
                                    <w:top w:val="none" w:sz="0" w:space="0" w:color="auto"/>
                                    <w:left w:val="none" w:sz="0" w:space="0" w:color="auto"/>
                                    <w:bottom w:val="none" w:sz="0" w:space="0" w:color="auto"/>
                                    <w:right w:val="none" w:sz="0" w:space="0" w:color="auto"/>
                                  </w:divBdr>
                                  <w:divsChild>
                                    <w:div w:id="934509139">
                                      <w:marLeft w:val="0"/>
                                      <w:marRight w:val="0"/>
                                      <w:marTop w:val="0"/>
                                      <w:marBottom w:val="0"/>
                                      <w:divBdr>
                                        <w:top w:val="none" w:sz="0" w:space="0" w:color="auto"/>
                                        <w:left w:val="none" w:sz="0" w:space="0" w:color="auto"/>
                                        <w:bottom w:val="none" w:sz="0" w:space="0" w:color="auto"/>
                                        <w:right w:val="none" w:sz="0" w:space="0" w:color="auto"/>
                                      </w:divBdr>
                                    </w:div>
                                    <w:div w:id="20074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170235">
      <w:bodyDiv w:val="1"/>
      <w:marLeft w:val="0"/>
      <w:marRight w:val="0"/>
      <w:marTop w:val="100"/>
      <w:marBottom w:val="100"/>
      <w:divBdr>
        <w:top w:val="none" w:sz="0" w:space="0" w:color="auto"/>
        <w:left w:val="none" w:sz="0" w:space="0" w:color="auto"/>
        <w:bottom w:val="none" w:sz="0" w:space="0" w:color="auto"/>
        <w:right w:val="none" w:sz="0" w:space="0" w:color="auto"/>
      </w:divBdr>
      <w:divsChild>
        <w:div w:id="1252347909">
          <w:marLeft w:val="0"/>
          <w:marRight w:val="0"/>
          <w:marTop w:val="0"/>
          <w:marBottom w:val="0"/>
          <w:divBdr>
            <w:top w:val="none" w:sz="0" w:space="0" w:color="auto"/>
            <w:left w:val="none" w:sz="0" w:space="0" w:color="auto"/>
            <w:bottom w:val="none" w:sz="0" w:space="0" w:color="auto"/>
            <w:right w:val="none" w:sz="0" w:space="0" w:color="auto"/>
          </w:divBdr>
          <w:divsChild>
            <w:div w:id="1141190521">
              <w:marLeft w:val="0"/>
              <w:marRight w:val="0"/>
              <w:marTop w:val="0"/>
              <w:marBottom w:val="0"/>
              <w:divBdr>
                <w:top w:val="none" w:sz="0" w:space="0" w:color="auto"/>
                <w:left w:val="none" w:sz="0" w:space="0" w:color="auto"/>
                <w:bottom w:val="none" w:sz="0" w:space="0" w:color="auto"/>
                <w:right w:val="none" w:sz="0" w:space="0" w:color="auto"/>
              </w:divBdr>
              <w:divsChild>
                <w:div w:id="144703546">
                  <w:marLeft w:val="0"/>
                  <w:marRight w:val="0"/>
                  <w:marTop w:val="0"/>
                  <w:marBottom w:val="0"/>
                  <w:divBdr>
                    <w:top w:val="none" w:sz="0" w:space="0" w:color="auto"/>
                    <w:left w:val="none" w:sz="0" w:space="0" w:color="auto"/>
                    <w:bottom w:val="none" w:sz="0" w:space="0" w:color="auto"/>
                    <w:right w:val="none" w:sz="0" w:space="0" w:color="auto"/>
                  </w:divBdr>
                  <w:divsChild>
                    <w:div w:id="1307199773">
                      <w:marLeft w:val="1929"/>
                      <w:marRight w:val="2507"/>
                      <w:marTop w:val="0"/>
                      <w:marBottom w:val="0"/>
                      <w:divBdr>
                        <w:top w:val="none" w:sz="0" w:space="0" w:color="auto"/>
                        <w:left w:val="none" w:sz="0" w:space="0" w:color="auto"/>
                        <w:bottom w:val="none" w:sz="0" w:space="0" w:color="auto"/>
                        <w:right w:val="none" w:sz="0" w:space="0" w:color="auto"/>
                      </w:divBdr>
                      <w:divsChild>
                        <w:div w:id="2004040026">
                          <w:marLeft w:val="0"/>
                          <w:marRight w:val="0"/>
                          <w:marTop w:val="0"/>
                          <w:marBottom w:val="0"/>
                          <w:divBdr>
                            <w:top w:val="none" w:sz="0" w:space="0" w:color="auto"/>
                            <w:left w:val="none" w:sz="0" w:space="0" w:color="auto"/>
                            <w:bottom w:val="none" w:sz="0" w:space="0" w:color="auto"/>
                            <w:right w:val="none" w:sz="0" w:space="0" w:color="auto"/>
                          </w:divBdr>
                          <w:divsChild>
                            <w:div w:id="20778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018718">
      <w:bodyDiv w:val="1"/>
      <w:marLeft w:val="0"/>
      <w:marRight w:val="0"/>
      <w:marTop w:val="0"/>
      <w:marBottom w:val="0"/>
      <w:divBdr>
        <w:top w:val="none" w:sz="0" w:space="0" w:color="auto"/>
        <w:left w:val="none" w:sz="0" w:space="0" w:color="auto"/>
        <w:bottom w:val="none" w:sz="0" w:space="0" w:color="auto"/>
        <w:right w:val="none" w:sz="0" w:space="0" w:color="auto"/>
      </w:divBdr>
      <w:divsChild>
        <w:div w:id="19472859">
          <w:marLeft w:val="0"/>
          <w:marRight w:val="0"/>
          <w:marTop w:val="0"/>
          <w:marBottom w:val="0"/>
          <w:divBdr>
            <w:top w:val="none" w:sz="0" w:space="0" w:color="auto"/>
            <w:left w:val="none" w:sz="0" w:space="0" w:color="auto"/>
            <w:bottom w:val="none" w:sz="0" w:space="0" w:color="auto"/>
            <w:right w:val="none" w:sz="0" w:space="0" w:color="auto"/>
          </w:divBdr>
          <w:divsChild>
            <w:div w:id="1612663429">
              <w:marLeft w:val="0"/>
              <w:marRight w:val="0"/>
              <w:marTop w:val="0"/>
              <w:marBottom w:val="0"/>
              <w:divBdr>
                <w:top w:val="none" w:sz="0" w:space="0" w:color="auto"/>
                <w:left w:val="none" w:sz="0" w:space="0" w:color="auto"/>
                <w:bottom w:val="none" w:sz="0" w:space="0" w:color="auto"/>
                <w:right w:val="none" w:sz="0" w:space="0" w:color="auto"/>
              </w:divBdr>
              <w:divsChild>
                <w:div w:id="104468510">
                  <w:marLeft w:val="0"/>
                  <w:marRight w:val="0"/>
                  <w:marTop w:val="0"/>
                  <w:marBottom w:val="0"/>
                  <w:divBdr>
                    <w:top w:val="none" w:sz="0" w:space="0" w:color="auto"/>
                    <w:left w:val="none" w:sz="0" w:space="0" w:color="auto"/>
                    <w:bottom w:val="none" w:sz="0" w:space="0" w:color="auto"/>
                    <w:right w:val="none" w:sz="0" w:space="0" w:color="auto"/>
                  </w:divBdr>
                  <w:divsChild>
                    <w:div w:id="1871650404">
                      <w:marLeft w:val="0"/>
                      <w:marRight w:val="0"/>
                      <w:marTop w:val="0"/>
                      <w:marBottom w:val="0"/>
                      <w:divBdr>
                        <w:top w:val="none" w:sz="0" w:space="0" w:color="auto"/>
                        <w:left w:val="none" w:sz="0" w:space="0" w:color="auto"/>
                        <w:bottom w:val="none" w:sz="0" w:space="0" w:color="auto"/>
                        <w:right w:val="none" w:sz="0" w:space="0" w:color="auto"/>
                      </w:divBdr>
                      <w:divsChild>
                        <w:div w:id="829297915">
                          <w:marLeft w:val="0"/>
                          <w:marRight w:val="0"/>
                          <w:marTop w:val="0"/>
                          <w:marBottom w:val="0"/>
                          <w:divBdr>
                            <w:top w:val="none" w:sz="0" w:space="0" w:color="auto"/>
                            <w:left w:val="none" w:sz="0" w:space="0" w:color="auto"/>
                            <w:bottom w:val="none" w:sz="0" w:space="0" w:color="auto"/>
                            <w:right w:val="none" w:sz="0" w:space="0" w:color="auto"/>
                          </w:divBdr>
                          <w:divsChild>
                            <w:div w:id="18768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42451">
      <w:bodyDiv w:val="1"/>
      <w:marLeft w:val="0"/>
      <w:marRight w:val="0"/>
      <w:marTop w:val="0"/>
      <w:marBottom w:val="0"/>
      <w:divBdr>
        <w:top w:val="none" w:sz="0" w:space="0" w:color="auto"/>
        <w:left w:val="none" w:sz="0" w:space="0" w:color="auto"/>
        <w:bottom w:val="none" w:sz="0" w:space="0" w:color="auto"/>
        <w:right w:val="none" w:sz="0" w:space="0" w:color="auto"/>
      </w:divBdr>
    </w:div>
    <w:div w:id="1820532854">
      <w:bodyDiv w:val="1"/>
      <w:marLeft w:val="0"/>
      <w:marRight w:val="0"/>
      <w:marTop w:val="0"/>
      <w:marBottom w:val="0"/>
      <w:divBdr>
        <w:top w:val="none" w:sz="0" w:space="0" w:color="auto"/>
        <w:left w:val="none" w:sz="0" w:space="0" w:color="auto"/>
        <w:bottom w:val="none" w:sz="0" w:space="0" w:color="auto"/>
        <w:right w:val="none" w:sz="0" w:space="0" w:color="auto"/>
      </w:divBdr>
      <w:divsChild>
        <w:div w:id="170997553">
          <w:marLeft w:val="0"/>
          <w:marRight w:val="0"/>
          <w:marTop w:val="0"/>
          <w:marBottom w:val="0"/>
          <w:divBdr>
            <w:top w:val="none" w:sz="0" w:space="0" w:color="auto"/>
            <w:left w:val="none" w:sz="0" w:space="0" w:color="auto"/>
            <w:bottom w:val="none" w:sz="0" w:space="0" w:color="auto"/>
            <w:right w:val="none" w:sz="0" w:space="0" w:color="auto"/>
          </w:divBdr>
          <w:divsChild>
            <w:div w:id="1110704972">
              <w:marLeft w:val="0"/>
              <w:marRight w:val="0"/>
              <w:marTop w:val="0"/>
              <w:marBottom w:val="0"/>
              <w:divBdr>
                <w:top w:val="none" w:sz="0" w:space="0" w:color="auto"/>
                <w:left w:val="none" w:sz="0" w:space="0" w:color="auto"/>
                <w:bottom w:val="none" w:sz="0" w:space="0" w:color="auto"/>
                <w:right w:val="none" w:sz="0" w:space="0" w:color="auto"/>
              </w:divBdr>
              <w:divsChild>
                <w:div w:id="382026371">
                  <w:marLeft w:val="0"/>
                  <w:marRight w:val="0"/>
                  <w:marTop w:val="0"/>
                  <w:marBottom w:val="0"/>
                  <w:divBdr>
                    <w:top w:val="none" w:sz="0" w:space="0" w:color="auto"/>
                    <w:left w:val="none" w:sz="0" w:space="0" w:color="auto"/>
                    <w:bottom w:val="none" w:sz="0" w:space="0" w:color="auto"/>
                    <w:right w:val="none" w:sz="0" w:space="0" w:color="auto"/>
                  </w:divBdr>
                  <w:divsChild>
                    <w:div w:id="554270182">
                      <w:marLeft w:val="0"/>
                      <w:marRight w:val="0"/>
                      <w:marTop w:val="0"/>
                      <w:marBottom w:val="0"/>
                      <w:divBdr>
                        <w:top w:val="none" w:sz="0" w:space="0" w:color="auto"/>
                        <w:left w:val="none" w:sz="0" w:space="0" w:color="auto"/>
                        <w:bottom w:val="none" w:sz="0" w:space="0" w:color="auto"/>
                        <w:right w:val="none" w:sz="0" w:space="0" w:color="auto"/>
                      </w:divBdr>
                      <w:divsChild>
                        <w:div w:id="1168640949">
                          <w:marLeft w:val="0"/>
                          <w:marRight w:val="0"/>
                          <w:marTop w:val="0"/>
                          <w:marBottom w:val="0"/>
                          <w:divBdr>
                            <w:top w:val="none" w:sz="0" w:space="0" w:color="auto"/>
                            <w:left w:val="none" w:sz="0" w:space="0" w:color="auto"/>
                            <w:bottom w:val="none" w:sz="0" w:space="0" w:color="auto"/>
                            <w:right w:val="none" w:sz="0" w:space="0" w:color="auto"/>
                          </w:divBdr>
                          <w:divsChild>
                            <w:div w:id="21361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738459">
      <w:bodyDiv w:val="1"/>
      <w:marLeft w:val="0"/>
      <w:marRight w:val="0"/>
      <w:marTop w:val="0"/>
      <w:marBottom w:val="0"/>
      <w:divBdr>
        <w:top w:val="none" w:sz="0" w:space="0" w:color="auto"/>
        <w:left w:val="none" w:sz="0" w:space="0" w:color="auto"/>
        <w:bottom w:val="none" w:sz="0" w:space="0" w:color="auto"/>
        <w:right w:val="none" w:sz="0" w:space="0" w:color="auto"/>
      </w:divBdr>
      <w:divsChild>
        <w:div w:id="1191340876">
          <w:marLeft w:val="0"/>
          <w:marRight w:val="0"/>
          <w:marTop w:val="0"/>
          <w:marBottom w:val="0"/>
          <w:divBdr>
            <w:top w:val="none" w:sz="0" w:space="0" w:color="auto"/>
            <w:left w:val="none" w:sz="0" w:space="0" w:color="auto"/>
            <w:bottom w:val="none" w:sz="0" w:space="0" w:color="auto"/>
            <w:right w:val="none" w:sz="0" w:space="0" w:color="auto"/>
          </w:divBdr>
          <w:divsChild>
            <w:div w:id="210773734">
              <w:marLeft w:val="0"/>
              <w:marRight w:val="0"/>
              <w:marTop w:val="0"/>
              <w:marBottom w:val="0"/>
              <w:divBdr>
                <w:top w:val="none" w:sz="0" w:space="0" w:color="auto"/>
                <w:left w:val="none" w:sz="0" w:space="0" w:color="auto"/>
                <w:bottom w:val="none" w:sz="0" w:space="0" w:color="auto"/>
                <w:right w:val="none" w:sz="0" w:space="0" w:color="auto"/>
              </w:divBdr>
              <w:divsChild>
                <w:div w:id="623852001">
                  <w:marLeft w:val="0"/>
                  <w:marRight w:val="0"/>
                  <w:marTop w:val="0"/>
                  <w:marBottom w:val="0"/>
                  <w:divBdr>
                    <w:top w:val="none" w:sz="0" w:space="0" w:color="auto"/>
                    <w:left w:val="none" w:sz="0" w:space="0" w:color="auto"/>
                    <w:bottom w:val="none" w:sz="0" w:space="0" w:color="auto"/>
                    <w:right w:val="none" w:sz="0" w:space="0" w:color="auto"/>
                  </w:divBdr>
                  <w:divsChild>
                    <w:div w:id="597372191">
                      <w:marLeft w:val="0"/>
                      <w:marRight w:val="0"/>
                      <w:marTop w:val="0"/>
                      <w:marBottom w:val="0"/>
                      <w:divBdr>
                        <w:top w:val="none" w:sz="0" w:space="0" w:color="auto"/>
                        <w:left w:val="none" w:sz="0" w:space="0" w:color="auto"/>
                        <w:bottom w:val="none" w:sz="0" w:space="0" w:color="auto"/>
                        <w:right w:val="none" w:sz="0" w:space="0" w:color="auto"/>
                      </w:divBdr>
                      <w:divsChild>
                        <w:div w:id="351883080">
                          <w:marLeft w:val="0"/>
                          <w:marRight w:val="0"/>
                          <w:marTop w:val="0"/>
                          <w:marBottom w:val="0"/>
                          <w:divBdr>
                            <w:top w:val="none" w:sz="0" w:space="0" w:color="auto"/>
                            <w:left w:val="none" w:sz="0" w:space="0" w:color="auto"/>
                            <w:bottom w:val="none" w:sz="0" w:space="0" w:color="auto"/>
                            <w:right w:val="none" w:sz="0" w:space="0" w:color="auto"/>
                          </w:divBdr>
                          <w:divsChild>
                            <w:div w:id="1082871414">
                              <w:marLeft w:val="0"/>
                              <w:marRight w:val="0"/>
                              <w:marTop w:val="0"/>
                              <w:marBottom w:val="0"/>
                              <w:divBdr>
                                <w:top w:val="none" w:sz="0" w:space="0" w:color="auto"/>
                                <w:left w:val="none" w:sz="0" w:space="0" w:color="auto"/>
                                <w:bottom w:val="none" w:sz="0" w:space="0" w:color="auto"/>
                                <w:right w:val="none" w:sz="0" w:space="0" w:color="auto"/>
                              </w:divBdr>
                              <w:divsChild>
                                <w:div w:id="776683022">
                                  <w:marLeft w:val="0"/>
                                  <w:marRight w:val="0"/>
                                  <w:marTop w:val="0"/>
                                  <w:marBottom w:val="0"/>
                                  <w:divBdr>
                                    <w:top w:val="none" w:sz="0" w:space="0" w:color="auto"/>
                                    <w:left w:val="none" w:sz="0" w:space="0" w:color="auto"/>
                                    <w:bottom w:val="none" w:sz="0" w:space="0" w:color="auto"/>
                                    <w:right w:val="none" w:sz="0" w:space="0" w:color="auto"/>
                                  </w:divBdr>
                                  <w:divsChild>
                                    <w:div w:id="107969519">
                                      <w:marLeft w:val="0"/>
                                      <w:marRight w:val="0"/>
                                      <w:marTop w:val="0"/>
                                      <w:marBottom w:val="0"/>
                                      <w:divBdr>
                                        <w:top w:val="none" w:sz="0" w:space="0" w:color="auto"/>
                                        <w:left w:val="none" w:sz="0" w:space="0" w:color="auto"/>
                                        <w:bottom w:val="none" w:sz="0" w:space="0" w:color="auto"/>
                                        <w:right w:val="none" w:sz="0" w:space="0" w:color="auto"/>
                                      </w:divBdr>
                                      <w:divsChild>
                                        <w:div w:id="956986139">
                                          <w:marLeft w:val="0"/>
                                          <w:marRight w:val="0"/>
                                          <w:marTop w:val="0"/>
                                          <w:marBottom w:val="0"/>
                                          <w:divBdr>
                                            <w:top w:val="none" w:sz="0" w:space="0" w:color="auto"/>
                                            <w:left w:val="none" w:sz="0" w:space="0" w:color="auto"/>
                                            <w:bottom w:val="none" w:sz="0" w:space="0" w:color="auto"/>
                                            <w:right w:val="none" w:sz="0" w:space="0" w:color="auto"/>
                                          </w:divBdr>
                                          <w:divsChild>
                                            <w:div w:id="11955853">
                                              <w:marLeft w:val="0"/>
                                              <w:marRight w:val="0"/>
                                              <w:marTop w:val="0"/>
                                              <w:marBottom w:val="0"/>
                                              <w:divBdr>
                                                <w:top w:val="none" w:sz="0" w:space="0" w:color="auto"/>
                                                <w:left w:val="none" w:sz="0" w:space="0" w:color="auto"/>
                                                <w:bottom w:val="none" w:sz="0" w:space="0" w:color="auto"/>
                                                <w:right w:val="none" w:sz="0" w:space="0" w:color="auto"/>
                                              </w:divBdr>
                                              <w:divsChild>
                                                <w:div w:id="594751808">
                                                  <w:marLeft w:val="0"/>
                                                  <w:marRight w:val="0"/>
                                                  <w:marTop w:val="0"/>
                                                  <w:marBottom w:val="0"/>
                                                  <w:divBdr>
                                                    <w:top w:val="none" w:sz="0" w:space="0" w:color="auto"/>
                                                    <w:left w:val="none" w:sz="0" w:space="0" w:color="auto"/>
                                                    <w:bottom w:val="none" w:sz="0" w:space="0" w:color="auto"/>
                                                    <w:right w:val="none" w:sz="0" w:space="0" w:color="auto"/>
                                                  </w:divBdr>
                                                  <w:divsChild>
                                                    <w:div w:id="214317192">
                                                      <w:marLeft w:val="0"/>
                                                      <w:marRight w:val="0"/>
                                                      <w:marTop w:val="0"/>
                                                      <w:marBottom w:val="0"/>
                                                      <w:divBdr>
                                                        <w:top w:val="none" w:sz="0" w:space="0" w:color="auto"/>
                                                        <w:left w:val="none" w:sz="0" w:space="0" w:color="auto"/>
                                                        <w:bottom w:val="none" w:sz="0" w:space="0" w:color="auto"/>
                                                        <w:right w:val="none" w:sz="0" w:space="0" w:color="auto"/>
                                                      </w:divBdr>
                                                    </w:div>
                                                    <w:div w:id="13817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765270">
      <w:bodyDiv w:val="1"/>
      <w:marLeft w:val="0"/>
      <w:marRight w:val="0"/>
      <w:marTop w:val="0"/>
      <w:marBottom w:val="0"/>
      <w:divBdr>
        <w:top w:val="none" w:sz="0" w:space="0" w:color="auto"/>
        <w:left w:val="none" w:sz="0" w:space="0" w:color="auto"/>
        <w:bottom w:val="none" w:sz="0" w:space="0" w:color="auto"/>
        <w:right w:val="none" w:sz="0" w:space="0" w:color="auto"/>
      </w:divBdr>
      <w:divsChild>
        <w:div w:id="1276015680">
          <w:marLeft w:val="0"/>
          <w:marRight w:val="0"/>
          <w:marTop w:val="0"/>
          <w:marBottom w:val="0"/>
          <w:divBdr>
            <w:top w:val="none" w:sz="0" w:space="0" w:color="auto"/>
            <w:left w:val="none" w:sz="0" w:space="0" w:color="auto"/>
            <w:bottom w:val="none" w:sz="0" w:space="0" w:color="auto"/>
            <w:right w:val="none" w:sz="0" w:space="0" w:color="auto"/>
          </w:divBdr>
          <w:divsChild>
            <w:div w:id="1605461748">
              <w:marLeft w:val="0"/>
              <w:marRight w:val="0"/>
              <w:marTop w:val="0"/>
              <w:marBottom w:val="0"/>
              <w:divBdr>
                <w:top w:val="none" w:sz="0" w:space="0" w:color="auto"/>
                <w:left w:val="none" w:sz="0" w:space="0" w:color="auto"/>
                <w:bottom w:val="none" w:sz="0" w:space="0" w:color="auto"/>
                <w:right w:val="none" w:sz="0" w:space="0" w:color="auto"/>
              </w:divBdr>
              <w:divsChild>
                <w:div w:id="361979112">
                  <w:marLeft w:val="2430"/>
                  <w:marRight w:val="0"/>
                  <w:marTop w:val="0"/>
                  <w:marBottom w:val="0"/>
                  <w:divBdr>
                    <w:top w:val="none" w:sz="0" w:space="0" w:color="auto"/>
                    <w:left w:val="none" w:sz="0" w:space="0" w:color="auto"/>
                    <w:bottom w:val="none" w:sz="0" w:space="0" w:color="auto"/>
                    <w:right w:val="none" w:sz="0" w:space="0" w:color="auto"/>
                  </w:divBdr>
                  <w:divsChild>
                    <w:div w:id="1944605512">
                      <w:marLeft w:val="0"/>
                      <w:marRight w:val="0"/>
                      <w:marTop w:val="0"/>
                      <w:marBottom w:val="150"/>
                      <w:divBdr>
                        <w:top w:val="none" w:sz="0" w:space="0" w:color="auto"/>
                        <w:left w:val="none" w:sz="0" w:space="0" w:color="auto"/>
                        <w:bottom w:val="none" w:sz="0" w:space="0" w:color="auto"/>
                        <w:right w:val="none" w:sz="0" w:space="0" w:color="auto"/>
                      </w:divBdr>
                      <w:divsChild>
                        <w:div w:id="637995285">
                          <w:marLeft w:val="0"/>
                          <w:marRight w:val="0"/>
                          <w:marTop w:val="0"/>
                          <w:marBottom w:val="225"/>
                          <w:divBdr>
                            <w:top w:val="none" w:sz="0" w:space="0" w:color="auto"/>
                            <w:left w:val="none" w:sz="0" w:space="0" w:color="auto"/>
                            <w:bottom w:val="none" w:sz="0" w:space="0" w:color="auto"/>
                            <w:right w:val="none" w:sz="0" w:space="0" w:color="auto"/>
                          </w:divBdr>
                          <w:divsChild>
                            <w:div w:id="112789601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73457">
      <w:bodyDiv w:val="1"/>
      <w:marLeft w:val="0"/>
      <w:marRight w:val="0"/>
      <w:marTop w:val="0"/>
      <w:marBottom w:val="0"/>
      <w:divBdr>
        <w:top w:val="none" w:sz="0" w:space="0" w:color="auto"/>
        <w:left w:val="none" w:sz="0" w:space="0" w:color="auto"/>
        <w:bottom w:val="none" w:sz="0" w:space="0" w:color="auto"/>
        <w:right w:val="none" w:sz="0" w:space="0" w:color="auto"/>
      </w:divBdr>
    </w:div>
    <w:div w:id="1827163303">
      <w:bodyDiv w:val="1"/>
      <w:marLeft w:val="0"/>
      <w:marRight w:val="0"/>
      <w:marTop w:val="0"/>
      <w:marBottom w:val="0"/>
      <w:divBdr>
        <w:top w:val="none" w:sz="0" w:space="0" w:color="auto"/>
        <w:left w:val="none" w:sz="0" w:space="0" w:color="auto"/>
        <w:bottom w:val="none" w:sz="0" w:space="0" w:color="auto"/>
        <w:right w:val="none" w:sz="0" w:space="0" w:color="auto"/>
      </w:divBdr>
      <w:divsChild>
        <w:div w:id="1072192034">
          <w:marLeft w:val="0"/>
          <w:marRight w:val="0"/>
          <w:marTop w:val="0"/>
          <w:marBottom w:val="0"/>
          <w:divBdr>
            <w:top w:val="none" w:sz="0" w:space="0" w:color="auto"/>
            <w:left w:val="none" w:sz="0" w:space="0" w:color="auto"/>
            <w:bottom w:val="none" w:sz="0" w:space="0" w:color="auto"/>
            <w:right w:val="none" w:sz="0" w:space="0" w:color="auto"/>
          </w:divBdr>
          <w:divsChild>
            <w:div w:id="1502967141">
              <w:marLeft w:val="0"/>
              <w:marRight w:val="0"/>
              <w:marTop w:val="0"/>
              <w:marBottom w:val="0"/>
              <w:divBdr>
                <w:top w:val="none" w:sz="0" w:space="0" w:color="auto"/>
                <w:left w:val="none" w:sz="0" w:space="0" w:color="auto"/>
                <w:bottom w:val="none" w:sz="0" w:space="0" w:color="auto"/>
                <w:right w:val="none" w:sz="0" w:space="0" w:color="auto"/>
              </w:divBdr>
              <w:divsChild>
                <w:div w:id="95373192">
                  <w:marLeft w:val="2340"/>
                  <w:marRight w:val="0"/>
                  <w:marTop w:val="0"/>
                  <w:marBottom w:val="0"/>
                  <w:divBdr>
                    <w:top w:val="none" w:sz="0" w:space="0" w:color="auto"/>
                    <w:left w:val="none" w:sz="0" w:space="0" w:color="auto"/>
                    <w:bottom w:val="none" w:sz="0" w:space="0" w:color="auto"/>
                    <w:right w:val="none" w:sz="0" w:space="0" w:color="auto"/>
                  </w:divBdr>
                  <w:divsChild>
                    <w:div w:id="1544901017">
                      <w:marLeft w:val="0"/>
                      <w:marRight w:val="0"/>
                      <w:marTop w:val="0"/>
                      <w:marBottom w:val="0"/>
                      <w:divBdr>
                        <w:top w:val="none" w:sz="0" w:space="0" w:color="auto"/>
                        <w:left w:val="none" w:sz="0" w:space="0" w:color="auto"/>
                        <w:bottom w:val="none" w:sz="0" w:space="0" w:color="auto"/>
                        <w:right w:val="none" w:sz="0" w:space="0" w:color="auto"/>
                      </w:divBdr>
                      <w:divsChild>
                        <w:div w:id="1048795798">
                          <w:marLeft w:val="0"/>
                          <w:marRight w:val="0"/>
                          <w:marTop w:val="0"/>
                          <w:marBottom w:val="0"/>
                          <w:divBdr>
                            <w:top w:val="none" w:sz="0" w:space="0" w:color="auto"/>
                            <w:left w:val="none" w:sz="0" w:space="0" w:color="auto"/>
                            <w:bottom w:val="none" w:sz="0" w:space="0" w:color="auto"/>
                            <w:right w:val="none" w:sz="0" w:space="0" w:color="auto"/>
                          </w:divBdr>
                          <w:divsChild>
                            <w:div w:id="20986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739141">
      <w:bodyDiv w:val="1"/>
      <w:marLeft w:val="0"/>
      <w:marRight w:val="0"/>
      <w:marTop w:val="0"/>
      <w:marBottom w:val="0"/>
      <w:divBdr>
        <w:top w:val="none" w:sz="0" w:space="0" w:color="auto"/>
        <w:left w:val="none" w:sz="0" w:space="0" w:color="auto"/>
        <w:bottom w:val="none" w:sz="0" w:space="0" w:color="auto"/>
        <w:right w:val="none" w:sz="0" w:space="0" w:color="auto"/>
      </w:divBdr>
      <w:divsChild>
        <w:div w:id="1300644855">
          <w:marLeft w:val="0"/>
          <w:marRight w:val="0"/>
          <w:marTop w:val="0"/>
          <w:marBottom w:val="0"/>
          <w:divBdr>
            <w:top w:val="none" w:sz="0" w:space="0" w:color="auto"/>
            <w:left w:val="none" w:sz="0" w:space="0" w:color="auto"/>
            <w:bottom w:val="none" w:sz="0" w:space="0" w:color="auto"/>
            <w:right w:val="none" w:sz="0" w:space="0" w:color="auto"/>
          </w:divBdr>
          <w:divsChild>
            <w:div w:id="345711871">
              <w:marLeft w:val="0"/>
              <w:marRight w:val="0"/>
              <w:marTop w:val="0"/>
              <w:marBottom w:val="0"/>
              <w:divBdr>
                <w:top w:val="none" w:sz="0" w:space="0" w:color="auto"/>
                <w:left w:val="none" w:sz="0" w:space="0" w:color="auto"/>
                <w:bottom w:val="none" w:sz="0" w:space="0" w:color="auto"/>
                <w:right w:val="none" w:sz="0" w:space="0" w:color="auto"/>
              </w:divBdr>
              <w:divsChild>
                <w:div w:id="1646855072">
                  <w:marLeft w:val="0"/>
                  <w:marRight w:val="0"/>
                  <w:marTop w:val="0"/>
                  <w:marBottom w:val="0"/>
                  <w:divBdr>
                    <w:top w:val="none" w:sz="0" w:space="0" w:color="auto"/>
                    <w:left w:val="none" w:sz="0" w:space="0" w:color="auto"/>
                    <w:bottom w:val="none" w:sz="0" w:space="0" w:color="auto"/>
                    <w:right w:val="none" w:sz="0" w:space="0" w:color="auto"/>
                  </w:divBdr>
                  <w:divsChild>
                    <w:div w:id="1404911229">
                      <w:marLeft w:val="0"/>
                      <w:marRight w:val="0"/>
                      <w:marTop w:val="0"/>
                      <w:marBottom w:val="0"/>
                      <w:divBdr>
                        <w:top w:val="none" w:sz="0" w:space="0" w:color="auto"/>
                        <w:left w:val="none" w:sz="0" w:space="0" w:color="auto"/>
                        <w:bottom w:val="none" w:sz="0" w:space="0" w:color="auto"/>
                        <w:right w:val="none" w:sz="0" w:space="0" w:color="auto"/>
                      </w:divBdr>
                      <w:divsChild>
                        <w:div w:id="947080193">
                          <w:marLeft w:val="0"/>
                          <w:marRight w:val="0"/>
                          <w:marTop w:val="0"/>
                          <w:marBottom w:val="0"/>
                          <w:divBdr>
                            <w:top w:val="none" w:sz="0" w:space="0" w:color="auto"/>
                            <w:left w:val="none" w:sz="0" w:space="0" w:color="auto"/>
                            <w:bottom w:val="none" w:sz="0" w:space="0" w:color="auto"/>
                            <w:right w:val="none" w:sz="0" w:space="0" w:color="auto"/>
                          </w:divBdr>
                          <w:divsChild>
                            <w:div w:id="7201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056573">
      <w:marLeft w:val="0"/>
      <w:marRight w:val="0"/>
      <w:marTop w:val="0"/>
      <w:marBottom w:val="0"/>
      <w:divBdr>
        <w:top w:val="none" w:sz="0" w:space="0" w:color="auto"/>
        <w:left w:val="none" w:sz="0" w:space="0" w:color="auto"/>
        <w:bottom w:val="none" w:sz="0" w:space="0" w:color="auto"/>
        <w:right w:val="none" w:sz="0" w:space="0" w:color="auto"/>
      </w:divBdr>
      <w:divsChild>
        <w:div w:id="1098939393">
          <w:marLeft w:val="0"/>
          <w:marRight w:val="0"/>
          <w:marTop w:val="0"/>
          <w:marBottom w:val="0"/>
          <w:divBdr>
            <w:top w:val="none" w:sz="0" w:space="0" w:color="auto"/>
            <w:left w:val="none" w:sz="0" w:space="0" w:color="auto"/>
            <w:bottom w:val="none" w:sz="0" w:space="0" w:color="auto"/>
            <w:right w:val="none" w:sz="0" w:space="0" w:color="auto"/>
          </w:divBdr>
          <w:divsChild>
            <w:div w:id="1826042495">
              <w:marLeft w:val="0"/>
              <w:marRight w:val="0"/>
              <w:marTop w:val="0"/>
              <w:marBottom w:val="0"/>
              <w:divBdr>
                <w:top w:val="none" w:sz="0" w:space="0" w:color="auto"/>
                <w:left w:val="none" w:sz="0" w:space="0" w:color="auto"/>
                <w:bottom w:val="none" w:sz="0" w:space="0" w:color="auto"/>
                <w:right w:val="none" w:sz="0" w:space="0" w:color="auto"/>
              </w:divBdr>
              <w:divsChild>
                <w:div w:id="1911766476">
                  <w:marLeft w:val="0"/>
                  <w:marRight w:val="0"/>
                  <w:marTop w:val="0"/>
                  <w:marBottom w:val="0"/>
                  <w:divBdr>
                    <w:top w:val="none" w:sz="0" w:space="0" w:color="auto"/>
                    <w:left w:val="none" w:sz="0" w:space="0" w:color="auto"/>
                    <w:bottom w:val="none" w:sz="0" w:space="0" w:color="auto"/>
                    <w:right w:val="none" w:sz="0" w:space="0" w:color="auto"/>
                  </w:divBdr>
                  <w:divsChild>
                    <w:div w:id="1189174468">
                      <w:marLeft w:val="0"/>
                      <w:marRight w:val="0"/>
                      <w:marTop w:val="0"/>
                      <w:marBottom w:val="0"/>
                      <w:divBdr>
                        <w:top w:val="none" w:sz="0" w:space="0" w:color="auto"/>
                        <w:left w:val="none" w:sz="0" w:space="0" w:color="auto"/>
                        <w:bottom w:val="none" w:sz="0" w:space="0" w:color="auto"/>
                        <w:right w:val="none" w:sz="0" w:space="0" w:color="auto"/>
                      </w:divBdr>
                      <w:divsChild>
                        <w:div w:id="1562249555">
                          <w:marLeft w:val="0"/>
                          <w:marRight w:val="0"/>
                          <w:marTop w:val="0"/>
                          <w:marBottom w:val="0"/>
                          <w:divBdr>
                            <w:top w:val="none" w:sz="0" w:space="0" w:color="auto"/>
                            <w:left w:val="none" w:sz="0" w:space="0" w:color="auto"/>
                            <w:bottom w:val="none" w:sz="0" w:space="0" w:color="auto"/>
                            <w:right w:val="none" w:sz="0" w:space="0" w:color="auto"/>
                          </w:divBdr>
                          <w:divsChild>
                            <w:div w:id="1243561000">
                              <w:marLeft w:val="0"/>
                              <w:marRight w:val="0"/>
                              <w:marTop w:val="0"/>
                              <w:marBottom w:val="0"/>
                              <w:divBdr>
                                <w:top w:val="none" w:sz="0" w:space="0" w:color="auto"/>
                                <w:left w:val="none" w:sz="0" w:space="0" w:color="auto"/>
                                <w:bottom w:val="none" w:sz="0" w:space="0" w:color="auto"/>
                                <w:right w:val="none" w:sz="0" w:space="0" w:color="auto"/>
                              </w:divBdr>
                              <w:divsChild>
                                <w:div w:id="1264193958">
                                  <w:marLeft w:val="0"/>
                                  <w:marRight w:val="0"/>
                                  <w:marTop w:val="0"/>
                                  <w:marBottom w:val="0"/>
                                  <w:divBdr>
                                    <w:top w:val="none" w:sz="0" w:space="0" w:color="auto"/>
                                    <w:left w:val="none" w:sz="0" w:space="0" w:color="auto"/>
                                    <w:bottom w:val="none" w:sz="0" w:space="0" w:color="auto"/>
                                    <w:right w:val="none" w:sz="0" w:space="0" w:color="auto"/>
                                  </w:divBdr>
                                </w:div>
                                <w:div w:id="741415739">
                                  <w:marLeft w:val="0"/>
                                  <w:marRight w:val="0"/>
                                  <w:marTop w:val="0"/>
                                  <w:marBottom w:val="0"/>
                                  <w:divBdr>
                                    <w:top w:val="none" w:sz="0" w:space="0" w:color="auto"/>
                                    <w:left w:val="none" w:sz="0" w:space="0" w:color="auto"/>
                                    <w:bottom w:val="none" w:sz="0" w:space="0" w:color="auto"/>
                                    <w:right w:val="none" w:sz="0" w:space="0" w:color="auto"/>
                                  </w:divBdr>
                                </w:div>
                                <w:div w:id="1287928158">
                                  <w:marLeft w:val="0"/>
                                  <w:marRight w:val="0"/>
                                  <w:marTop w:val="0"/>
                                  <w:marBottom w:val="0"/>
                                  <w:divBdr>
                                    <w:top w:val="none" w:sz="0" w:space="0" w:color="auto"/>
                                    <w:left w:val="none" w:sz="0" w:space="0" w:color="auto"/>
                                    <w:bottom w:val="none" w:sz="0" w:space="0" w:color="auto"/>
                                    <w:right w:val="none" w:sz="0" w:space="0" w:color="auto"/>
                                  </w:divBdr>
                                  <w:divsChild>
                                    <w:div w:id="899171965">
                                      <w:marLeft w:val="0"/>
                                      <w:marRight w:val="0"/>
                                      <w:marTop w:val="0"/>
                                      <w:marBottom w:val="0"/>
                                      <w:divBdr>
                                        <w:top w:val="none" w:sz="0" w:space="0" w:color="auto"/>
                                        <w:left w:val="none" w:sz="0" w:space="0" w:color="auto"/>
                                        <w:bottom w:val="none" w:sz="0" w:space="0" w:color="auto"/>
                                        <w:right w:val="none" w:sz="0" w:space="0" w:color="auto"/>
                                      </w:divBdr>
                                      <w:divsChild>
                                        <w:div w:id="931359349">
                                          <w:marLeft w:val="0"/>
                                          <w:marRight w:val="0"/>
                                          <w:marTop w:val="0"/>
                                          <w:marBottom w:val="0"/>
                                          <w:divBdr>
                                            <w:top w:val="none" w:sz="0" w:space="0" w:color="auto"/>
                                            <w:left w:val="none" w:sz="0" w:space="0" w:color="auto"/>
                                            <w:bottom w:val="none" w:sz="0" w:space="0" w:color="auto"/>
                                            <w:right w:val="none" w:sz="0" w:space="0" w:color="auto"/>
                                          </w:divBdr>
                                          <w:divsChild>
                                            <w:div w:id="1806658282">
                                              <w:marLeft w:val="0"/>
                                              <w:marRight w:val="0"/>
                                              <w:marTop w:val="0"/>
                                              <w:marBottom w:val="0"/>
                                              <w:divBdr>
                                                <w:top w:val="none" w:sz="0" w:space="0" w:color="auto"/>
                                                <w:left w:val="none" w:sz="0" w:space="0" w:color="auto"/>
                                                <w:bottom w:val="none" w:sz="0" w:space="0" w:color="auto"/>
                                                <w:right w:val="none" w:sz="0" w:space="0" w:color="auto"/>
                                              </w:divBdr>
                                              <w:divsChild>
                                                <w:div w:id="1992635511">
                                                  <w:marLeft w:val="0"/>
                                                  <w:marRight w:val="0"/>
                                                  <w:marTop w:val="0"/>
                                                  <w:marBottom w:val="0"/>
                                                  <w:divBdr>
                                                    <w:top w:val="none" w:sz="0" w:space="0" w:color="auto"/>
                                                    <w:left w:val="none" w:sz="0" w:space="0" w:color="auto"/>
                                                    <w:bottom w:val="none" w:sz="0" w:space="0" w:color="auto"/>
                                                    <w:right w:val="none" w:sz="0" w:space="0" w:color="auto"/>
                                                  </w:divBdr>
                                                  <w:divsChild>
                                                    <w:div w:id="866261003">
                                                      <w:marLeft w:val="0"/>
                                                      <w:marRight w:val="0"/>
                                                      <w:marTop w:val="0"/>
                                                      <w:marBottom w:val="0"/>
                                                      <w:divBdr>
                                                        <w:top w:val="none" w:sz="0" w:space="0" w:color="auto"/>
                                                        <w:left w:val="none" w:sz="0" w:space="0" w:color="auto"/>
                                                        <w:bottom w:val="none" w:sz="0" w:space="0" w:color="auto"/>
                                                        <w:right w:val="none" w:sz="0" w:space="0" w:color="auto"/>
                                                      </w:divBdr>
                                                      <w:divsChild>
                                                        <w:div w:id="657073417">
                                                          <w:marLeft w:val="0"/>
                                                          <w:marRight w:val="0"/>
                                                          <w:marTop w:val="0"/>
                                                          <w:marBottom w:val="0"/>
                                                          <w:divBdr>
                                                            <w:top w:val="none" w:sz="0" w:space="0" w:color="auto"/>
                                                            <w:left w:val="none" w:sz="0" w:space="0" w:color="auto"/>
                                                            <w:bottom w:val="none" w:sz="0" w:space="0" w:color="auto"/>
                                                            <w:right w:val="none" w:sz="0" w:space="0" w:color="auto"/>
                                                          </w:divBdr>
                                                        </w:div>
                                                        <w:div w:id="16076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11641">
                                                  <w:marLeft w:val="0"/>
                                                  <w:marRight w:val="0"/>
                                                  <w:marTop w:val="0"/>
                                                  <w:marBottom w:val="0"/>
                                                  <w:divBdr>
                                                    <w:top w:val="none" w:sz="0" w:space="0" w:color="auto"/>
                                                    <w:left w:val="none" w:sz="0" w:space="0" w:color="auto"/>
                                                    <w:bottom w:val="none" w:sz="0" w:space="0" w:color="auto"/>
                                                    <w:right w:val="none" w:sz="0" w:space="0" w:color="auto"/>
                                                  </w:divBdr>
                                                  <w:divsChild>
                                                    <w:div w:id="1459301323">
                                                      <w:marLeft w:val="0"/>
                                                      <w:marRight w:val="0"/>
                                                      <w:marTop w:val="0"/>
                                                      <w:marBottom w:val="0"/>
                                                      <w:divBdr>
                                                        <w:top w:val="none" w:sz="0" w:space="0" w:color="auto"/>
                                                        <w:left w:val="none" w:sz="0" w:space="0" w:color="auto"/>
                                                        <w:bottom w:val="none" w:sz="0" w:space="0" w:color="auto"/>
                                                        <w:right w:val="none" w:sz="0" w:space="0" w:color="auto"/>
                                                      </w:divBdr>
                                                    </w:div>
                                                    <w:div w:id="499274353">
                                                      <w:marLeft w:val="0"/>
                                                      <w:marRight w:val="0"/>
                                                      <w:marTop w:val="0"/>
                                                      <w:marBottom w:val="0"/>
                                                      <w:divBdr>
                                                        <w:top w:val="none" w:sz="0" w:space="0" w:color="auto"/>
                                                        <w:left w:val="none" w:sz="0" w:space="0" w:color="auto"/>
                                                        <w:bottom w:val="none" w:sz="0" w:space="0" w:color="auto"/>
                                                        <w:right w:val="none" w:sz="0" w:space="0" w:color="auto"/>
                                                      </w:divBdr>
                                                    </w:div>
                                                    <w:div w:id="17039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526525">
                                  <w:marLeft w:val="0"/>
                                  <w:marRight w:val="0"/>
                                  <w:marTop w:val="0"/>
                                  <w:marBottom w:val="0"/>
                                  <w:divBdr>
                                    <w:top w:val="none" w:sz="0" w:space="0" w:color="auto"/>
                                    <w:left w:val="none" w:sz="0" w:space="0" w:color="auto"/>
                                    <w:bottom w:val="none" w:sz="0" w:space="0" w:color="auto"/>
                                    <w:right w:val="none" w:sz="0" w:space="0" w:color="auto"/>
                                  </w:divBdr>
                                  <w:divsChild>
                                    <w:div w:id="244845896">
                                      <w:marLeft w:val="0"/>
                                      <w:marRight w:val="0"/>
                                      <w:marTop w:val="0"/>
                                      <w:marBottom w:val="0"/>
                                      <w:divBdr>
                                        <w:top w:val="none" w:sz="0" w:space="0" w:color="auto"/>
                                        <w:left w:val="none" w:sz="0" w:space="0" w:color="auto"/>
                                        <w:bottom w:val="none" w:sz="0" w:space="0" w:color="auto"/>
                                        <w:right w:val="none" w:sz="0" w:space="0" w:color="auto"/>
                                      </w:divBdr>
                                      <w:divsChild>
                                        <w:div w:id="19989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29625">
                              <w:marLeft w:val="0"/>
                              <w:marRight w:val="0"/>
                              <w:marTop w:val="0"/>
                              <w:marBottom w:val="0"/>
                              <w:divBdr>
                                <w:top w:val="none" w:sz="0" w:space="0" w:color="auto"/>
                                <w:left w:val="none" w:sz="0" w:space="0" w:color="auto"/>
                                <w:bottom w:val="none" w:sz="0" w:space="0" w:color="auto"/>
                                <w:right w:val="none" w:sz="0" w:space="0" w:color="auto"/>
                              </w:divBdr>
                              <w:divsChild>
                                <w:div w:id="1967196430">
                                  <w:marLeft w:val="0"/>
                                  <w:marRight w:val="0"/>
                                  <w:marTop w:val="0"/>
                                  <w:marBottom w:val="0"/>
                                  <w:divBdr>
                                    <w:top w:val="none" w:sz="0" w:space="0" w:color="auto"/>
                                    <w:left w:val="none" w:sz="0" w:space="0" w:color="auto"/>
                                    <w:bottom w:val="none" w:sz="0" w:space="0" w:color="auto"/>
                                    <w:right w:val="none" w:sz="0" w:space="0" w:color="auto"/>
                                  </w:divBdr>
                                  <w:divsChild>
                                    <w:div w:id="1940018639">
                                      <w:marLeft w:val="0"/>
                                      <w:marRight w:val="0"/>
                                      <w:marTop w:val="0"/>
                                      <w:marBottom w:val="0"/>
                                      <w:divBdr>
                                        <w:top w:val="none" w:sz="0" w:space="0" w:color="auto"/>
                                        <w:left w:val="none" w:sz="0" w:space="0" w:color="auto"/>
                                        <w:bottom w:val="none" w:sz="0" w:space="0" w:color="auto"/>
                                        <w:right w:val="none" w:sz="0" w:space="0" w:color="auto"/>
                                      </w:divBdr>
                                    </w:div>
                                  </w:divsChild>
                                </w:div>
                                <w:div w:id="435829907">
                                  <w:marLeft w:val="0"/>
                                  <w:marRight w:val="0"/>
                                  <w:marTop w:val="0"/>
                                  <w:marBottom w:val="0"/>
                                  <w:divBdr>
                                    <w:top w:val="none" w:sz="0" w:space="0" w:color="auto"/>
                                    <w:left w:val="none" w:sz="0" w:space="0" w:color="auto"/>
                                    <w:bottom w:val="none" w:sz="0" w:space="0" w:color="auto"/>
                                    <w:right w:val="none" w:sz="0" w:space="0" w:color="auto"/>
                                  </w:divBdr>
                                  <w:divsChild>
                                    <w:div w:id="15576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5863">
                              <w:marLeft w:val="0"/>
                              <w:marRight w:val="0"/>
                              <w:marTop w:val="0"/>
                              <w:marBottom w:val="0"/>
                              <w:divBdr>
                                <w:top w:val="none" w:sz="0" w:space="0" w:color="auto"/>
                                <w:left w:val="none" w:sz="0" w:space="0" w:color="auto"/>
                                <w:bottom w:val="none" w:sz="0" w:space="0" w:color="auto"/>
                                <w:right w:val="none" w:sz="0" w:space="0" w:color="auto"/>
                              </w:divBdr>
                              <w:divsChild>
                                <w:div w:id="1581139796">
                                  <w:marLeft w:val="0"/>
                                  <w:marRight w:val="0"/>
                                  <w:marTop w:val="0"/>
                                  <w:marBottom w:val="0"/>
                                  <w:divBdr>
                                    <w:top w:val="none" w:sz="0" w:space="0" w:color="auto"/>
                                    <w:left w:val="none" w:sz="0" w:space="0" w:color="auto"/>
                                    <w:bottom w:val="none" w:sz="0" w:space="0" w:color="auto"/>
                                    <w:right w:val="none" w:sz="0" w:space="0" w:color="auto"/>
                                  </w:divBdr>
                                </w:div>
                                <w:div w:id="2049908787">
                                  <w:marLeft w:val="0"/>
                                  <w:marRight w:val="0"/>
                                  <w:marTop w:val="0"/>
                                  <w:marBottom w:val="0"/>
                                  <w:divBdr>
                                    <w:top w:val="none" w:sz="0" w:space="0" w:color="auto"/>
                                    <w:left w:val="none" w:sz="0" w:space="0" w:color="auto"/>
                                    <w:bottom w:val="none" w:sz="0" w:space="0" w:color="auto"/>
                                    <w:right w:val="none" w:sz="0" w:space="0" w:color="auto"/>
                                  </w:divBdr>
                                </w:div>
                                <w:div w:id="13892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019211">
                  <w:marLeft w:val="0"/>
                  <w:marRight w:val="0"/>
                  <w:marTop w:val="0"/>
                  <w:marBottom w:val="0"/>
                  <w:divBdr>
                    <w:top w:val="none" w:sz="0" w:space="0" w:color="auto"/>
                    <w:left w:val="none" w:sz="0" w:space="0" w:color="auto"/>
                    <w:bottom w:val="none" w:sz="0" w:space="0" w:color="auto"/>
                    <w:right w:val="none" w:sz="0" w:space="0" w:color="auto"/>
                  </w:divBdr>
                  <w:divsChild>
                    <w:div w:id="1748652947">
                      <w:marLeft w:val="0"/>
                      <w:marRight w:val="0"/>
                      <w:marTop w:val="0"/>
                      <w:marBottom w:val="0"/>
                      <w:divBdr>
                        <w:top w:val="none" w:sz="0" w:space="0" w:color="auto"/>
                        <w:left w:val="none" w:sz="0" w:space="0" w:color="auto"/>
                        <w:bottom w:val="none" w:sz="0" w:space="0" w:color="auto"/>
                        <w:right w:val="none" w:sz="0" w:space="0" w:color="auto"/>
                      </w:divBdr>
                      <w:divsChild>
                        <w:div w:id="131950938">
                          <w:marLeft w:val="0"/>
                          <w:marRight w:val="0"/>
                          <w:marTop w:val="0"/>
                          <w:marBottom w:val="0"/>
                          <w:divBdr>
                            <w:top w:val="none" w:sz="0" w:space="0" w:color="auto"/>
                            <w:left w:val="none" w:sz="0" w:space="0" w:color="auto"/>
                            <w:bottom w:val="none" w:sz="0" w:space="0" w:color="auto"/>
                            <w:right w:val="none" w:sz="0" w:space="0" w:color="auto"/>
                          </w:divBdr>
                        </w:div>
                        <w:div w:id="678653639">
                          <w:marLeft w:val="0"/>
                          <w:marRight w:val="0"/>
                          <w:marTop w:val="0"/>
                          <w:marBottom w:val="0"/>
                          <w:divBdr>
                            <w:top w:val="none" w:sz="0" w:space="0" w:color="auto"/>
                            <w:left w:val="none" w:sz="0" w:space="0" w:color="auto"/>
                            <w:bottom w:val="none" w:sz="0" w:space="0" w:color="auto"/>
                            <w:right w:val="none" w:sz="0" w:space="0" w:color="auto"/>
                          </w:divBdr>
                        </w:div>
                      </w:divsChild>
                    </w:div>
                    <w:div w:id="2077974523">
                      <w:marLeft w:val="0"/>
                      <w:marRight w:val="0"/>
                      <w:marTop w:val="0"/>
                      <w:marBottom w:val="0"/>
                      <w:divBdr>
                        <w:top w:val="none" w:sz="0" w:space="0" w:color="auto"/>
                        <w:left w:val="none" w:sz="0" w:space="0" w:color="auto"/>
                        <w:bottom w:val="none" w:sz="0" w:space="0" w:color="auto"/>
                        <w:right w:val="none" w:sz="0" w:space="0" w:color="auto"/>
                      </w:divBdr>
                      <w:divsChild>
                        <w:div w:id="277371103">
                          <w:marLeft w:val="0"/>
                          <w:marRight w:val="0"/>
                          <w:marTop w:val="0"/>
                          <w:marBottom w:val="0"/>
                          <w:divBdr>
                            <w:top w:val="none" w:sz="0" w:space="0" w:color="auto"/>
                            <w:left w:val="none" w:sz="0" w:space="0" w:color="auto"/>
                            <w:bottom w:val="none" w:sz="0" w:space="0" w:color="auto"/>
                            <w:right w:val="none" w:sz="0" w:space="0" w:color="auto"/>
                          </w:divBdr>
                          <w:divsChild>
                            <w:div w:id="1482576976">
                              <w:marLeft w:val="0"/>
                              <w:marRight w:val="0"/>
                              <w:marTop w:val="0"/>
                              <w:marBottom w:val="0"/>
                              <w:divBdr>
                                <w:top w:val="none" w:sz="0" w:space="0" w:color="auto"/>
                                <w:left w:val="none" w:sz="0" w:space="0" w:color="auto"/>
                                <w:bottom w:val="none" w:sz="0" w:space="0" w:color="auto"/>
                                <w:right w:val="none" w:sz="0" w:space="0" w:color="auto"/>
                              </w:divBdr>
                            </w:div>
                          </w:divsChild>
                        </w:div>
                        <w:div w:id="713819334">
                          <w:marLeft w:val="0"/>
                          <w:marRight w:val="0"/>
                          <w:marTop w:val="0"/>
                          <w:marBottom w:val="0"/>
                          <w:divBdr>
                            <w:top w:val="none" w:sz="0" w:space="0" w:color="auto"/>
                            <w:left w:val="none" w:sz="0" w:space="0" w:color="auto"/>
                            <w:bottom w:val="none" w:sz="0" w:space="0" w:color="auto"/>
                            <w:right w:val="none" w:sz="0" w:space="0" w:color="auto"/>
                          </w:divBdr>
                          <w:divsChild>
                            <w:div w:id="131873067">
                              <w:marLeft w:val="0"/>
                              <w:marRight w:val="0"/>
                              <w:marTop w:val="0"/>
                              <w:marBottom w:val="0"/>
                              <w:divBdr>
                                <w:top w:val="none" w:sz="0" w:space="0" w:color="auto"/>
                                <w:left w:val="none" w:sz="0" w:space="0" w:color="auto"/>
                                <w:bottom w:val="none" w:sz="0" w:space="0" w:color="auto"/>
                                <w:right w:val="none" w:sz="0" w:space="0" w:color="auto"/>
                              </w:divBdr>
                            </w:div>
                            <w:div w:id="1081216696">
                              <w:marLeft w:val="0"/>
                              <w:marRight w:val="0"/>
                              <w:marTop w:val="0"/>
                              <w:marBottom w:val="0"/>
                              <w:divBdr>
                                <w:top w:val="none" w:sz="0" w:space="0" w:color="auto"/>
                                <w:left w:val="none" w:sz="0" w:space="0" w:color="auto"/>
                                <w:bottom w:val="none" w:sz="0" w:space="0" w:color="auto"/>
                                <w:right w:val="none" w:sz="0" w:space="0" w:color="auto"/>
                              </w:divBdr>
                            </w:div>
                          </w:divsChild>
                        </w:div>
                        <w:div w:id="1416365163">
                          <w:marLeft w:val="0"/>
                          <w:marRight w:val="0"/>
                          <w:marTop w:val="0"/>
                          <w:marBottom w:val="0"/>
                          <w:divBdr>
                            <w:top w:val="none" w:sz="0" w:space="0" w:color="auto"/>
                            <w:left w:val="none" w:sz="0" w:space="0" w:color="auto"/>
                            <w:bottom w:val="none" w:sz="0" w:space="0" w:color="auto"/>
                            <w:right w:val="none" w:sz="0" w:space="0" w:color="auto"/>
                          </w:divBdr>
                          <w:divsChild>
                            <w:div w:id="2053797774">
                              <w:marLeft w:val="0"/>
                              <w:marRight w:val="0"/>
                              <w:marTop w:val="0"/>
                              <w:marBottom w:val="0"/>
                              <w:divBdr>
                                <w:top w:val="none" w:sz="0" w:space="0" w:color="auto"/>
                                <w:left w:val="none" w:sz="0" w:space="0" w:color="auto"/>
                                <w:bottom w:val="none" w:sz="0" w:space="0" w:color="auto"/>
                                <w:right w:val="none" w:sz="0" w:space="0" w:color="auto"/>
                              </w:divBdr>
                              <w:divsChild>
                                <w:div w:id="1492403735">
                                  <w:marLeft w:val="0"/>
                                  <w:marRight w:val="0"/>
                                  <w:marTop w:val="0"/>
                                  <w:marBottom w:val="0"/>
                                  <w:divBdr>
                                    <w:top w:val="none" w:sz="0" w:space="0" w:color="auto"/>
                                    <w:left w:val="none" w:sz="0" w:space="0" w:color="auto"/>
                                    <w:bottom w:val="none" w:sz="0" w:space="0" w:color="auto"/>
                                    <w:right w:val="none" w:sz="0" w:space="0" w:color="auto"/>
                                  </w:divBdr>
                                  <w:divsChild>
                                    <w:div w:id="6375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4115">
                              <w:marLeft w:val="0"/>
                              <w:marRight w:val="0"/>
                              <w:marTop w:val="0"/>
                              <w:marBottom w:val="0"/>
                              <w:divBdr>
                                <w:top w:val="none" w:sz="0" w:space="0" w:color="auto"/>
                                <w:left w:val="none" w:sz="0" w:space="0" w:color="auto"/>
                                <w:bottom w:val="none" w:sz="0" w:space="0" w:color="auto"/>
                                <w:right w:val="none" w:sz="0" w:space="0" w:color="auto"/>
                              </w:divBdr>
                              <w:divsChild>
                                <w:div w:id="139225850">
                                  <w:marLeft w:val="0"/>
                                  <w:marRight w:val="0"/>
                                  <w:marTop w:val="0"/>
                                  <w:marBottom w:val="0"/>
                                  <w:divBdr>
                                    <w:top w:val="none" w:sz="0" w:space="0" w:color="auto"/>
                                    <w:left w:val="none" w:sz="0" w:space="0" w:color="auto"/>
                                    <w:bottom w:val="none" w:sz="0" w:space="0" w:color="auto"/>
                                    <w:right w:val="none" w:sz="0" w:space="0" w:color="auto"/>
                                  </w:divBdr>
                                  <w:divsChild>
                                    <w:div w:id="7167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1800">
                              <w:marLeft w:val="0"/>
                              <w:marRight w:val="0"/>
                              <w:marTop w:val="0"/>
                              <w:marBottom w:val="0"/>
                              <w:divBdr>
                                <w:top w:val="none" w:sz="0" w:space="0" w:color="auto"/>
                                <w:left w:val="none" w:sz="0" w:space="0" w:color="auto"/>
                                <w:bottom w:val="none" w:sz="0" w:space="0" w:color="auto"/>
                                <w:right w:val="none" w:sz="0" w:space="0" w:color="auto"/>
                              </w:divBdr>
                              <w:divsChild>
                                <w:div w:id="332487847">
                                  <w:marLeft w:val="0"/>
                                  <w:marRight w:val="0"/>
                                  <w:marTop w:val="0"/>
                                  <w:marBottom w:val="0"/>
                                  <w:divBdr>
                                    <w:top w:val="none" w:sz="0" w:space="0" w:color="auto"/>
                                    <w:left w:val="none" w:sz="0" w:space="0" w:color="auto"/>
                                    <w:bottom w:val="none" w:sz="0" w:space="0" w:color="auto"/>
                                    <w:right w:val="none" w:sz="0" w:space="0" w:color="auto"/>
                                  </w:divBdr>
                                  <w:divsChild>
                                    <w:div w:id="10293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860388">
                      <w:marLeft w:val="0"/>
                      <w:marRight w:val="0"/>
                      <w:marTop w:val="0"/>
                      <w:marBottom w:val="0"/>
                      <w:divBdr>
                        <w:top w:val="none" w:sz="0" w:space="0" w:color="auto"/>
                        <w:left w:val="none" w:sz="0" w:space="0" w:color="auto"/>
                        <w:bottom w:val="none" w:sz="0" w:space="0" w:color="auto"/>
                        <w:right w:val="none" w:sz="0" w:space="0" w:color="auto"/>
                      </w:divBdr>
                    </w:div>
                    <w:div w:id="1040403349">
                      <w:marLeft w:val="0"/>
                      <w:marRight w:val="0"/>
                      <w:marTop w:val="0"/>
                      <w:marBottom w:val="0"/>
                      <w:divBdr>
                        <w:top w:val="none" w:sz="0" w:space="0" w:color="auto"/>
                        <w:left w:val="none" w:sz="0" w:space="0" w:color="auto"/>
                        <w:bottom w:val="none" w:sz="0" w:space="0" w:color="auto"/>
                        <w:right w:val="none" w:sz="0" w:space="0" w:color="auto"/>
                      </w:divBdr>
                      <w:divsChild>
                        <w:div w:id="629946450">
                          <w:marLeft w:val="0"/>
                          <w:marRight w:val="0"/>
                          <w:marTop w:val="0"/>
                          <w:marBottom w:val="0"/>
                          <w:divBdr>
                            <w:top w:val="none" w:sz="0" w:space="0" w:color="auto"/>
                            <w:left w:val="none" w:sz="0" w:space="0" w:color="auto"/>
                            <w:bottom w:val="none" w:sz="0" w:space="0" w:color="auto"/>
                            <w:right w:val="none" w:sz="0" w:space="0" w:color="auto"/>
                          </w:divBdr>
                          <w:divsChild>
                            <w:div w:id="1632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0326">
                      <w:marLeft w:val="0"/>
                      <w:marRight w:val="0"/>
                      <w:marTop w:val="0"/>
                      <w:marBottom w:val="0"/>
                      <w:divBdr>
                        <w:top w:val="none" w:sz="0" w:space="0" w:color="auto"/>
                        <w:left w:val="none" w:sz="0" w:space="0" w:color="auto"/>
                        <w:bottom w:val="none" w:sz="0" w:space="0" w:color="auto"/>
                        <w:right w:val="none" w:sz="0" w:space="0" w:color="auto"/>
                      </w:divBdr>
                      <w:divsChild>
                        <w:div w:id="417600539">
                          <w:marLeft w:val="0"/>
                          <w:marRight w:val="0"/>
                          <w:marTop w:val="0"/>
                          <w:marBottom w:val="0"/>
                          <w:divBdr>
                            <w:top w:val="none" w:sz="0" w:space="0" w:color="auto"/>
                            <w:left w:val="none" w:sz="0" w:space="0" w:color="auto"/>
                            <w:bottom w:val="none" w:sz="0" w:space="0" w:color="auto"/>
                            <w:right w:val="none" w:sz="0" w:space="0" w:color="auto"/>
                          </w:divBdr>
                          <w:divsChild>
                            <w:div w:id="739324625">
                              <w:marLeft w:val="0"/>
                              <w:marRight w:val="0"/>
                              <w:marTop w:val="0"/>
                              <w:marBottom w:val="0"/>
                              <w:divBdr>
                                <w:top w:val="none" w:sz="0" w:space="0" w:color="auto"/>
                                <w:left w:val="none" w:sz="0" w:space="0" w:color="auto"/>
                                <w:bottom w:val="none" w:sz="0" w:space="0" w:color="auto"/>
                                <w:right w:val="none" w:sz="0" w:space="0" w:color="auto"/>
                              </w:divBdr>
                            </w:div>
                          </w:divsChild>
                        </w:div>
                        <w:div w:id="1183474411">
                          <w:marLeft w:val="0"/>
                          <w:marRight w:val="0"/>
                          <w:marTop w:val="0"/>
                          <w:marBottom w:val="0"/>
                          <w:divBdr>
                            <w:top w:val="none" w:sz="0" w:space="0" w:color="auto"/>
                            <w:left w:val="none" w:sz="0" w:space="0" w:color="auto"/>
                            <w:bottom w:val="none" w:sz="0" w:space="0" w:color="auto"/>
                            <w:right w:val="none" w:sz="0" w:space="0" w:color="auto"/>
                          </w:divBdr>
                          <w:divsChild>
                            <w:div w:id="1792892864">
                              <w:marLeft w:val="0"/>
                              <w:marRight w:val="0"/>
                              <w:marTop w:val="0"/>
                              <w:marBottom w:val="0"/>
                              <w:divBdr>
                                <w:top w:val="none" w:sz="0" w:space="0" w:color="auto"/>
                                <w:left w:val="none" w:sz="0" w:space="0" w:color="auto"/>
                                <w:bottom w:val="none" w:sz="0" w:space="0" w:color="auto"/>
                                <w:right w:val="none" w:sz="0" w:space="0" w:color="auto"/>
                              </w:divBdr>
                            </w:div>
                            <w:div w:id="594442901">
                              <w:marLeft w:val="0"/>
                              <w:marRight w:val="0"/>
                              <w:marTop w:val="0"/>
                              <w:marBottom w:val="0"/>
                              <w:divBdr>
                                <w:top w:val="none" w:sz="0" w:space="0" w:color="auto"/>
                                <w:left w:val="none" w:sz="0" w:space="0" w:color="auto"/>
                                <w:bottom w:val="none" w:sz="0" w:space="0" w:color="auto"/>
                                <w:right w:val="none" w:sz="0" w:space="0" w:color="auto"/>
                              </w:divBdr>
                              <w:divsChild>
                                <w:div w:id="1753819890">
                                  <w:marLeft w:val="0"/>
                                  <w:marRight w:val="0"/>
                                  <w:marTop w:val="0"/>
                                  <w:marBottom w:val="0"/>
                                  <w:divBdr>
                                    <w:top w:val="none" w:sz="0" w:space="0" w:color="auto"/>
                                    <w:left w:val="none" w:sz="0" w:space="0" w:color="auto"/>
                                    <w:bottom w:val="none" w:sz="0" w:space="0" w:color="auto"/>
                                    <w:right w:val="none" w:sz="0" w:space="0" w:color="auto"/>
                                  </w:divBdr>
                                </w:div>
                                <w:div w:id="759914756">
                                  <w:marLeft w:val="0"/>
                                  <w:marRight w:val="0"/>
                                  <w:marTop w:val="0"/>
                                  <w:marBottom w:val="0"/>
                                  <w:divBdr>
                                    <w:top w:val="none" w:sz="0" w:space="0" w:color="auto"/>
                                    <w:left w:val="none" w:sz="0" w:space="0" w:color="auto"/>
                                    <w:bottom w:val="none" w:sz="0" w:space="0" w:color="auto"/>
                                    <w:right w:val="none" w:sz="0" w:space="0" w:color="auto"/>
                                  </w:divBdr>
                                </w:div>
                                <w:div w:id="622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61674">
                      <w:marLeft w:val="0"/>
                      <w:marRight w:val="0"/>
                      <w:marTop w:val="0"/>
                      <w:marBottom w:val="0"/>
                      <w:divBdr>
                        <w:top w:val="none" w:sz="0" w:space="0" w:color="auto"/>
                        <w:left w:val="none" w:sz="0" w:space="0" w:color="auto"/>
                        <w:bottom w:val="none" w:sz="0" w:space="0" w:color="auto"/>
                        <w:right w:val="none" w:sz="0" w:space="0" w:color="auto"/>
                      </w:divBdr>
                      <w:divsChild>
                        <w:div w:id="1738356930">
                          <w:marLeft w:val="0"/>
                          <w:marRight w:val="0"/>
                          <w:marTop w:val="0"/>
                          <w:marBottom w:val="0"/>
                          <w:divBdr>
                            <w:top w:val="none" w:sz="0" w:space="0" w:color="auto"/>
                            <w:left w:val="none" w:sz="0" w:space="0" w:color="auto"/>
                            <w:bottom w:val="none" w:sz="0" w:space="0" w:color="auto"/>
                            <w:right w:val="none" w:sz="0" w:space="0" w:color="auto"/>
                          </w:divBdr>
                          <w:divsChild>
                            <w:div w:id="982392209">
                              <w:marLeft w:val="0"/>
                              <w:marRight w:val="0"/>
                              <w:marTop w:val="0"/>
                              <w:marBottom w:val="0"/>
                              <w:divBdr>
                                <w:top w:val="none" w:sz="0" w:space="0" w:color="auto"/>
                                <w:left w:val="none" w:sz="0" w:space="0" w:color="auto"/>
                                <w:bottom w:val="none" w:sz="0" w:space="0" w:color="auto"/>
                                <w:right w:val="none" w:sz="0" w:space="0" w:color="auto"/>
                              </w:divBdr>
                              <w:divsChild>
                                <w:div w:id="16726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1681">
                          <w:marLeft w:val="0"/>
                          <w:marRight w:val="0"/>
                          <w:marTop w:val="0"/>
                          <w:marBottom w:val="0"/>
                          <w:divBdr>
                            <w:top w:val="none" w:sz="0" w:space="0" w:color="auto"/>
                            <w:left w:val="none" w:sz="0" w:space="0" w:color="auto"/>
                            <w:bottom w:val="none" w:sz="0" w:space="0" w:color="auto"/>
                            <w:right w:val="none" w:sz="0" w:space="0" w:color="auto"/>
                          </w:divBdr>
                          <w:divsChild>
                            <w:div w:id="512064532">
                              <w:marLeft w:val="0"/>
                              <w:marRight w:val="0"/>
                              <w:marTop w:val="0"/>
                              <w:marBottom w:val="0"/>
                              <w:divBdr>
                                <w:top w:val="none" w:sz="0" w:space="0" w:color="auto"/>
                                <w:left w:val="none" w:sz="0" w:space="0" w:color="auto"/>
                                <w:bottom w:val="none" w:sz="0" w:space="0" w:color="auto"/>
                                <w:right w:val="none" w:sz="0" w:space="0" w:color="auto"/>
                              </w:divBdr>
                              <w:divsChild>
                                <w:div w:id="21248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58463">
                      <w:marLeft w:val="0"/>
                      <w:marRight w:val="0"/>
                      <w:marTop w:val="0"/>
                      <w:marBottom w:val="0"/>
                      <w:divBdr>
                        <w:top w:val="none" w:sz="0" w:space="0" w:color="auto"/>
                        <w:left w:val="none" w:sz="0" w:space="0" w:color="auto"/>
                        <w:bottom w:val="none" w:sz="0" w:space="0" w:color="auto"/>
                        <w:right w:val="none" w:sz="0" w:space="0" w:color="auto"/>
                      </w:divBdr>
                      <w:divsChild>
                        <w:div w:id="1934128346">
                          <w:marLeft w:val="0"/>
                          <w:marRight w:val="0"/>
                          <w:marTop w:val="0"/>
                          <w:marBottom w:val="0"/>
                          <w:divBdr>
                            <w:top w:val="none" w:sz="0" w:space="0" w:color="auto"/>
                            <w:left w:val="none" w:sz="0" w:space="0" w:color="auto"/>
                            <w:bottom w:val="none" w:sz="0" w:space="0" w:color="auto"/>
                            <w:right w:val="none" w:sz="0" w:space="0" w:color="auto"/>
                          </w:divBdr>
                          <w:divsChild>
                            <w:div w:id="8919880">
                              <w:marLeft w:val="0"/>
                              <w:marRight w:val="0"/>
                              <w:marTop w:val="0"/>
                              <w:marBottom w:val="0"/>
                              <w:divBdr>
                                <w:top w:val="none" w:sz="0" w:space="0" w:color="auto"/>
                                <w:left w:val="none" w:sz="0" w:space="0" w:color="auto"/>
                                <w:bottom w:val="none" w:sz="0" w:space="0" w:color="auto"/>
                                <w:right w:val="none" w:sz="0" w:space="0" w:color="auto"/>
                              </w:divBdr>
                              <w:divsChild>
                                <w:div w:id="513881047">
                                  <w:marLeft w:val="0"/>
                                  <w:marRight w:val="0"/>
                                  <w:marTop w:val="0"/>
                                  <w:marBottom w:val="0"/>
                                  <w:divBdr>
                                    <w:top w:val="none" w:sz="0" w:space="0" w:color="auto"/>
                                    <w:left w:val="none" w:sz="0" w:space="0" w:color="auto"/>
                                    <w:bottom w:val="none" w:sz="0" w:space="0" w:color="auto"/>
                                    <w:right w:val="none" w:sz="0" w:space="0" w:color="auto"/>
                                  </w:divBdr>
                                  <w:divsChild>
                                    <w:div w:id="1155876710">
                                      <w:marLeft w:val="0"/>
                                      <w:marRight w:val="0"/>
                                      <w:marTop w:val="0"/>
                                      <w:marBottom w:val="0"/>
                                      <w:divBdr>
                                        <w:top w:val="none" w:sz="0" w:space="0" w:color="auto"/>
                                        <w:left w:val="none" w:sz="0" w:space="0" w:color="auto"/>
                                        <w:bottom w:val="none" w:sz="0" w:space="0" w:color="auto"/>
                                        <w:right w:val="none" w:sz="0" w:space="0" w:color="auto"/>
                                      </w:divBdr>
                                    </w:div>
                                  </w:divsChild>
                                </w:div>
                                <w:div w:id="1710302924">
                                  <w:marLeft w:val="0"/>
                                  <w:marRight w:val="0"/>
                                  <w:marTop w:val="0"/>
                                  <w:marBottom w:val="0"/>
                                  <w:divBdr>
                                    <w:top w:val="none" w:sz="0" w:space="0" w:color="auto"/>
                                    <w:left w:val="none" w:sz="0" w:space="0" w:color="auto"/>
                                    <w:bottom w:val="none" w:sz="0" w:space="0" w:color="auto"/>
                                    <w:right w:val="none" w:sz="0" w:space="0" w:color="auto"/>
                                  </w:divBdr>
                                  <w:divsChild>
                                    <w:div w:id="1954097114">
                                      <w:marLeft w:val="0"/>
                                      <w:marRight w:val="0"/>
                                      <w:marTop w:val="0"/>
                                      <w:marBottom w:val="0"/>
                                      <w:divBdr>
                                        <w:top w:val="none" w:sz="0" w:space="0" w:color="auto"/>
                                        <w:left w:val="none" w:sz="0" w:space="0" w:color="auto"/>
                                        <w:bottom w:val="none" w:sz="0" w:space="0" w:color="auto"/>
                                        <w:right w:val="none" w:sz="0" w:space="0" w:color="auto"/>
                                      </w:divBdr>
                                      <w:divsChild>
                                        <w:div w:id="165488269">
                                          <w:marLeft w:val="0"/>
                                          <w:marRight w:val="0"/>
                                          <w:marTop w:val="0"/>
                                          <w:marBottom w:val="0"/>
                                          <w:divBdr>
                                            <w:top w:val="none" w:sz="0" w:space="0" w:color="auto"/>
                                            <w:left w:val="none" w:sz="0" w:space="0" w:color="auto"/>
                                            <w:bottom w:val="none" w:sz="0" w:space="0" w:color="auto"/>
                                            <w:right w:val="none" w:sz="0" w:space="0" w:color="auto"/>
                                          </w:divBdr>
                                          <w:divsChild>
                                            <w:div w:id="2113234998">
                                              <w:marLeft w:val="0"/>
                                              <w:marRight w:val="0"/>
                                              <w:marTop w:val="0"/>
                                              <w:marBottom w:val="0"/>
                                              <w:divBdr>
                                                <w:top w:val="none" w:sz="0" w:space="0" w:color="auto"/>
                                                <w:left w:val="none" w:sz="0" w:space="0" w:color="auto"/>
                                                <w:bottom w:val="none" w:sz="0" w:space="0" w:color="auto"/>
                                                <w:right w:val="none" w:sz="0" w:space="0" w:color="auto"/>
                                              </w:divBdr>
                                              <w:divsChild>
                                                <w:div w:id="1617252194">
                                                  <w:marLeft w:val="0"/>
                                                  <w:marRight w:val="0"/>
                                                  <w:marTop w:val="0"/>
                                                  <w:marBottom w:val="0"/>
                                                  <w:divBdr>
                                                    <w:top w:val="none" w:sz="0" w:space="0" w:color="auto"/>
                                                    <w:left w:val="none" w:sz="0" w:space="0" w:color="auto"/>
                                                    <w:bottom w:val="none" w:sz="0" w:space="0" w:color="auto"/>
                                                    <w:right w:val="none" w:sz="0" w:space="0" w:color="auto"/>
                                                  </w:divBdr>
                                                </w:div>
                                                <w:div w:id="335571612">
                                                  <w:marLeft w:val="0"/>
                                                  <w:marRight w:val="0"/>
                                                  <w:marTop w:val="0"/>
                                                  <w:marBottom w:val="0"/>
                                                  <w:divBdr>
                                                    <w:top w:val="none" w:sz="0" w:space="0" w:color="auto"/>
                                                    <w:left w:val="none" w:sz="0" w:space="0" w:color="auto"/>
                                                    <w:bottom w:val="none" w:sz="0" w:space="0" w:color="auto"/>
                                                    <w:right w:val="none" w:sz="0" w:space="0" w:color="auto"/>
                                                  </w:divBdr>
                                                  <w:divsChild>
                                                    <w:div w:id="1723363463">
                                                      <w:marLeft w:val="0"/>
                                                      <w:marRight w:val="0"/>
                                                      <w:marTop w:val="0"/>
                                                      <w:marBottom w:val="0"/>
                                                      <w:divBdr>
                                                        <w:top w:val="none" w:sz="0" w:space="0" w:color="auto"/>
                                                        <w:left w:val="none" w:sz="0" w:space="0" w:color="auto"/>
                                                        <w:bottom w:val="none" w:sz="0" w:space="0" w:color="auto"/>
                                                        <w:right w:val="none" w:sz="0" w:space="0" w:color="auto"/>
                                                      </w:divBdr>
                                                      <w:divsChild>
                                                        <w:div w:id="1459178661">
                                                          <w:marLeft w:val="0"/>
                                                          <w:marRight w:val="0"/>
                                                          <w:marTop w:val="0"/>
                                                          <w:marBottom w:val="0"/>
                                                          <w:divBdr>
                                                            <w:top w:val="none" w:sz="0" w:space="0" w:color="auto"/>
                                                            <w:left w:val="none" w:sz="0" w:space="0" w:color="auto"/>
                                                            <w:bottom w:val="none" w:sz="0" w:space="0" w:color="auto"/>
                                                            <w:right w:val="none" w:sz="0" w:space="0" w:color="auto"/>
                                                          </w:divBdr>
                                                          <w:divsChild>
                                                            <w:div w:id="69734367">
                                                              <w:marLeft w:val="0"/>
                                                              <w:marRight w:val="0"/>
                                                              <w:marTop w:val="0"/>
                                                              <w:marBottom w:val="0"/>
                                                              <w:divBdr>
                                                                <w:top w:val="none" w:sz="0" w:space="0" w:color="auto"/>
                                                                <w:left w:val="none" w:sz="0" w:space="0" w:color="auto"/>
                                                                <w:bottom w:val="none" w:sz="0" w:space="0" w:color="auto"/>
                                                                <w:right w:val="none" w:sz="0" w:space="0" w:color="auto"/>
                                                              </w:divBdr>
                                                              <w:divsChild>
                                                                <w:div w:id="994184486">
                                                                  <w:marLeft w:val="0"/>
                                                                  <w:marRight w:val="0"/>
                                                                  <w:marTop w:val="0"/>
                                                                  <w:marBottom w:val="0"/>
                                                                  <w:divBdr>
                                                                    <w:top w:val="none" w:sz="0" w:space="0" w:color="auto"/>
                                                                    <w:left w:val="none" w:sz="0" w:space="0" w:color="auto"/>
                                                                    <w:bottom w:val="none" w:sz="0" w:space="0" w:color="auto"/>
                                                                    <w:right w:val="none" w:sz="0" w:space="0" w:color="auto"/>
                                                                  </w:divBdr>
                                                                  <w:divsChild>
                                                                    <w:div w:id="513763846">
                                                                      <w:marLeft w:val="0"/>
                                                                      <w:marRight w:val="0"/>
                                                                      <w:marTop w:val="0"/>
                                                                      <w:marBottom w:val="0"/>
                                                                      <w:divBdr>
                                                                        <w:top w:val="none" w:sz="0" w:space="0" w:color="auto"/>
                                                                        <w:left w:val="none" w:sz="0" w:space="0" w:color="auto"/>
                                                                        <w:bottom w:val="none" w:sz="0" w:space="0" w:color="auto"/>
                                                                        <w:right w:val="none" w:sz="0" w:space="0" w:color="auto"/>
                                                                      </w:divBdr>
                                                                      <w:divsChild>
                                                                        <w:div w:id="2005081017">
                                                                          <w:marLeft w:val="0"/>
                                                                          <w:marRight w:val="0"/>
                                                                          <w:marTop w:val="0"/>
                                                                          <w:marBottom w:val="0"/>
                                                                          <w:divBdr>
                                                                            <w:top w:val="none" w:sz="0" w:space="0" w:color="auto"/>
                                                                            <w:left w:val="none" w:sz="0" w:space="0" w:color="auto"/>
                                                                            <w:bottom w:val="none" w:sz="0" w:space="0" w:color="auto"/>
                                                                            <w:right w:val="none" w:sz="0" w:space="0" w:color="auto"/>
                                                                          </w:divBdr>
                                                                        </w:div>
                                                                      </w:divsChild>
                                                                    </w:div>
                                                                    <w:div w:id="4820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777">
                                                              <w:marLeft w:val="0"/>
                                                              <w:marRight w:val="0"/>
                                                              <w:marTop w:val="0"/>
                                                              <w:marBottom w:val="0"/>
                                                              <w:divBdr>
                                                                <w:top w:val="none" w:sz="0" w:space="0" w:color="auto"/>
                                                                <w:left w:val="none" w:sz="0" w:space="0" w:color="auto"/>
                                                                <w:bottom w:val="none" w:sz="0" w:space="0" w:color="auto"/>
                                                                <w:right w:val="none" w:sz="0" w:space="0" w:color="auto"/>
                                                              </w:divBdr>
                                                              <w:divsChild>
                                                                <w:div w:id="1967006186">
                                                                  <w:marLeft w:val="0"/>
                                                                  <w:marRight w:val="0"/>
                                                                  <w:marTop w:val="0"/>
                                                                  <w:marBottom w:val="0"/>
                                                                  <w:divBdr>
                                                                    <w:top w:val="none" w:sz="0" w:space="0" w:color="auto"/>
                                                                    <w:left w:val="none" w:sz="0" w:space="0" w:color="auto"/>
                                                                    <w:bottom w:val="none" w:sz="0" w:space="0" w:color="auto"/>
                                                                    <w:right w:val="none" w:sz="0" w:space="0" w:color="auto"/>
                                                                  </w:divBdr>
                                                                  <w:divsChild>
                                                                    <w:div w:id="1606226281">
                                                                      <w:marLeft w:val="0"/>
                                                                      <w:marRight w:val="0"/>
                                                                      <w:marTop w:val="0"/>
                                                                      <w:marBottom w:val="0"/>
                                                                      <w:divBdr>
                                                                        <w:top w:val="none" w:sz="0" w:space="0" w:color="auto"/>
                                                                        <w:left w:val="none" w:sz="0" w:space="0" w:color="auto"/>
                                                                        <w:bottom w:val="none" w:sz="0" w:space="0" w:color="auto"/>
                                                                        <w:right w:val="none" w:sz="0" w:space="0" w:color="auto"/>
                                                                      </w:divBdr>
                                                                      <w:divsChild>
                                                                        <w:div w:id="1913812402">
                                                                          <w:marLeft w:val="0"/>
                                                                          <w:marRight w:val="0"/>
                                                                          <w:marTop w:val="0"/>
                                                                          <w:marBottom w:val="0"/>
                                                                          <w:divBdr>
                                                                            <w:top w:val="none" w:sz="0" w:space="0" w:color="auto"/>
                                                                            <w:left w:val="none" w:sz="0" w:space="0" w:color="auto"/>
                                                                            <w:bottom w:val="none" w:sz="0" w:space="0" w:color="auto"/>
                                                                            <w:right w:val="none" w:sz="0" w:space="0" w:color="auto"/>
                                                                          </w:divBdr>
                                                                        </w:div>
                                                                      </w:divsChild>
                                                                    </w:div>
                                                                    <w:div w:id="1512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6205">
                                                              <w:marLeft w:val="0"/>
                                                              <w:marRight w:val="0"/>
                                                              <w:marTop w:val="0"/>
                                                              <w:marBottom w:val="0"/>
                                                              <w:divBdr>
                                                                <w:top w:val="none" w:sz="0" w:space="0" w:color="auto"/>
                                                                <w:left w:val="none" w:sz="0" w:space="0" w:color="auto"/>
                                                                <w:bottom w:val="none" w:sz="0" w:space="0" w:color="auto"/>
                                                                <w:right w:val="none" w:sz="0" w:space="0" w:color="auto"/>
                                                              </w:divBdr>
                                                              <w:divsChild>
                                                                <w:div w:id="1173030675">
                                                                  <w:marLeft w:val="0"/>
                                                                  <w:marRight w:val="0"/>
                                                                  <w:marTop w:val="0"/>
                                                                  <w:marBottom w:val="0"/>
                                                                  <w:divBdr>
                                                                    <w:top w:val="none" w:sz="0" w:space="0" w:color="auto"/>
                                                                    <w:left w:val="none" w:sz="0" w:space="0" w:color="auto"/>
                                                                    <w:bottom w:val="none" w:sz="0" w:space="0" w:color="auto"/>
                                                                    <w:right w:val="none" w:sz="0" w:space="0" w:color="auto"/>
                                                                  </w:divBdr>
                                                                  <w:divsChild>
                                                                    <w:div w:id="589433206">
                                                                      <w:marLeft w:val="0"/>
                                                                      <w:marRight w:val="0"/>
                                                                      <w:marTop w:val="0"/>
                                                                      <w:marBottom w:val="0"/>
                                                                      <w:divBdr>
                                                                        <w:top w:val="none" w:sz="0" w:space="0" w:color="auto"/>
                                                                        <w:left w:val="none" w:sz="0" w:space="0" w:color="auto"/>
                                                                        <w:bottom w:val="none" w:sz="0" w:space="0" w:color="auto"/>
                                                                        <w:right w:val="none" w:sz="0" w:space="0" w:color="auto"/>
                                                                      </w:divBdr>
                                                                      <w:divsChild>
                                                                        <w:div w:id="949315862">
                                                                          <w:marLeft w:val="0"/>
                                                                          <w:marRight w:val="0"/>
                                                                          <w:marTop w:val="0"/>
                                                                          <w:marBottom w:val="0"/>
                                                                          <w:divBdr>
                                                                            <w:top w:val="none" w:sz="0" w:space="0" w:color="auto"/>
                                                                            <w:left w:val="none" w:sz="0" w:space="0" w:color="auto"/>
                                                                            <w:bottom w:val="none" w:sz="0" w:space="0" w:color="auto"/>
                                                                            <w:right w:val="none" w:sz="0" w:space="0" w:color="auto"/>
                                                                          </w:divBdr>
                                                                        </w:div>
                                                                      </w:divsChild>
                                                                    </w:div>
                                                                    <w:div w:id="1584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835740">
                                                  <w:marLeft w:val="0"/>
                                                  <w:marRight w:val="0"/>
                                                  <w:marTop w:val="0"/>
                                                  <w:marBottom w:val="0"/>
                                                  <w:divBdr>
                                                    <w:top w:val="none" w:sz="0" w:space="0" w:color="auto"/>
                                                    <w:left w:val="none" w:sz="0" w:space="0" w:color="auto"/>
                                                    <w:bottom w:val="none" w:sz="0" w:space="0" w:color="auto"/>
                                                    <w:right w:val="none" w:sz="0" w:space="0" w:color="auto"/>
                                                  </w:divBdr>
                                                  <w:divsChild>
                                                    <w:div w:id="21412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976116">
                              <w:marLeft w:val="0"/>
                              <w:marRight w:val="0"/>
                              <w:marTop w:val="0"/>
                              <w:marBottom w:val="0"/>
                              <w:divBdr>
                                <w:top w:val="none" w:sz="0" w:space="0" w:color="auto"/>
                                <w:left w:val="none" w:sz="0" w:space="0" w:color="auto"/>
                                <w:bottom w:val="none" w:sz="0" w:space="0" w:color="auto"/>
                                <w:right w:val="none" w:sz="0" w:space="0" w:color="auto"/>
                              </w:divBdr>
                              <w:divsChild>
                                <w:div w:id="864631466">
                                  <w:marLeft w:val="0"/>
                                  <w:marRight w:val="0"/>
                                  <w:marTop w:val="0"/>
                                  <w:marBottom w:val="0"/>
                                  <w:divBdr>
                                    <w:top w:val="none" w:sz="0" w:space="0" w:color="auto"/>
                                    <w:left w:val="none" w:sz="0" w:space="0" w:color="auto"/>
                                    <w:bottom w:val="none" w:sz="0" w:space="0" w:color="auto"/>
                                    <w:right w:val="none" w:sz="0" w:space="0" w:color="auto"/>
                                  </w:divBdr>
                                </w:div>
                              </w:divsChild>
                            </w:div>
                            <w:div w:id="2044137933">
                              <w:marLeft w:val="0"/>
                              <w:marRight w:val="0"/>
                              <w:marTop w:val="0"/>
                              <w:marBottom w:val="0"/>
                              <w:divBdr>
                                <w:top w:val="none" w:sz="0" w:space="0" w:color="auto"/>
                                <w:left w:val="none" w:sz="0" w:space="0" w:color="auto"/>
                                <w:bottom w:val="none" w:sz="0" w:space="0" w:color="auto"/>
                                <w:right w:val="none" w:sz="0" w:space="0" w:color="auto"/>
                              </w:divBdr>
                              <w:divsChild>
                                <w:div w:id="1093673604">
                                  <w:marLeft w:val="0"/>
                                  <w:marRight w:val="0"/>
                                  <w:marTop w:val="0"/>
                                  <w:marBottom w:val="0"/>
                                  <w:divBdr>
                                    <w:top w:val="none" w:sz="0" w:space="0" w:color="auto"/>
                                    <w:left w:val="none" w:sz="0" w:space="0" w:color="auto"/>
                                    <w:bottom w:val="none" w:sz="0" w:space="0" w:color="auto"/>
                                    <w:right w:val="none" w:sz="0" w:space="0" w:color="auto"/>
                                  </w:divBdr>
                                  <w:divsChild>
                                    <w:div w:id="166797212">
                                      <w:marLeft w:val="0"/>
                                      <w:marRight w:val="0"/>
                                      <w:marTop w:val="0"/>
                                      <w:marBottom w:val="0"/>
                                      <w:divBdr>
                                        <w:top w:val="none" w:sz="0" w:space="0" w:color="auto"/>
                                        <w:left w:val="none" w:sz="0" w:space="0" w:color="auto"/>
                                        <w:bottom w:val="none" w:sz="0" w:space="0" w:color="auto"/>
                                        <w:right w:val="none" w:sz="0" w:space="0" w:color="auto"/>
                                      </w:divBdr>
                                    </w:div>
                                  </w:divsChild>
                                </w:div>
                                <w:div w:id="2125807203">
                                  <w:marLeft w:val="0"/>
                                  <w:marRight w:val="0"/>
                                  <w:marTop w:val="0"/>
                                  <w:marBottom w:val="0"/>
                                  <w:divBdr>
                                    <w:top w:val="none" w:sz="0" w:space="0" w:color="auto"/>
                                    <w:left w:val="none" w:sz="0" w:space="0" w:color="auto"/>
                                    <w:bottom w:val="none" w:sz="0" w:space="0" w:color="auto"/>
                                    <w:right w:val="none" w:sz="0" w:space="0" w:color="auto"/>
                                  </w:divBdr>
                                  <w:divsChild>
                                    <w:div w:id="1749034146">
                                      <w:marLeft w:val="0"/>
                                      <w:marRight w:val="0"/>
                                      <w:marTop w:val="0"/>
                                      <w:marBottom w:val="0"/>
                                      <w:divBdr>
                                        <w:top w:val="none" w:sz="0" w:space="0" w:color="auto"/>
                                        <w:left w:val="none" w:sz="0" w:space="0" w:color="auto"/>
                                        <w:bottom w:val="none" w:sz="0" w:space="0" w:color="auto"/>
                                        <w:right w:val="none" w:sz="0" w:space="0" w:color="auto"/>
                                      </w:divBdr>
                                      <w:divsChild>
                                        <w:div w:id="1815902496">
                                          <w:marLeft w:val="0"/>
                                          <w:marRight w:val="0"/>
                                          <w:marTop w:val="0"/>
                                          <w:marBottom w:val="0"/>
                                          <w:divBdr>
                                            <w:top w:val="none" w:sz="0" w:space="0" w:color="auto"/>
                                            <w:left w:val="none" w:sz="0" w:space="0" w:color="auto"/>
                                            <w:bottom w:val="none" w:sz="0" w:space="0" w:color="auto"/>
                                            <w:right w:val="none" w:sz="0" w:space="0" w:color="auto"/>
                                          </w:divBdr>
                                          <w:divsChild>
                                            <w:div w:id="1944340765">
                                              <w:marLeft w:val="0"/>
                                              <w:marRight w:val="0"/>
                                              <w:marTop w:val="0"/>
                                              <w:marBottom w:val="0"/>
                                              <w:divBdr>
                                                <w:top w:val="none" w:sz="0" w:space="0" w:color="auto"/>
                                                <w:left w:val="none" w:sz="0" w:space="0" w:color="auto"/>
                                                <w:bottom w:val="none" w:sz="0" w:space="0" w:color="auto"/>
                                                <w:right w:val="none" w:sz="0" w:space="0" w:color="auto"/>
                                              </w:divBdr>
                                              <w:divsChild>
                                                <w:div w:id="1281229128">
                                                  <w:marLeft w:val="0"/>
                                                  <w:marRight w:val="0"/>
                                                  <w:marTop w:val="0"/>
                                                  <w:marBottom w:val="0"/>
                                                  <w:divBdr>
                                                    <w:top w:val="none" w:sz="0" w:space="0" w:color="auto"/>
                                                    <w:left w:val="none" w:sz="0" w:space="0" w:color="auto"/>
                                                    <w:bottom w:val="none" w:sz="0" w:space="0" w:color="auto"/>
                                                    <w:right w:val="none" w:sz="0" w:space="0" w:color="auto"/>
                                                  </w:divBdr>
                                                  <w:divsChild>
                                                    <w:div w:id="1067919540">
                                                      <w:marLeft w:val="0"/>
                                                      <w:marRight w:val="0"/>
                                                      <w:marTop w:val="0"/>
                                                      <w:marBottom w:val="0"/>
                                                      <w:divBdr>
                                                        <w:top w:val="none" w:sz="0" w:space="0" w:color="auto"/>
                                                        <w:left w:val="none" w:sz="0" w:space="0" w:color="auto"/>
                                                        <w:bottom w:val="none" w:sz="0" w:space="0" w:color="auto"/>
                                                        <w:right w:val="none" w:sz="0" w:space="0" w:color="auto"/>
                                                      </w:divBdr>
                                                    </w:div>
                                                    <w:div w:id="248120365">
                                                      <w:marLeft w:val="0"/>
                                                      <w:marRight w:val="0"/>
                                                      <w:marTop w:val="0"/>
                                                      <w:marBottom w:val="0"/>
                                                      <w:divBdr>
                                                        <w:top w:val="none" w:sz="0" w:space="0" w:color="auto"/>
                                                        <w:left w:val="none" w:sz="0" w:space="0" w:color="auto"/>
                                                        <w:bottom w:val="none" w:sz="0" w:space="0" w:color="auto"/>
                                                        <w:right w:val="none" w:sz="0" w:space="0" w:color="auto"/>
                                                      </w:divBdr>
                                                    </w:div>
                                                  </w:divsChild>
                                                </w:div>
                                                <w:div w:id="2053191987">
                                                  <w:marLeft w:val="0"/>
                                                  <w:marRight w:val="0"/>
                                                  <w:marTop w:val="0"/>
                                                  <w:marBottom w:val="0"/>
                                                  <w:divBdr>
                                                    <w:top w:val="none" w:sz="0" w:space="0" w:color="auto"/>
                                                    <w:left w:val="none" w:sz="0" w:space="0" w:color="auto"/>
                                                    <w:bottom w:val="none" w:sz="0" w:space="0" w:color="auto"/>
                                                    <w:right w:val="none" w:sz="0" w:space="0" w:color="auto"/>
                                                  </w:divBdr>
                                                  <w:divsChild>
                                                    <w:div w:id="6650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324183">
                      <w:marLeft w:val="0"/>
                      <w:marRight w:val="0"/>
                      <w:marTop w:val="0"/>
                      <w:marBottom w:val="0"/>
                      <w:divBdr>
                        <w:top w:val="none" w:sz="0" w:space="0" w:color="auto"/>
                        <w:left w:val="none" w:sz="0" w:space="0" w:color="auto"/>
                        <w:bottom w:val="none" w:sz="0" w:space="0" w:color="auto"/>
                        <w:right w:val="none" w:sz="0" w:space="0" w:color="auto"/>
                      </w:divBdr>
                      <w:divsChild>
                        <w:div w:id="1048720175">
                          <w:marLeft w:val="0"/>
                          <w:marRight w:val="0"/>
                          <w:marTop w:val="0"/>
                          <w:marBottom w:val="0"/>
                          <w:divBdr>
                            <w:top w:val="none" w:sz="0" w:space="0" w:color="auto"/>
                            <w:left w:val="none" w:sz="0" w:space="0" w:color="auto"/>
                            <w:bottom w:val="none" w:sz="0" w:space="0" w:color="auto"/>
                            <w:right w:val="none" w:sz="0" w:space="0" w:color="auto"/>
                          </w:divBdr>
                          <w:divsChild>
                            <w:div w:id="1491167494">
                              <w:marLeft w:val="0"/>
                              <w:marRight w:val="0"/>
                              <w:marTop w:val="0"/>
                              <w:marBottom w:val="0"/>
                              <w:divBdr>
                                <w:top w:val="none" w:sz="0" w:space="0" w:color="auto"/>
                                <w:left w:val="none" w:sz="0" w:space="0" w:color="auto"/>
                                <w:bottom w:val="none" w:sz="0" w:space="0" w:color="auto"/>
                                <w:right w:val="none" w:sz="0" w:space="0" w:color="auto"/>
                              </w:divBdr>
                              <w:divsChild>
                                <w:div w:id="521556306">
                                  <w:marLeft w:val="0"/>
                                  <w:marRight w:val="0"/>
                                  <w:marTop w:val="0"/>
                                  <w:marBottom w:val="0"/>
                                  <w:divBdr>
                                    <w:top w:val="none" w:sz="0" w:space="0" w:color="auto"/>
                                    <w:left w:val="none" w:sz="0" w:space="0" w:color="auto"/>
                                    <w:bottom w:val="none" w:sz="0" w:space="0" w:color="auto"/>
                                    <w:right w:val="none" w:sz="0" w:space="0" w:color="auto"/>
                                  </w:divBdr>
                                </w:div>
                              </w:divsChild>
                            </w:div>
                            <w:div w:id="1810398879">
                              <w:marLeft w:val="0"/>
                              <w:marRight w:val="0"/>
                              <w:marTop w:val="0"/>
                              <w:marBottom w:val="0"/>
                              <w:divBdr>
                                <w:top w:val="none" w:sz="0" w:space="0" w:color="auto"/>
                                <w:left w:val="none" w:sz="0" w:space="0" w:color="auto"/>
                                <w:bottom w:val="none" w:sz="0" w:space="0" w:color="auto"/>
                                <w:right w:val="none" w:sz="0" w:space="0" w:color="auto"/>
                              </w:divBdr>
                              <w:divsChild>
                                <w:div w:id="1209368166">
                                  <w:marLeft w:val="0"/>
                                  <w:marRight w:val="0"/>
                                  <w:marTop w:val="0"/>
                                  <w:marBottom w:val="0"/>
                                  <w:divBdr>
                                    <w:top w:val="none" w:sz="0" w:space="0" w:color="auto"/>
                                    <w:left w:val="none" w:sz="0" w:space="0" w:color="auto"/>
                                    <w:bottom w:val="none" w:sz="0" w:space="0" w:color="auto"/>
                                    <w:right w:val="none" w:sz="0" w:space="0" w:color="auto"/>
                                  </w:divBdr>
                                </w:div>
                                <w:div w:id="1239439546">
                                  <w:marLeft w:val="0"/>
                                  <w:marRight w:val="0"/>
                                  <w:marTop w:val="0"/>
                                  <w:marBottom w:val="0"/>
                                  <w:divBdr>
                                    <w:top w:val="none" w:sz="0" w:space="0" w:color="auto"/>
                                    <w:left w:val="none" w:sz="0" w:space="0" w:color="auto"/>
                                    <w:bottom w:val="none" w:sz="0" w:space="0" w:color="auto"/>
                                    <w:right w:val="none" w:sz="0" w:space="0" w:color="auto"/>
                                  </w:divBdr>
                                </w:div>
                              </w:divsChild>
                            </w:div>
                            <w:div w:id="1099258510">
                              <w:marLeft w:val="0"/>
                              <w:marRight w:val="0"/>
                              <w:marTop w:val="0"/>
                              <w:marBottom w:val="0"/>
                              <w:divBdr>
                                <w:top w:val="none" w:sz="0" w:space="0" w:color="auto"/>
                                <w:left w:val="none" w:sz="0" w:space="0" w:color="auto"/>
                                <w:bottom w:val="none" w:sz="0" w:space="0" w:color="auto"/>
                                <w:right w:val="none" w:sz="0" w:space="0" w:color="auto"/>
                              </w:divBdr>
                            </w:div>
                            <w:div w:id="251278374">
                              <w:marLeft w:val="0"/>
                              <w:marRight w:val="0"/>
                              <w:marTop w:val="0"/>
                              <w:marBottom w:val="0"/>
                              <w:divBdr>
                                <w:top w:val="none" w:sz="0" w:space="0" w:color="auto"/>
                                <w:left w:val="none" w:sz="0" w:space="0" w:color="auto"/>
                                <w:bottom w:val="none" w:sz="0" w:space="0" w:color="auto"/>
                                <w:right w:val="none" w:sz="0" w:space="0" w:color="auto"/>
                              </w:divBdr>
                            </w:div>
                            <w:div w:id="1078819994">
                              <w:marLeft w:val="0"/>
                              <w:marRight w:val="0"/>
                              <w:marTop w:val="0"/>
                              <w:marBottom w:val="0"/>
                              <w:divBdr>
                                <w:top w:val="none" w:sz="0" w:space="0" w:color="auto"/>
                                <w:left w:val="none" w:sz="0" w:space="0" w:color="auto"/>
                                <w:bottom w:val="none" w:sz="0" w:space="0" w:color="auto"/>
                                <w:right w:val="none" w:sz="0" w:space="0" w:color="auto"/>
                              </w:divBdr>
                            </w:div>
                          </w:divsChild>
                        </w:div>
                        <w:div w:id="1370229415">
                          <w:marLeft w:val="0"/>
                          <w:marRight w:val="0"/>
                          <w:marTop w:val="0"/>
                          <w:marBottom w:val="0"/>
                          <w:divBdr>
                            <w:top w:val="none" w:sz="0" w:space="0" w:color="auto"/>
                            <w:left w:val="none" w:sz="0" w:space="0" w:color="auto"/>
                            <w:bottom w:val="none" w:sz="0" w:space="0" w:color="auto"/>
                            <w:right w:val="none" w:sz="0" w:space="0" w:color="auto"/>
                          </w:divBdr>
                          <w:divsChild>
                            <w:div w:id="1044713145">
                              <w:marLeft w:val="0"/>
                              <w:marRight w:val="0"/>
                              <w:marTop w:val="0"/>
                              <w:marBottom w:val="0"/>
                              <w:divBdr>
                                <w:top w:val="none" w:sz="0" w:space="0" w:color="auto"/>
                                <w:left w:val="none" w:sz="0" w:space="0" w:color="auto"/>
                                <w:bottom w:val="none" w:sz="0" w:space="0" w:color="auto"/>
                                <w:right w:val="none" w:sz="0" w:space="0" w:color="auto"/>
                              </w:divBdr>
                              <w:divsChild>
                                <w:div w:id="620305411">
                                  <w:marLeft w:val="0"/>
                                  <w:marRight w:val="0"/>
                                  <w:marTop w:val="0"/>
                                  <w:marBottom w:val="0"/>
                                  <w:divBdr>
                                    <w:top w:val="none" w:sz="0" w:space="0" w:color="auto"/>
                                    <w:left w:val="none" w:sz="0" w:space="0" w:color="auto"/>
                                    <w:bottom w:val="none" w:sz="0" w:space="0" w:color="auto"/>
                                    <w:right w:val="none" w:sz="0" w:space="0" w:color="auto"/>
                                  </w:divBdr>
                                </w:div>
                              </w:divsChild>
                            </w:div>
                            <w:div w:id="458495571">
                              <w:marLeft w:val="0"/>
                              <w:marRight w:val="0"/>
                              <w:marTop w:val="0"/>
                              <w:marBottom w:val="0"/>
                              <w:divBdr>
                                <w:top w:val="none" w:sz="0" w:space="0" w:color="auto"/>
                                <w:left w:val="none" w:sz="0" w:space="0" w:color="auto"/>
                                <w:bottom w:val="none" w:sz="0" w:space="0" w:color="auto"/>
                                <w:right w:val="none" w:sz="0" w:space="0" w:color="auto"/>
                              </w:divBdr>
                              <w:divsChild>
                                <w:div w:id="1536040521">
                                  <w:marLeft w:val="0"/>
                                  <w:marRight w:val="0"/>
                                  <w:marTop w:val="0"/>
                                  <w:marBottom w:val="0"/>
                                  <w:divBdr>
                                    <w:top w:val="none" w:sz="0" w:space="0" w:color="auto"/>
                                    <w:left w:val="none" w:sz="0" w:space="0" w:color="auto"/>
                                    <w:bottom w:val="none" w:sz="0" w:space="0" w:color="auto"/>
                                    <w:right w:val="none" w:sz="0" w:space="0" w:color="auto"/>
                                  </w:divBdr>
                                </w:div>
                                <w:div w:id="1763379685">
                                  <w:marLeft w:val="0"/>
                                  <w:marRight w:val="0"/>
                                  <w:marTop w:val="0"/>
                                  <w:marBottom w:val="0"/>
                                  <w:divBdr>
                                    <w:top w:val="none" w:sz="0" w:space="0" w:color="auto"/>
                                    <w:left w:val="none" w:sz="0" w:space="0" w:color="auto"/>
                                    <w:bottom w:val="none" w:sz="0" w:space="0" w:color="auto"/>
                                    <w:right w:val="none" w:sz="0" w:space="0" w:color="auto"/>
                                  </w:divBdr>
                                </w:div>
                              </w:divsChild>
                            </w:div>
                            <w:div w:id="2039700333">
                              <w:marLeft w:val="0"/>
                              <w:marRight w:val="0"/>
                              <w:marTop w:val="0"/>
                              <w:marBottom w:val="0"/>
                              <w:divBdr>
                                <w:top w:val="none" w:sz="0" w:space="0" w:color="auto"/>
                                <w:left w:val="none" w:sz="0" w:space="0" w:color="auto"/>
                                <w:bottom w:val="none" w:sz="0" w:space="0" w:color="auto"/>
                                <w:right w:val="none" w:sz="0" w:space="0" w:color="auto"/>
                              </w:divBdr>
                            </w:div>
                            <w:div w:id="82262455">
                              <w:marLeft w:val="0"/>
                              <w:marRight w:val="0"/>
                              <w:marTop w:val="0"/>
                              <w:marBottom w:val="0"/>
                              <w:divBdr>
                                <w:top w:val="none" w:sz="0" w:space="0" w:color="auto"/>
                                <w:left w:val="none" w:sz="0" w:space="0" w:color="auto"/>
                                <w:bottom w:val="none" w:sz="0" w:space="0" w:color="auto"/>
                                <w:right w:val="none" w:sz="0" w:space="0" w:color="auto"/>
                              </w:divBdr>
                            </w:div>
                            <w:div w:id="1064254114">
                              <w:marLeft w:val="0"/>
                              <w:marRight w:val="0"/>
                              <w:marTop w:val="0"/>
                              <w:marBottom w:val="0"/>
                              <w:divBdr>
                                <w:top w:val="none" w:sz="0" w:space="0" w:color="auto"/>
                                <w:left w:val="none" w:sz="0" w:space="0" w:color="auto"/>
                                <w:bottom w:val="none" w:sz="0" w:space="0" w:color="auto"/>
                                <w:right w:val="none" w:sz="0" w:space="0" w:color="auto"/>
                              </w:divBdr>
                            </w:div>
                            <w:div w:id="21162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5131">
                      <w:marLeft w:val="0"/>
                      <w:marRight w:val="0"/>
                      <w:marTop w:val="0"/>
                      <w:marBottom w:val="0"/>
                      <w:divBdr>
                        <w:top w:val="none" w:sz="0" w:space="0" w:color="auto"/>
                        <w:left w:val="none" w:sz="0" w:space="0" w:color="auto"/>
                        <w:bottom w:val="none" w:sz="0" w:space="0" w:color="auto"/>
                        <w:right w:val="none" w:sz="0" w:space="0" w:color="auto"/>
                      </w:divBdr>
                      <w:divsChild>
                        <w:div w:id="1710718635">
                          <w:marLeft w:val="0"/>
                          <w:marRight w:val="0"/>
                          <w:marTop w:val="0"/>
                          <w:marBottom w:val="0"/>
                          <w:divBdr>
                            <w:top w:val="none" w:sz="0" w:space="0" w:color="auto"/>
                            <w:left w:val="none" w:sz="0" w:space="0" w:color="auto"/>
                            <w:bottom w:val="none" w:sz="0" w:space="0" w:color="auto"/>
                            <w:right w:val="none" w:sz="0" w:space="0" w:color="auto"/>
                          </w:divBdr>
                          <w:divsChild>
                            <w:div w:id="479269084">
                              <w:marLeft w:val="0"/>
                              <w:marRight w:val="0"/>
                              <w:marTop w:val="0"/>
                              <w:marBottom w:val="0"/>
                              <w:divBdr>
                                <w:top w:val="none" w:sz="0" w:space="0" w:color="auto"/>
                                <w:left w:val="none" w:sz="0" w:space="0" w:color="auto"/>
                                <w:bottom w:val="none" w:sz="0" w:space="0" w:color="auto"/>
                                <w:right w:val="none" w:sz="0" w:space="0" w:color="auto"/>
                              </w:divBdr>
                              <w:divsChild>
                                <w:div w:id="882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3329">
                          <w:marLeft w:val="0"/>
                          <w:marRight w:val="0"/>
                          <w:marTop w:val="0"/>
                          <w:marBottom w:val="0"/>
                          <w:divBdr>
                            <w:top w:val="none" w:sz="0" w:space="0" w:color="auto"/>
                            <w:left w:val="none" w:sz="0" w:space="0" w:color="auto"/>
                            <w:bottom w:val="none" w:sz="0" w:space="0" w:color="auto"/>
                            <w:right w:val="none" w:sz="0" w:space="0" w:color="auto"/>
                          </w:divBdr>
                          <w:divsChild>
                            <w:div w:id="1528131919">
                              <w:marLeft w:val="0"/>
                              <w:marRight w:val="0"/>
                              <w:marTop w:val="0"/>
                              <w:marBottom w:val="0"/>
                              <w:divBdr>
                                <w:top w:val="none" w:sz="0" w:space="0" w:color="auto"/>
                                <w:left w:val="none" w:sz="0" w:space="0" w:color="auto"/>
                                <w:bottom w:val="none" w:sz="0" w:space="0" w:color="auto"/>
                                <w:right w:val="none" w:sz="0" w:space="0" w:color="auto"/>
                              </w:divBdr>
                            </w:div>
                            <w:div w:id="507673626">
                              <w:marLeft w:val="0"/>
                              <w:marRight w:val="0"/>
                              <w:marTop w:val="0"/>
                              <w:marBottom w:val="0"/>
                              <w:divBdr>
                                <w:top w:val="none" w:sz="0" w:space="0" w:color="auto"/>
                                <w:left w:val="none" w:sz="0" w:space="0" w:color="auto"/>
                                <w:bottom w:val="none" w:sz="0" w:space="0" w:color="auto"/>
                                <w:right w:val="none" w:sz="0" w:space="0" w:color="auto"/>
                              </w:divBdr>
                            </w:div>
                            <w:div w:id="7382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8625">
                      <w:marLeft w:val="0"/>
                      <w:marRight w:val="0"/>
                      <w:marTop w:val="0"/>
                      <w:marBottom w:val="0"/>
                      <w:divBdr>
                        <w:top w:val="none" w:sz="0" w:space="0" w:color="auto"/>
                        <w:left w:val="none" w:sz="0" w:space="0" w:color="auto"/>
                        <w:bottom w:val="none" w:sz="0" w:space="0" w:color="auto"/>
                        <w:right w:val="none" w:sz="0" w:space="0" w:color="auto"/>
                      </w:divBdr>
                      <w:divsChild>
                        <w:div w:id="1250695776">
                          <w:marLeft w:val="0"/>
                          <w:marRight w:val="0"/>
                          <w:marTop w:val="0"/>
                          <w:marBottom w:val="0"/>
                          <w:divBdr>
                            <w:top w:val="none" w:sz="0" w:space="0" w:color="auto"/>
                            <w:left w:val="none" w:sz="0" w:space="0" w:color="auto"/>
                            <w:bottom w:val="none" w:sz="0" w:space="0" w:color="auto"/>
                            <w:right w:val="none" w:sz="0" w:space="0" w:color="auto"/>
                          </w:divBdr>
                          <w:divsChild>
                            <w:div w:id="2097089418">
                              <w:marLeft w:val="0"/>
                              <w:marRight w:val="0"/>
                              <w:marTop w:val="0"/>
                              <w:marBottom w:val="0"/>
                              <w:divBdr>
                                <w:top w:val="none" w:sz="0" w:space="0" w:color="auto"/>
                                <w:left w:val="none" w:sz="0" w:space="0" w:color="auto"/>
                                <w:bottom w:val="none" w:sz="0" w:space="0" w:color="auto"/>
                                <w:right w:val="none" w:sz="0" w:space="0" w:color="auto"/>
                              </w:divBdr>
                            </w:div>
                          </w:divsChild>
                        </w:div>
                        <w:div w:id="1826506521">
                          <w:marLeft w:val="0"/>
                          <w:marRight w:val="0"/>
                          <w:marTop w:val="0"/>
                          <w:marBottom w:val="0"/>
                          <w:divBdr>
                            <w:top w:val="none" w:sz="0" w:space="0" w:color="auto"/>
                            <w:left w:val="none" w:sz="0" w:space="0" w:color="auto"/>
                            <w:bottom w:val="none" w:sz="0" w:space="0" w:color="auto"/>
                            <w:right w:val="none" w:sz="0" w:space="0" w:color="auto"/>
                          </w:divBdr>
                          <w:divsChild>
                            <w:div w:id="1932473706">
                              <w:marLeft w:val="0"/>
                              <w:marRight w:val="0"/>
                              <w:marTop w:val="0"/>
                              <w:marBottom w:val="0"/>
                              <w:divBdr>
                                <w:top w:val="none" w:sz="0" w:space="0" w:color="auto"/>
                                <w:left w:val="none" w:sz="0" w:space="0" w:color="auto"/>
                                <w:bottom w:val="none" w:sz="0" w:space="0" w:color="auto"/>
                                <w:right w:val="none" w:sz="0" w:space="0" w:color="auto"/>
                              </w:divBdr>
                            </w:div>
                            <w:div w:id="972564280">
                              <w:marLeft w:val="0"/>
                              <w:marRight w:val="0"/>
                              <w:marTop w:val="0"/>
                              <w:marBottom w:val="0"/>
                              <w:divBdr>
                                <w:top w:val="none" w:sz="0" w:space="0" w:color="auto"/>
                                <w:left w:val="none" w:sz="0" w:space="0" w:color="auto"/>
                                <w:bottom w:val="none" w:sz="0" w:space="0" w:color="auto"/>
                                <w:right w:val="none" w:sz="0" w:space="0" w:color="auto"/>
                              </w:divBdr>
                            </w:div>
                            <w:div w:id="311911565">
                              <w:marLeft w:val="0"/>
                              <w:marRight w:val="0"/>
                              <w:marTop w:val="0"/>
                              <w:marBottom w:val="0"/>
                              <w:divBdr>
                                <w:top w:val="none" w:sz="0" w:space="0" w:color="auto"/>
                                <w:left w:val="none" w:sz="0" w:space="0" w:color="auto"/>
                                <w:bottom w:val="none" w:sz="0" w:space="0" w:color="auto"/>
                                <w:right w:val="none" w:sz="0" w:space="0" w:color="auto"/>
                              </w:divBdr>
                            </w:div>
                            <w:div w:id="240601517">
                              <w:marLeft w:val="0"/>
                              <w:marRight w:val="0"/>
                              <w:marTop w:val="0"/>
                              <w:marBottom w:val="0"/>
                              <w:divBdr>
                                <w:top w:val="none" w:sz="0" w:space="0" w:color="auto"/>
                                <w:left w:val="none" w:sz="0" w:space="0" w:color="auto"/>
                                <w:bottom w:val="none" w:sz="0" w:space="0" w:color="auto"/>
                                <w:right w:val="none" w:sz="0" w:space="0" w:color="auto"/>
                              </w:divBdr>
                            </w:div>
                            <w:div w:id="573398213">
                              <w:marLeft w:val="0"/>
                              <w:marRight w:val="0"/>
                              <w:marTop w:val="0"/>
                              <w:marBottom w:val="0"/>
                              <w:divBdr>
                                <w:top w:val="none" w:sz="0" w:space="0" w:color="auto"/>
                                <w:left w:val="none" w:sz="0" w:space="0" w:color="auto"/>
                                <w:bottom w:val="none" w:sz="0" w:space="0" w:color="auto"/>
                                <w:right w:val="none" w:sz="0" w:space="0" w:color="auto"/>
                              </w:divBdr>
                            </w:div>
                            <w:div w:id="375783445">
                              <w:marLeft w:val="0"/>
                              <w:marRight w:val="0"/>
                              <w:marTop w:val="0"/>
                              <w:marBottom w:val="0"/>
                              <w:divBdr>
                                <w:top w:val="none" w:sz="0" w:space="0" w:color="auto"/>
                                <w:left w:val="none" w:sz="0" w:space="0" w:color="auto"/>
                                <w:bottom w:val="none" w:sz="0" w:space="0" w:color="auto"/>
                                <w:right w:val="none" w:sz="0" w:space="0" w:color="auto"/>
                              </w:divBdr>
                            </w:div>
                            <w:div w:id="520054349">
                              <w:marLeft w:val="0"/>
                              <w:marRight w:val="0"/>
                              <w:marTop w:val="0"/>
                              <w:marBottom w:val="0"/>
                              <w:divBdr>
                                <w:top w:val="none" w:sz="0" w:space="0" w:color="auto"/>
                                <w:left w:val="none" w:sz="0" w:space="0" w:color="auto"/>
                                <w:bottom w:val="none" w:sz="0" w:space="0" w:color="auto"/>
                                <w:right w:val="none" w:sz="0" w:space="0" w:color="auto"/>
                              </w:divBdr>
                            </w:div>
                            <w:div w:id="1031880690">
                              <w:marLeft w:val="0"/>
                              <w:marRight w:val="0"/>
                              <w:marTop w:val="0"/>
                              <w:marBottom w:val="0"/>
                              <w:divBdr>
                                <w:top w:val="none" w:sz="0" w:space="0" w:color="auto"/>
                                <w:left w:val="none" w:sz="0" w:space="0" w:color="auto"/>
                                <w:bottom w:val="none" w:sz="0" w:space="0" w:color="auto"/>
                                <w:right w:val="none" w:sz="0" w:space="0" w:color="auto"/>
                              </w:divBdr>
                            </w:div>
                            <w:div w:id="792283514">
                              <w:marLeft w:val="0"/>
                              <w:marRight w:val="0"/>
                              <w:marTop w:val="0"/>
                              <w:marBottom w:val="0"/>
                              <w:divBdr>
                                <w:top w:val="none" w:sz="0" w:space="0" w:color="auto"/>
                                <w:left w:val="none" w:sz="0" w:space="0" w:color="auto"/>
                                <w:bottom w:val="none" w:sz="0" w:space="0" w:color="auto"/>
                                <w:right w:val="none" w:sz="0" w:space="0" w:color="auto"/>
                              </w:divBdr>
                            </w:div>
                            <w:div w:id="20316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173613">
      <w:bodyDiv w:val="1"/>
      <w:marLeft w:val="0"/>
      <w:marRight w:val="0"/>
      <w:marTop w:val="0"/>
      <w:marBottom w:val="0"/>
      <w:divBdr>
        <w:top w:val="none" w:sz="0" w:space="0" w:color="auto"/>
        <w:left w:val="none" w:sz="0" w:space="0" w:color="auto"/>
        <w:bottom w:val="none" w:sz="0" w:space="0" w:color="auto"/>
        <w:right w:val="none" w:sz="0" w:space="0" w:color="auto"/>
      </w:divBdr>
      <w:divsChild>
        <w:div w:id="1117263142">
          <w:marLeft w:val="0"/>
          <w:marRight w:val="0"/>
          <w:marTop w:val="0"/>
          <w:marBottom w:val="0"/>
          <w:divBdr>
            <w:top w:val="none" w:sz="0" w:space="0" w:color="auto"/>
            <w:left w:val="none" w:sz="0" w:space="0" w:color="auto"/>
            <w:bottom w:val="none" w:sz="0" w:space="0" w:color="auto"/>
            <w:right w:val="none" w:sz="0" w:space="0" w:color="auto"/>
          </w:divBdr>
          <w:divsChild>
            <w:div w:id="2000229065">
              <w:marLeft w:val="0"/>
              <w:marRight w:val="0"/>
              <w:marTop w:val="0"/>
              <w:marBottom w:val="0"/>
              <w:divBdr>
                <w:top w:val="none" w:sz="0" w:space="0" w:color="auto"/>
                <w:left w:val="none" w:sz="0" w:space="0" w:color="auto"/>
                <w:bottom w:val="none" w:sz="0" w:space="0" w:color="auto"/>
                <w:right w:val="none" w:sz="0" w:space="0" w:color="auto"/>
              </w:divBdr>
              <w:divsChild>
                <w:div w:id="295720222">
                  <w:marLeft w:val="65"/>
                  <w:marRight w:val="65"/>
                  <w:marTop w:val="65"/>
                  <w:marBottom w:val="65"/>
                  <w:divBdr>
                    <w:top w:val="none" w:sz="0" w:space="0" w:color="auto"/>
                    <w:left w:val="none" w:sz="0" w:space="0" w:color="auto"/>
                    <w:bottom w:val="none" w:sz="0" w:space="0" w:color="auto"/>
                    <w:right w:val="single" w:sz="4" w:space="7" w:color="CCCCCC"/>
                  </w:divBdr>
                  <w:divsChild>
                    <w:div w:id="184368930">
                      <w:marLeft w:val="0"/>
                      <w:marRight w:val="0"/>
                      <w:marTop w:val="0"/>
                      <w:marBottom w:val="0"/>
                      <w:divBdr>
                        <w:top w:val="none" w:sz="0" w:space="0" w:color="auto"/>
                        <w:left w:val="none" w:sz="0" w:space="0" w:color="auto"/>
                        <w:bottom w:val="none" w:sz="0" w:space="0" w:color="auto"/>
                        <w:right w:val="none" w:sz="0" w:space="0" w:color="auto"/>
                      </w:divBdr>
                      <w:divsChild>
                        <w:div w:id="90749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564">
      <w:bodyDiv w:val="1"/>
      <w:marLeft w:val="0"/>
      <w:marRight w:val="0"/>
      <w:marTop w:val="0"/>
      <w:marBottom w:val="0"/>
      <w:divBdr>
        <w:top w:val="none" w:sz="0" w:space="0" w:color="auto"/>
        <w:left w:val="none" w:sz="0" w:space="0" w:color="auto"/>
        <w:bottom w:val="none" w:sz="0" w:space="0" w:color="auto"/>
        <w:right w:val="none" w:sz="0" w:space="0" w:color="auto"/>
      </w:divBdr>
      <w:divsChild>
        <w:div w:id="1661419604">
          <w:marLeft w:val="0"/>
          <w:marRight w:val="0"/>
          <w:marTop w:val="0"/>
          <w:marBottom w:val="0"/>
          <w:divBdr>
            <w:top w:val="none" w:sz="0" w:space="0" w:color="auto"/>
            <w:left w:val="none" w:sz="0" w:space="0" w:color="auto"/>
            <w:bottom w:val="none" w:sz="0" w:space="0" w:color="auto"/>
            <w:right w:val="none" w:sz="0" w:space="0" w:color="auto"/>
          </w:divBdr>
          <w:divsChild>
            <w:div w:id="1975913095">
              <w:marLeft w:val="0"/>
              <w:marRight w:val="0"/>
              <w:marTop w:val="0"/>
              <w:marBottom w:val="0"/>
              <w:divBdr>
                <w:top w:val="none" w:sz="0" w:space="0" w:color="auto"/>
                <w:left w:val="none" w:sz="0" w:space="0" w:color="auto"/>
                <w:bottom w:val="none" w:sz="0" w:space="0" w:color="auto"/>
                <w:right w:val="none" w:sz="0" w:space="0" w:color="auto"/>
              </w:divBdr>
              <w:divsChild>
                <w:div w:id="1660621872">
                  <w:marLeft w:val="0"/>
                  <w:marRight w:val="0"/>
                  <w:marTop w:val="0"/>
                  <w:marBottom w:val="0"/>
                  <w:divBdr>
                    <w:top w:val="none" w:sz="0" w:space="0" w:color="auto"/>
                    <w:left w:val="none" w:sz="0" w:space="0" w:color="auto"/>
                    <w:bottom w:val="none" w:sz="0" w:space="0" w:color="auto"/>
                    <w:right w:val="none" w:sz="0" w:space="0" w:color="auto"/>
                  </w:divBdr>
                  <w:divsChild>
                    <w:div w:id="142816886">
                      <w:marLeft w:val="0"/>
                      <w:marRight w:val="0"/>
                      <w:marTop w:val="0"/>
                      <w:marBottom w:val="0"/>
                      <w:divBdr>
                        <w:top w:val="none" w:sz="0" w:space="0" w:color="auto"/>
                        <w:left w:val="none" w:sz="0" w:space="0" w:color="auto"/>
                        <w:bottom w:val="none" w:sz="0" w:space="0" w:color="auto"/>
                        <w:right w:val="none" w:sz="0" w:space="0" w:color="auto"/>
                      </w:divBdr>
                      <w:divsChild>
                        <w:div w:id="1328948053">
                          <w:marLeft w:val="0"/>
                          <w:marRight w:val="0"/>
                          <w:marTop w:val="0"/>
                          <w:marBottom w:val="0"/>
                          <w:divBdr>
                            <w:top w:val="none" w:sz="0" w:space="0" w:color="auto"/>
                            <w:left w:val="none" w:sz="0" w:space="0" w:color="auto"/>
                            <w:bottom w:val="none" w:sz="0" w:space="0" w:color="auto"/>
                            <w:right w:val="none" w:sz="0" w:space="0" w:color="auto"/>
                          </w:divBdr>
                          <w:divsChild>
                            <w:div w:id="1448622059">
                              <w:marLeft w:val="0"/>
                              <w:marRight w:val="0"/>
                              <w:marTop w:val="0"/>
                              <w:marBottom w:val="0"/>
                              <w:divBdr>
                                <w:top w:val="none" w:sz="0" w:space="0" w:color="auto"/>
                                <w:left w:val="none" w:sz="0" w:space="0" w:color="auto"/>
                                <w:bottom w:val="none" w:sz="0" w:space="0" w:color="auto"/>
                                <w:right w:val="none" w:sz="0" w:space="0" w:color="auto"/>
                              </w:divBdr>
                              <w:divsChild>
                                <w:div w:id="1294100036">
                                  <w:marLeft w:val="0"/>
                                  <w:marRight w:val="0"/>
                                  <w:marTop w:val="0"/>
                                  <w:marBottom w:val="0"/>
                                  <w:divBdr>
                                    <w:top w:val="none" w:sz="0" w:space="0" w:color="auto"/>
                                    <w:left w:val="none" w:sz="0" w:space="0" w:color="auto"/>
                                    <w:bottom w:val="none" w:sz="0" w:space="0" w:color="auto"/>
                                    <w:right w:val="none" w:sz="0" w:space="0" w:color="auto"/>
                                  </w:divBdr>
                                  <w:divsChild>
                                    <w:div w:id="1928266714">
                                      <w:marLeft w:val="0"/>
                                      <w:marRight w:val="0"/>
                                      <w:marTop w:val="0"/>
                                      <w:marBottom w:val="0"/>
                                      <w:divBdr>
                                        <w:top w:val="none" w:sz="0" w:space="0" w:color="auto"/>
                                        <w:left w:val="none" w:sz="0" w:space="0" w:color="auto"/>
                                        <w:bottom w:val="none" w:sz="0" w:space="0" w:color="auto"/>
                                        <w:right w:val="none" w:sz="0" w:space="0" w:color="auto"/>
                                      </w:divBdr>
                                    </w:div>
                                    <w:div w:id="1544321532">
                                      <w:marLeft w:val="0"/>
                                      <w:marRight w:val="0"/>
                                      <w:marTop w:val="0"/>
                                      <w:marBottom w:val="0"/>
                                      <w:divBdr>
                                        <w:top w:val="none" w:sz="0" w:space="0" w:color="auto"/>
                                        <w:left w:val="none" w:sz="0" w:space="0" w:color="auto"/>
                                        <w:bottom w:val="none" w:sz="0" w:space="0" w:color="auto"/>
                                        <w:right w:val="none" w:sz="0" w:space="0" w:color="auto"/>
                                      </w:divBdr>
                                      <w:divsChild>
                                        <w:div w:id="693504683">
                                          <w:marLeft w:val="0"/>
                                          <w:marRight w:val="0"/>
                                          <w:marTop w:val="0"/>
                                          <w:marBottom w:val="0"/>
                                          <w:divBdr>
                                            <w:top w:val="none" w:sz="0" w:space="0" w:color="auto"/>
                                            <w:left w:val="none" w:sz="0" w:space="0" w:color="auto"/>
                                            <w:bottom w:val="none" w:sz="0" w:space="0" w:color="auto"/>
                                            <w:right w:val="none" w:sz="0" w:space="0" w:color="auto"/>
                                          </w:divBdr>
                                          <w:divsChild>
                                            <w:div w:id="2041931591">
                                              <w:marLeft w:val="0"/>
                                              <w:marRight w:val="0"/>
                                              <w:marTop w:val="0"/>
                                              <w:marBottom w:val="0"/>
                                              <w:divBdr>
                                                <w:top w:val="none" w:sz="0" w:space="0" w:color="auto"/>
                                                <w:left w:val="none" w:sz="0" w:space="0" w:color="auto"/>
                                                <w:bottom w:val="none" w:sz="0" w:space="0" w:color="auto"/>
                                                <w:right w:val="none" w:sz="0" w:space="0" w:color="auto"/>
                                              </w:divBdr>
                                              <w:divsChild>
                                                <w:div w:id="756249399">
                                                  <w:marLeft w:val="0"/>
                                                  <w:marRight w:val="0"/>
                                                  <w:marTop w:val="0"/>
                                                  <w:marBottom w:val="0"/>
                                                  <w:divBdr>
                                                    <w:top w:val="none" w:sz="0" w:space="0" w:color="auto"/>
                                                    <w:left w:val="none" w:sz="0" w:space="0" w:color="auto"/>
                                                    <w:bottom w:val="none" w:sz="0" w:space="0" w:color="auto"/>
                                                    <w:right w:val="none" w:sz="0" w:space="0" w:color="auto"/>
                                                  </w:divBdr>
                                                  <w:divsChild>
                                                    <w:div w:id="751203671">
                                                      <w:marLeft w:val="0"/>
                                                      <w:marRight w:val="0"/>
                                                      <w:marTop w:val="0"/>
                                                      <w:marBottom w:val="0"/>
                                                      <w:divBdr>
                                                        <w:top w:val="none" w:sz="0" w:space="0" w:color="auto"/>
                                                        <w:left w:val="none" w:sz="0" w:space="0" w:color="auto"/>
                                                        <w:bottom w:val="none" w:sz="0" w:space="0" w:color="auto"/>
                                                        <w:right w:val="none" w:sz="0" w:space="0" w:color="auto"/>
                                                      </w:divBdr>
                                                    </w:div>
                                                  </w:divsChild>
                                                </w:div>
                                                <w:div w:id="1497502097">
                                                  <w:marLeft w:val="0"/>
                                                  <w:marRight w:val="0"/>
                                                  <w:marTop w:val="0"/>
                                                  <w:marBottom w:val="0"/>
                                                  <w:divBdr>
                                                    <w:top w:val="none" w:sz="0" w:space="0" w:color="auto"/>
                                                    <w:left w:val="none" w:sz="0" w:space="0" w:color="auto"/>
                                                    <w:bottom w:val="none" w:sz="0" w:space="0" w:color="auto"/>
                                                    <w:right w:val="none" w:sz="0" w:space="0" w:color="auto"/>
                                                  </w:divBdr>
                                                  <w:divsChild>
                                                    <w:div w:id="499852842">
                                                      <w:marLeft w:val="0"/>
                                                      <w:marRight w:val="0"/>
                                                      <w:marTop w:val="0"/>
                                                      <w:marBottom w:val="0"/>
                                                      <w:divBdr>
                                                        <w:top w:val="none" w:sz="0" w:space="0" w:color="auto"/>
                                                        <w:left w:val="none" w:sz="0" w:space="0" w:color="auto"/>
                                                        <w:bottom w:val="none" w:sz="0" w:space="0" w:color="auto"/>
                                                        <w:right w:val="none" w:sz="0" w:space="0" w:color="auto"/>
                                                      </w:divBdr>
                                                      <w:divsChild>
                                                        <w:div w:id="360085410">
                                                          <w:marLeft w:val="0"/>
                                                          <w:marRight w:val="0"/>
                                                          <w:marTop w:val="0"/>
                                                          <w:marBottom w:val="0"/>
                                                          <w:divBdr>
                                                            <w:top w:val="none" w:sz="0" w:space="0" w:color="auto"/>
                                                            <w:left w:val="none" w:sz="0" w:space="0" w:color="auto"/>
                                                            <w:bottom w:val="none" w:sz="0" w:space="0" w:color="auto"/>
                                                            <w:right w:val="none" w:sz="0" w:space="0" w:color="auto"/>
                                                          </w:divBdr>
                                                        </w:div>
                                                      </w:divsChild>
                                                    </w:div>
                                                    <w:div w:id="1943952756">
                                                      <w:marLeft w:val="0"/>
                                                      <w:marRight w:val="0"/>
                                                      <w:marTop w:val="0"/>
                                                      <w:marBottom w:val="0"/>
                                                      <w:divBdr>
                                                        <w:top w:val="none" w:sz="0" w:space="0" w:color="auto"/>
                                                        <w:left w:val="none" w:sz="0" w:space="0" w:color="auto"/>
                                                        <w:bottom w:val="none" w:sz="0" w:space="0" w:color="auto"/>
                                                        <w:right w:val="none" w:sz="0" w:space="0" w:color="auto"/>
                                                      </w:divBdr>
                                                      <w:divsChild>
                                                        <w:div w:id="1667707370">
                                                          <w:marLeft w:val="0"/>
                                                          <w:marRight w:val="0"/>
                                                          <w:marTop w:val="0"/>
                                                          <w:marBottom w:val="0"/>
                                                          <w:divBdr>
                                                            <w:top w:val="none" w:sz="0" w:space="0" w:color="auto"/>
                                                            <w:left w:val="none" w:sz="0" w:space="0" w:color="auto"/>
                                                            <w:bottom w:val="none" w:sz="0" w:space="0" w:color="auto"/>
                                                            <w:right w:val="none" w:sz="0" w:space="0" w:color="auto"/>
                                                          </w:divBdr>
                                                          <w:divsChild>
                                                            <w:div w:id="14996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39624">
                                                  <w:marLeft w:val="0"/>
                                                  <w:marRight w:val="0"/>
                                                  <w:marTop w:val="0"/>
                                                  <w:marBottom w:val="0"/>
                                                  <w:divBdr>
                                                    <w:top w:val="none" w:sz="0" w:space="0" w:color="auto"/>
                                                    <w:left w:val="none" w:sz="0" w:space="0" w:color="auto"/>
                                                    <w:bottom w:val="none" w:sz="0" w:space="0" w:color="auto"/>
                                                    <w:right w:val="none" w:sz="0" w:space="0" w:color="auto"/>
                                                  </w:divBdr>
                                                  <w:divsChild>
                                                    <w:div w:id="958880534">
                                                      <w:marLeft w:val="0"/>
                                                      <w:marRight w:val="0"/>
                                                      <w:marTop w:val="0"/>
                                                      <w:marBottom w:val="0"/>
                                                      <w:divBdr>
                                                        <w:top w:val="none" w:sz="0" w:space="0" w:color="auto"/>
                                                        <w:left w:val="none" w:sz="0" w:space="0" w:color="auto"/>
                                                        <w:bottom w:val="none" w:sz="0" w:space="0" w:color="auto"/>
                                                        <w:right w:val="none" w:sz="0" w:space="0" w:color="auto"/>
                                                      </w:divBdr>
                                                    </w:div>
                                                  </w:divsChild>
                                                </w:div>
                                                <w:div w:id="215550573">
                                                  <w:marLeft w:val="0"/>
                                                  <w:marRight w:val="0"/>
                                                  <w:marTop w:val="0"/>
                                                  <w:marBottom w:val="0"/>
                                                  <w:divBdr>
                                                    <w:top w:val="none" w:sz="0" w:space="0" w:color="auto"/>
                                                    <w:left w:val="none" w:sz="0" w:space="0" w:color="auto"/>
                                                    <w:bottom w:val="none" w:sz="0" w:space="0" w:color="auto"/>
                                                    <w:right w:val="none" w:sz="0" w:space="0" w:color="auto"/>
                                                  </w:divBdr>
                                                  <w:divsChild>
                                                    <w:div w:id="1754160040">
                                                      <w:marLeft w:val="0"/>
                                                      <w:marRight w:val="0"/>
                                                      <w:marTop w:val="0"/>
                                                      <w:marBottom w:val="0"/>
                                                      <w:divBdr>
                                                        <w:top w:val="none" w:sz="0" w:space="0" w:color="auto"/>
                                                        <w:left w:val="none" w:sz="0" w:space="0" w:color="auto"/>
                                                        <w:bottom w:val="none" w:sz="0" w:space="0" w:color="auto"/>
                                                        <w:right w:val="none" w:sz="0" w:space="0" w:color="auto"/>
                                                      </w:divBdr>
                                                      <w:divsChild>
                                                        <w:div w:id="692656382">
                                                          <w:marLeft w:val="0"/>
                                                          <w:marRight w:val="0"/>
                                                          <w:marTop w:val="0"/>
                                                          <w:marBottom w:val="0"/>
                                                          <w:divBdr>
                                                            <w:top w:val="none" w:sz="0" w:space="0" w:color="auto"/>
                                                            <w:left w:val="none" w:sz="0" w:space="0" w:color="auto"/>
                                                            <w:bottom w:val="none" w:sz="0" w:space="0" w:color="auto"/>
                                                            <w:right w:val="none" w:sz="0" w:space="0" w:color="auto"/>
                                                          </w:divBdr>
                                                        </w:div>
                                                      </w:divsChild>
                                                    </w:div>
                                                    <w:div w:id="2061857307">
                                                      <w:marLeft w:val="0"/>
                                                      <w:marRight w:val="0"/>
                                                      <w:marTop w:val="0"/>
                                                      <w:marBottom w:val="0"/>
                                                      <w:divBdr>
                                                        <w:top w:val="none" w:sz="0" w:space="0" w:color="auto"/>
                                                        <w:left w:val="none" w:sz="0" w:space="0" w:color="auto"/>
                                                        <w:bottom w:val="none" w:sz="0" w:space="0" w:color="auto"/>
                                                        <w:right w:val="none" w:sz="0" w:space="0" w:color="auto"/>
                                                      </w:divBdr>
                                                      <w:divsChild>
                                                        <w:div w:id="1858810476">
                                                          <w:marLeft w:val="0"/>
                                                          <w:marRight w:val="0"/>
                                                          <w:marTop w:val="0"/>
                                                          <w:marBottom w:val="0"/>
                                                          <w:divBdr>
                                                            <w:top w:val="none" w:sz="0" w:space="0" w:color="auto"/>
                                                            <w:left w:val="none" w:sz="0" w:space="0" w:color="auto"/>
                                                            <w:bottom w:val="none" w:sz="0" w:space="0" w:color="auto"/>
                                                            <w:right w:val="none" w:sz="0" w:space="0" w:color="auto"/>
                                                          </w:divBdr>
                                                          <w:divsChild>
                                                            <w:div w:id="15123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39070">
                                                  <w:marLeft w:val="0"/>
                                                  <w:marRight w:val="0"/>
                                                  <w:marTop w:val="0"/>
                                                  <w:marBottom w:val="0"/>
                                                  <w:divBdr>
                                                    <w:top w:val="none" w:sz="0" w:space="0" w:color="auto"/>
                                                    <w:left w:val="none" w:sz="0" w:space="0" w:color="auto"/>
                                                    <w:bottom w:val="none" w:sz="0" w:space="0" w:color="auto"/>
                                                    <w:right w:val="none" w:sz="0" w:space="0" w:color="auto"/>
                                                  </w:divBdr>
                                                  <w:divsChild>
                                                    <w:div w:id="780805224">
                                                      <w:marLeft w:val="0"/>
                                                      <w:marRight w:val="0"/>
                                                      <w:marTop w:val="0"/>
                                                      <w:marBottom w:val="0"/>
                                                      <w:divBdr>
                                                        <w:top w:val="none" w:sz="0" w:space="0" w:color="auto"/>
                                                        <w:left w:val="none" w:sz="0" w:space="0" w:color="auto"/>
                                                        <w:bottom w:val="none" w:sz="0" w:space="0" w:color="auto"/>
                                                        <w:right w:val="none" w:sz="0" w:space="0" w:color="auto"/>
                                                      </w:divBdr>
                                                    </w:div>
                                                  </w:divsChild>
                                                </w:div>
                                                <w:div w:id="293147939">
                                                  <w:marLeft w:val="0"/>
                                                  <w:marRight w:val="0"/>
                                                  <w:marTop w:val="0"/>
                                                  <w:marBottom w:val="0"/>
                                                  <w:divBdr>
                                                    <w:top w:val="none" w:sz="0" w:space="0" w:color="auto"/>
                                                    <w:left w:val="none" w:sz="0" w:space="0" w:color="auto"/>
                                                    <w:bottom w:val="none" w:sz="0" w:space="0" w:color="auto"/>
                                                    <w:right w:val="none" w:sz="0" w:space="0" w:color="auto"/>
                                                  </w:divBdr>
                                                  <w:divsChild>
                                                    <w:div w:id="231240740">
                                                      <w:marLeft w:val="0"/>
                                                      <w:marRight w:val="0"/>
                                                      <w:marTop w:val="0"/>
                                                      <w:marBottom w:val="0"/>
                                                      <w:divBdr>
                                                        <w:top w:val="none" w:sz="0" w:space="0" w:color="auto"/>
                                                        <w:left w:val="none" w:sz="0" w:space="0" w:color="auto"/>
                                                        <w:bottom w:val="none" w:sz="0" w:space="0" w:color="auto"/>
                                                        <w:right w:val="none" w:sz="0" w:space="0" w:color="auto"/>
                                                      </w:divBdr>
                                                      <w:divsChild>
                                                        <w:div w:id="1459101485">
                                                          <w:marLeft w:val="0"/>
                                                          <w:marRight w:val="0"/>
                                                          <w:marTop w:val="0"/>
                                                          <w:marBottom w:val="0"/>
                                                          <w:divBdr>
                                                            <w:top w:val="none" w:sz="0" w:space="0" w:color="auto"/>
                                                            <w:left w:val="none" w:sz="0" w:space="0" w:color="auto"/>
                                                            <w:bottom w:val="none" w:sz="0" w:space="0" w:color="auto"/>
                                                            <w:right w:val="none" w:sz="0" w:space="0" w:color="auto"/>
                                                          </w:divBdr>
                                                        </w:div>
                                                      </w:divsChild>
                                                    </w:div>
                                                    <w:div w:id="1751154611">
                                                      <w:marLeft w:val="0"/>
                                                      <w:marRight w:val="0"/>
                                                      <w:marTop w:val="0"/>
                                                      <w:marBottom w:val="0"/>
                                                      <w:divBdr>
                                                        <w:top w:val="none" w:sz="0" w:space="0" w:color="auto"/>
                                                        <w:left w:val="none" w:sz="0" w:space="0" w:color="auto"/>
                                                        <w:bottom w:val="none" w:sz="0" w:space="0" w:color="auto"/>
                                                        <w:right w:val="none" w:sz="0" w:space="0" w:color="auto"/>
                                                      </w:divBdr>
                                                      <w:divsChild>
                                                        <w:div w:id="1253736369">
                                                          <w:marLeft w:val="0"/>
                                                          <w:marRight w:val="0"/>
                                                          <w:marTop w:val="0"/>
                                                          <w:marBottom w:val="0"/>
                                                          <w:divBdr>
                                                            <w:top w:val="none" w:sz="0" w:space="0" w:color="auto"/>
                                                            <w:left w:val="none" w:sz="0" w:space="0" w:color="auto"/>
                                                            <w:bottom w:val="none" w:sz="0" w:space="0" w:color="auto"/>
                                                            <w:right w:val="none" w:sz="0" w:space="0" w:color="auto"/>
                                                          </w:divBdr>
                                                          <w:divsChild>
                                                            <w:div w:id="10995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619705">
                                      <w:marLeft w:val="0"/>
                                      <w:marRight w:val="0"/>
                                      <w:marTop w:val="0"/>
                                      <w:marBottom w:val="0"/>
                                      <w:divBdr>
                                        <w:top w:val="none" w:sz="0" w:space="0" w:color="auto"/>
                                        <w:left w:val="none" w:sz="0" w:space="0" w:color="auto"/>
                                        <w:bottom w:val="none" w:sz="0" w:space="0" w:color="auto"/>
                                        <w:right w:val="none" w:sz="0" w:space="0" w:color="auto"/>
                                      </w:divBdr>
                                      <w:divsChild>
                                        <w:div w:id="2125535622">
                                          <w:marLeft w:val="0"/>
                                          <w:marRight w:val="0"/>
                                          <w:marTop w:val="0"/>
                                          <w:marBottom w:val="0"/>
                                          <w:divBdr>
                                            <w:top w:val="none" w:sz="0" w:space="0" w:color="auto"/>
                                            <w:left w:val="none" w:sz="0" w:space="0" w:color="auto"/>
                                            <w:bottom w:val="none" w:sz="0" w:space="0" w:color="auto"/>
                                            <w:right w:val="none" w:sz="0" w:space="0" w:color="auto"/>
                                          </w:divBdr>
                                          <w:divsChild>
                                            <w:div w:id="18668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1012">
                                      <w:marLeft w:val="0"/>
                                      <w:marRight w:val="0"/>
                                      <w:marTop w:val="0"/>
                                      <w:marBottom w:val="0"/>
                                      <w:divBdr>
                                        <w:top w:val="none" w:sz="0" w:space="0" w:color="auto"/>
                                        <w:left w:val="none" w:sz="0" w:space="0" w:color="auto"/>
                                        <w:bottom w:val="none" w:sz="0" w:space="0" w:color="auto"/>
                                        <w:right w:val="none" w:sz="0" w:space="0" w:color="auto"/>
                                      </w:divBdr>
                                      <w:divsChild>
                                        <w:div w:id="682826294">
                                          <w:marLeft w:val="0"/>
                                          <w:marRight w:val="0"/>
                                          <w:marTop w:val="0"/>
                                          <w:marBottom w:val="0"/>
                                          <w:divBdr>
                                            <w:top w:val="none" w:sz="0" w:space="0" w:color="auto"/>
                                            <w:left w:val="none" w:sz="0" w:space="0" w:color="auto"/>
                                            <w:bottom w:val="none" w:sz="0" w:space="0" w:color="auto"/>
                                            <w:right w:val="none" w:sz="0" w:space="0" w:color="auto"/>
                                          </w:divBdr>
                                          <w:divsChild>
                                            <w:div w:id="19305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179842">
      <w:bodyDiv w:val="1"/>
      <w:marLeft w:val="0"/>
      <w:marRight w:val="0"/>
      <w:marTop w:val="0"/>
      <w:marBottom w:val="0"/>
      <w:divBdr>
        <w:top w:val="none" w:sz="0" w:space="0" w:color="auto"/>
        <w:left w:val="none" w:sz="0" w:space="0" w:color="auto"/>
        <w:bottom w:val="none" w:sz="0" w:space="0" w:color="auto"/>
        <w:right w:val="none" w:sz="0" w:space="0" w:color="auto"/>
      </w:divBdr>
    </w:div>
    <w:div w:id="1834449065">
      <w:bodyDiv w:val="1"/>
      <w:marLeft w:val="0"/>
      <w:marRight w:val="0"/>
      <w:marTop w:val="0"/>
      <w:marBottom w:val="0"/>
      <w:divBdr>
        <w:top w:val="none" w:sz="0" w:space="0" w:color="auto"/>
        <w:left w:val="none" w:sz="0" w:space="0" w:color="auto"/>
        <w:bottom w:val="none" w:sz="0" w:space="0" w:color="auto"/>
        <w:right w:val="none" w:sz="0" w:space="0" w:color="auto"/>
      </w:divBdr>
      <w:divsChild>
        <w:div w:id="584532933">
          <w:marLeft w:val="0"/>
          <w:marRight w:val="0"/>
          <w:marTop w:val="0"/>
          <w:marBottom w:val="0"/>
          <w:divBdr>
            <w:top w:val="none" w:sz="0" w:space="0" w:color="auto"/>
            <w:left w:val="none" w:sz="0" w:space="0" w:color="auto"/>
            <w:bottom w:val="none" w:sz="0" w:space="0" w:color="auto"/>
            <w:right w:val="none" w:sz="0" w:space="0" w:color="auto"/>
          </w:divBdr>
          <w:divsChild>
            <w:div w:id="1327394995">
              <w:marLeft w:val="0"/>
              <w:marRight w:val="288"/>
              <w:marTop w:val="0"/>
              <w:marBottom w:val="0"/>
              <w:divBdr>
                <w:top w:val="none" w:sz="0" w:space="0" w:color="auto"/>
                <w:left w:val="none" w:sz="0" w:space="0" w:color="auto"/>
                <w:bottom w:val="none" w:sz="0" w:space="0" w:color="auto"/>
                <w:right w:val="none" w:sz="0" w:space="0" w:color="auto"/>
              </w:divBdr>
              <w:divsChild>
                <w:div w:id="1005089295">
                  <w:marLeft w:val="0"/>
                  <w:marRight w:val="0"/>
                  <w:marTop w:val="0"/>
                  <w:marBottom w:val="0"/>
                  <w:divBdr>
                    <w:top w:val="none" w:sz="0" w:space="0" w:color="auto"/>
                    <w:left w:val="none" w:sz="0" w:space="0" w:color="auto"/>
                    <w:bottom w:val="none" w:sz="0" w:space="0" w:color="auto"/>
                    <w:right w:val="none" w:sz="0" w:space="0" w:color="auto"/>
                  </w:divBdr>
                  <w:divsChild>
                    <w:div w:id="966818351">
                      <w:marLeft w:val="0"/>
                      <w:marRight w:val="0"/>
                      <w:marTop w:val="0"/>
                      <w:marBottom w:val="192"/>
                      <w:divBdr>
                        <w:top w:val="double" w:sz="6" w:space="10" w:color="CCCCCC"/>
                        <w:left w:val="none" w:sz="0" w:space="0" w:color="auto"/>
                        <w:bottom w:val="none" w:sz="0" w:space="0" w:color="auto"/>
                        <w:right w:val="none" w:sz="0" w:space="0" w:color="auto"/>
                      </w:divBdr>
                      <w:divsChild>
                        <w:div w:id="1632394551">
                          <w:marLeft w:val="0"/>
                          <w:marRight w:val="0"/>
                          <w:marTop w:val="0"/>
                          <w:marBottom w:val="0"/>
                          <w:divBdr>
                            <w:top w:val="none" w:sz="0" w:space="0" w:color="auto"/>
                            <w:left w:val="none" w:sz="0" w:space="0" w:color="auto"/>
                            <w:bottom w:val="none" w:sz="0" w:space="0" w:color="auto"/>
                            <w:right w:val="none" w:sz="0" w:space="0" w:color="auto"/>
                          </w:divBdr>
                          <w:divsChild>
                            <w:div w:id="5577403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5736917">
                      <w:marLeft w:val="0"/>
                      <w:marRight w:val="0"/>
                      <w:marTop w:val="0"/>
                      <w:marBottom w:val="192"/>
                      <w:divBdr>
                        <w:top w:val="double" w:sz="6" w:space="10" w:color="CCCCCC"/>
                        <w:left w:val="none" w:sz="0" w:space="0" w:color="auto"/>
                        <w:bottom w:val="none" w:sz="0" w:space="0" w:color="auto"/>
                        <w:right w:val="none" w:sz="0" w:space="0" w:color="auto"/>
                      </w:divBdr>
                      <w:divsChild>
                        <w:div w:id="14452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561243">
      <w:bodyDiv w:val="1"/>
      <w:marLeft w:val="0"/>
      <w:marRight w:val="0"/>
      <w:marTop w:val="0"/>
      <w:marBottom w:val="0"/>
      <w:divBdr>
        <w:top w:val="none" w:sz="0" w:space="0" w:color="auto"/>
        <w:left w:val="none" w:sz="0" w:space="0" w:color="auto"/>
        <w:bottom w:val="none" w:sz="0" w:space="0" w:color="auto"/>
        <w:right w:val="none" w:sz="0" w:space="0" w:color="auto"/>
      </w:divBdr>
      <w:divsChild>
        <w:div w:id="512033138">
          <w:marLeft w:val="0"/>
          <w:marRight w:val="0"/>
          <w:marTop w:val="0"/>
          <w:marBottom w:val="0"/>
          <w:divBdr>
            <w:top w:val="none" w:sz="0" w:space="0" w:color="auto"/>
            <w:left w:val="none" w:sz="0" w:space="0" w:color="auto"/>
            <w:bottom w:val="none" w:sz="0" w:space="0" w:color="auto"/>
            <w:right w:val="none" w:sz="0" w:space="0" w:color="auto"/>
          </w:divBdr>
          <w:divsChild>
            <w:div w:id="753428741">
              <w:marLeft w:val="0"/>
              <w:marRight w:val="0"/>
              <w:marTop w:val="0"/>
              <w:marBottom w:val="0"/>
              <w:divBdr>
                <w:top w:val="none" w:sz="0" w:space="0" w:color="auto"/>
                <w:left w:val="none" w:sz="0" w:space="0" w:color="auto"/>
                <w:bottom w:val="none" w:sz="0" w:space="0" w:color="auto"/>
                <w:right w:val="none" w:sz="0" w:space="0" w:color="auto"/>
              </w:divBdr>
              <w:divsChild>
                <w:div w:id="2081634853">
                  <w:marLeft w:val="131"/>
                  <w:marRight w:val="131"/>
                  <w:marTop w:val="0"/>
                  <w:marBottom w:val="0"/>
                  <w:divBdr>
                    <w:top w:val="none" w:sz="0" w:space="0" w:color="auto"/>
                    <w:left w:val="none" w:sz="0" w:space="0" w:color="auto"/>
                    <w:bottom w:val="none" w:sz="0" w:space="0" w:color="auto"/>
                    <w:right w:val="none" w:sz="0" w:space="0" w:color="auto"/>
                  </w:divBdr>
                  <w:divsChild>
                    <w:div w:id="1012999370">
                      <w:marLeft w:val="0"/>
                      <w:marRight w:val="0"/>
                      <w:marTop w:val="0"/>
                      <w:marBottom w:val="0"/>
                      <w:divBdr>
                        <w:top w:val="none" w:sz="0" w:space="0" w:color="auto"/>
                        <w:left w:val="none" w:sz="0" w:space="0" w:color="auto"/>
                        <w:bottom w:val="none" w:sz="0" w:space="0" w:color="auto"/>
                        <w:right w:val="none" w:sz="0" w:space="0" w:color="auto"/>
                      </w:divBdr>
                      <w:divsChild>
                        <w:div w:id="558982019">
                          <w:marLeft w:val="0"/>
                          <w:marRight w:val="0"/>
                          <w:marTop w:val="131"/>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 w:id="1837653112">
      <w:bodyDiv w:val="1"/>
      <w:marLeft w:val="0"/>
      <w:marRight w:val="0"/>
      <w:marTop w:val="0"/>
      <w:marBottom w:val="0"/>
      <w:divBdr>
        <w:top w:val="none" w:sz="0" w:space="0" w:color="auto"/>
        <w:left w:val="none" w:sz="0" w:space="0" w:color="auto"/>
        <w:bottom w:val="none" w:sz="0" w:space="0" w:color="auto"/>
        <w:right w:val="none" w:sz="0" w:space="0" w:color="auto"/>
      </w:divBdr>
      <w:divsChild>
        <w:div w:id="476457623">
          <w:marLeft w:val="0"/>
          <w:marRight w:val="0"/>
          <w:marTop w:val="0"/>
          <w:marBottom w:val="0"/>
          <w:divBdr>
            <w:top w:val="none" w:sz="0" w:space="0" w:color="auto"/>
            <w:left w:val="none" w:sz="0" w:space="0" w:color="auto"/>
            <w:bottom w:val="none" w:sz="0" w:space="0" w:color="auto"/>
            <w:right w:val="none" w:sz="0" w:space="0" w:color="auto"/>
          </w:divBdr>
          <w:divsChild>
            <w:div w:id="756632929">
              <w:marLeft w:val="0"/>
              <w:marRight w:val="0"/>
              <w:marTop w:val="0"/>
              <w:marBottom w:val="0"/>
              <w:divBdr>
                <w:top w:val="none" w:sz="0" w:space="0" w:color="auto"/>
                <w:left w:val="none" w:sz="0" w:space="0" w:color="auto"/>
                <w:bottom w:val="none" w:sz="0" w:space="0" w:color="auto"/>
                <w:right w:val="none" w:sz="0" w:space="0" w:color="auto"/>
              </w:divBdr>
              <w:divsChild>
                <w:div w:id="6523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22627">
      <w:bodyDiv w:val="1"/>
      <w:marLeft w:val="0"/>
      <w:marRight w:val="0"/>
      <w:marTop w:val="0"/>
      <w:marBottom w:val="0"/>
      <w:divBdr>
        <w:top w:val="none" w:sz="0" w:space="0" w:color="auto"/>
        <w:left w:val="none" w:sz="0" w:space="0" w:color="auto"/>
        <w:bottom w:val="none" w:sz="0" w:space="0" w:color="auto"/>
        <w:right w:val="none" w:sz="0" w:space="0" w:color="auto"/>
      </w:divBdr>
      <w:divsChild>
        <w:div w:id="1813522738">
          <w:marLeft w:val="0"/>
          <w:marRight w:val="0"/>
          <w:marTop w:val="0"/>
          <w:marBottom w:val="0"/>
          <w:divBdr>
            <w:top w:val="none" w:sz="0" w:space="0" w:color="auto"/>
            <w:left w:val="none" w:sz="0" w:space="0" w:color="auto"/>
            <w:bottom w:val="none" w:sz="0" w:space="0" w:color="auto"/>
            <w:right w:val="none" w:sz="0" w:space="0" w:color="auto"/>
          </w:divBdr>
          <w:divsChild>
            <w:div w:id="1431969844">
              <w:marLeft w:val="0"/>
              <w:marRight w:val="0"/>
              <w:marTop w:val="0"/>
              <w:marBottom w:val="0"/>
              <w:divBdr>
                <w:top w:val="none" w:sz="0" w:space="0" w:color="auto"/>
                <w:left w:val="none" w:sz="0" w:space="0" w:color="auto"/>
                <w:bottom w:val="none" w:sz="0" w:space="0" w:color="auto"/>
                <w:right w:val="none" w:sz="0" w:space="0" w:color="auto"/>
              </w:divBdr>
              <w:divsChild>
                <w:div w:id="1208180268">
                  <w:marLeft w:val="0"/>
                  <w:marRight w:val="0"/>
                  <w:marTop w:val="0"/>
                  <w:marBottom w:val="0"/>
                  <w:divBdr>
                    <w:top w:val="none" w:sz="0" w:space="0" w:color="auto"/>
                    <w:left w:val="none" w:sz="0" w:space="0" w:color="auto"/>
                    <w:bottom w:val="none" w:sz="0" w:space="0" w:color="auto"/>
                    <w:right w:val="none" w:sz="0" w:space="0" w:color="auto"/>
                  </w:divBdr>
                  <w:divsChild>
                    <w:div w:id="1128476570">
                      <w:marLeft w:val="0"/>
                      <w:marRight w:val="0"/>
                      <w:marTop w:val="0"/>
                      <w:marBottom w:val="0"/>
                      <w:divBdr>
                        <w:top w:val="none" w:sz="0" w:space="0" w:color="auto"/>
                        <w:left w:val="none" w:sz="0" w:space="0" w:color="auto"/>
                        <w:bottom w:val="none" w:sz="0" w:space="0" w:color="auto"/>
                        <w:right w:val="none" w:sz="0" w:space="0" w:color="auto"/>
                      </w:divBdr>
                      <w:divsChild>
                        <w:div w:id="2157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078985">
      <w:bodyDiv w:val="1"/>
      <w:marLeft w:val="0"/>
      <w:marRight w:val="0"/>
      <w:marTop w:val="0"/>
      <w:marBottom w:val="0"/>
      <w:divBdr>
        <w:top w:val="none" w:sz="0" w:space="0" w:color="auto"/>
        <w:left w:val="none" w:sz="0" w:space="0" w:color="auto"/>
        <w:bottom w:val="none" w:sz="0" w:space="0" w:color="auto"/>
        <w:right w:val="none" w:sz="0" w:space="0" w:color="auto"/>
      </w:divBdr>
      <w:divsChild>
        <w:div w:id="1965696889">
          <w:marLeft w:val="0"/>
          <w:marRight w:val="288"/>
          <w:marTop w:val="0"/>
          <w:marBottom w:val="0"/>
          <w:divBdr>
            <w:top w:val="none" w:sz="0" w:space="0" w:color="auto"/>
            <w:left w:val="none" w:sz="0" w:space="0" w:color="auto"/>
            <w:bottom w:val="none" w:sz="0" w:space="0" w:color="auto"/>
            <w:right w:val="none" w:sz="0" w:space="0" w:color="auto"/>
          </w:divBdr>
          <w:divsChild>
            <w:div w:id="1776778799">
              <w:marLeft w:val="0"/>
              <w:marRight w:val="0"/>
              <w:marTop w:val="0"/>
              <w:marBottom w:val="0"/>
              <w:divBdr>
                <w:top w:val="none" w:sz="0" w:space="0" w:color="auto"/>
                <w:left w:val="none" w:sz="0" w:space="0" w:color="auto"/>
                <w:bottom w:val="none" w:sz="0" w:space="0" w:color="auto"/>
                <w:right w:val="none" w:sz="0" w:space="0" w:color="auto"/>
              </w:divBdr>
              <w:divsChild>
                <w:div w:id="1670257578">
                  <w:marLeft w:val="0"/>
                  <w:marRight w:val="0"/>
                  <w:marTop w:val="0"/>
                  <w:marBottom w:val="192"/>
                  <w:divBdr>
                    <w:top w:val="none" w:sz="0" w:space="0" w:color="auto"/>
                    <w:left w:val="none" w:sz="0" w:space="0" w:color="auto"/>
                    <w:bottom w:val="double" w:sz="6" w:space="10" w:color="CCCCCC"/>
                    <w:right w:val="none" w:sz="0" w:space="0" w:color="auto"/>
                  </w:divBdr>
                  <w:divsChild>
                    <w:div w:id="1000306634">
                      <w:marLeft w:val="0"/>
                      <w:marRight w:val="0"/>
                      <w:marTop w:val="0"/>
                      <w:marBottom w:val="0"/>
                      <w:divBdr>
                        <w:top w:val="none" w:sz="0" w:space="0" w:color="auto"/>
                        <w:left w:val="none" w:sz="0" w:space="0" w:color="auto"/>
                        <w:bottom w:val="none" w:sz="0" w:space="0" w:color="auto"/>
                        <w:right w:val="none" w:sz="0" w:space="0" w:color="auto"/>
                      </w:divBdr>
                    </w:div>
                    <w:div w:id="789588812">
                      <w:marLeft w:val="0"/>
                      <w:marRight w:val="0"/>
                      <w:marTop w:val="0"/>
                      <w:marBottom w:val="0"/>
                      <w:divBdr>
                        <w:top w:val="none" w:sz="0" w:space="0" w:color="auto"/>
                        <w:left w:val="none" w:sz="0" w:space="0" w:color="auto"/>
                        <w:bottom w:val="none" w:sz="0" w:space="0" w:color="auto"/>
                        <w:right w:val="none" w:sz="0" w:space="0" w:color="auto"/>
                      </w:divBdr>
                    </w:div>
                    <w:div w:id="3735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45097">
      <w:bodyDiv w:val="1"/>
      <w:marLeft w:val="0"/>
      <w:marRight w:val="0"/>
      <w:marTop w:val="0"/>
      <w:marBottom w:val="0"/>
      <w:divBdr>
        <w:top w:val="none" w:sz="0" w:space="0" w:color="auto"/>
        <w:left w:val="none" w:sz="0" w:space="0" w:color="auto"/>
        <w:bottom w:val="none" w:sz="0" w:space="0" w:color="auto"/>
        <w:right w:val="none" w:sz="0" w:space="0" w:color="auto"/>
      </w:divBdr>
      <w:divsChild>
        <w:div w:id="1067916353">
          <w:marLeft w:val="0"/>
          <w:marRight w:val="0"/>
          <w:marTop w:val="0"/>
          <w:marBottom w:val="0"/>
          <w:divBdr>
            <w:top w:val="none" w:sz="0" w:space="0" w:color="auto"/>
            <w:left w:val="none" w:sz="0" w:space="0" w:color="auto"/>
            <w:bottom w:val="none" w:sz="0" w:space="0" w:color="auto"/>
            <w:right w:val="none" w:sz="0" w:space="0" w:color="auto"/>
          </w:divBdr>
        </w:div>
      </w:divsChild>
    </w:div>
    <w:div w:id="1841702540">
      <w:bodyDiv w:val="1"/>
      <w:marLeft w:val="0"/>
      <w:marRight w:val="0"/>
      <w:marTop w:val="0"/>
      <w:marBottom w:val="0"/>
      <w:divBdr>
        <w:top w:val="none" w:sz="0" w:space="0" w:color="auto"/>
        <w:left w:val="none" w:sz="0" w:space="0" w:color="auto"/>
        <w:bottom w:val="none" w:sz="0" w:space="0" w:color="auto"/>
        <w:right w:val="none" w:sz="0" w:space="0" w:color="auto"/>
      </w:divBdr>
      <w:divsChild>
        <w:div w:id="892086414">
          <w:marLeft w:val="0"/>
          <w:marRight w:val="0"/>
          <w:marTop w:val="0"/>
          <w:marBottom w:val="0"/>
          <w:divBdr>
            <w:top w:val="none" w:sz="0" w:space="0" w:color="auto"/>
            <w:left w:val="none" w:sz="0" w:space="0" w:color="auto"/>
            <w:bottom w:val="none" w:sz="0" w:space="0" w:color="auto"/>
            <w:right w:val="none" w:sz="0" w:space="0" w:color="auto"/>
          </w:divBdr>
          <w:divsChild>
            <w:div w:id="612640729">
              <w:marLeft w:val="0"/>
              <w:marRight w:val="0"/>
              <w:marTop w:val="0"/>
              <w:marBottom w:val="0"/>
              <w:divBdr>
                <w:top w:val="none" w:sz="0" w:space="0" w:color="auto"/>
                <w:left w:val="none" w:sz="0" w:space="0" w:color="auto"/>
                <w:bottom w:val="none" w:sz="0" w:space="0" w:color="auto"/>
                <w:right w:val="none" w:sz="0" w:space="0" w:color="auto"/>
              </w:divBdr>
              <w:divsChild>
                <w:div w:id="1823934782">
                  <w:marLeft w:val="0"/>
                  <w:marRight w:val="0"/>
                  <w:marTop w:val="0"/>
                  <w:marBottom w:val="0"/>
                  <w:divBdr>
                    <w:top w:val="none" w:sz="0" w:space="0" w:color="auto"/>
                    <w:left w:val="none" w:sz="0" w:space="0" w:color="auto"/>
                    <w:bottom w:val="none" w:sz="0" w:space="0" w:color="auto"/>
                    <w:right w:val="none" w:sz="0" w:space="0" w:color="auto"/>
                  </w:divBdr>
                  <w:divsChild>
                    <w:div w:id="465007553">
                      <w:marLeft w:val="1"/>
                      <w:marRight w:val="1"/>
                      <w:marTop w:val="0"/>
                      <w:marBottom w:val="0"/>
                      <w:divBdr>
                        <w:top w:val="none" w:sz="0" w:space="0" w:color="auto"/>
                        <w:left w:val="none" w:sz="0" w:space="0" w:color="auto"/>
                        <w:bottom w:val="none" w:sz="0" w:space="0" w:color="auto"/>
                        <w:right w:val="none" w:sz="0" w:space="0" w:color="auto"/>
                      </w:divBdr>
                      <w:divsChild>
                        <w:div w:id="251547828">
                          <w:marLeft w:val="0"/>
                          <w:marRight w:val="0"/>
                          <w:marTop w:val="0"/>
                          <w:marBottom w:val="0"/>
                          <w:divBdr>
                            <w:top w:val="none" w:sz="0" w:space="0" w:color="auto"/>
                            <w:left w:val="none" w:sz="0" w:space="0" w:color="auto"/>
                            <w:bottom w:val="none" w:sz="0" w:space="0" w:color="auto"/>
                            <w:right w:val="none" w:sz="0" w:space="0" w:color="auto"/>
                          </w:divBdr>
                          <w:divsChild>
                            <w:div w:id="944533836">
                              <w:marLeft w:val="0"/>
                              <w:marRight w:val="0"/>
                              <w:marTop w:val="0"/>
                              <w:marBottom w:val="0"/>
                              <w:divBdr>
                                <w:top w:val="none" w:sz="0" w:space="0" w:color="auto"/>
                                <w:left w:val="none" w:sz="0" w:space="0" w:color="auto"/>
                                <w:bottom w:val="none" w:sz="0" w:space="0" w:color="auto"/>
                                <w:right w:val="none" w:sz="0" w:space="0" w:color="auto"/>
                              </w:divBdr>
                              <w:divsChild>
                                <w:div w:id="452940160">
                                  <w:blockQuote w:val="1"/>
                                  <w:marLeft w:val="720"/>
                                  <w:marRight w:val="720"/>
                                  <w:marTop w:val="0"/>
                                  <w:marBottom w:val="0"/>
                                  <w:divBdr>
                                    <w:top w:val="none" w:sz="0" w:space="0" w:color="auto"/>
                                    <w:left w:val="single" w:sz="18" w:space="0" w:color="EE3224"/>
                                    <w:bottom w:val="none" w:sz="0" w:space="0" w:color="auto"/>
                                    <w:right w:val="none" w:sz="0" w:space="0" w:color="auto"/>
                                  </w:divBdr>
                                </w:div>
                                <w:div w:id="926841829">
                                  <w:blockQuote w:val="1"/>
                                  <w:marLeft w:val="720"/>
                                  <w:marRight w:val="720"/>
                                  <w:marTop w:val="0"/>
                                  <w:marBottom w:val="0"/>
                                  <w:divBdr>
                                    <w:top w:val="none" w:sz="0" w:space="0" w:color="auto"/>
                                    <w:left w:val="single" w:sz="18" w:space="0" w:color="EE3224"/>
                                    <w:bottom w:val="none" w:sz="0" w:space="0" w:color="auto"/>
                                    <w:right w:val="none" w:sz="0" w:space="0" w:color="auto"/>
                                  </w:divBdr>
                                </w:div>
                              </w:divsChild>
                            </w:div>
                          </w:divsChild>
                        </w:div>
                      </w:divsChild>
                    </w:div>
                  </w:divsChild>
                </w:div>
              </w:divsChild>
            </w:div>
          </w:divsChild>
        </w:div>
      </w:divsChild>
    </w:div>
    <w:div w:id="1843548908">
      <w:bodyDiv w:val="1"/>
      <w:marLeft w:val="0"/>
      <w:marRight w:val="0"/>
      <w:marTop w:val="0"/>
      <w:marBottom w:val="0"/>
      <w:divBdr>
        <w:top w:val="none" w:sz="0" w:space="0" w:color="auto"/>
        <w:left w:val="none" w:sz="0" w:space="0" w:color="auto"/>
        <w:bottom w:val="none" w:sz="0" w:space="0" w:color="auto"/>
        <w:right w:val="none" w:sz="0" w:space="0" w:color="auto"/>
      </w:divBdr>
      <w:divsChild>
        <w:div w:id="46077483">
          <w:marLeft w:val="0"/>
          <w:marRight w:val="0"/>
          <w:marTop w:val="0"/>
          <w:marBottom w:val="0"/>
          <w:divBdr>
            <w:top w:val="none" w:sz="0" w:space="0" w:color="auto"/>
            <w:left w:val="none" w:sz="0" w:space="0" w:color="auto"/>
            <w:bottom w:val="none" w:sz="0" w:space="0" w:color="auto"/>
            <w:right w:val="none" w:sz="0" w:space="0" w:color="auto"/>
          </w:divBdr>
          <w:divsChild>
            <w:div w:id="1530098085">
              <w:marLeft w:val="0"/>
              <w:marRight w:val="0"/>
              <w:marTop w:val="0"/>
              <w:marBottom w:val="0"/>
              <w:divBdr>
                <w:top w:val="none" w:sz="0" w:space="0" w:color="auto"/>
                <w:left w:val="none" w:sz="0" w:space="0" w:color="auto"/>
                <w:bottom w:val="none" w:sz="0" w:space="0" w:color="auto"/>
                <w:right w:val="none" w:sz="0" w:space="0" w:color="auto"/>
              </w:divBdr>
              <w:divsChild>
                <w:div w:id="1597863960">
                  <w:marLeft w:val="0"/>
                  <w:marRight w:val="0"/>
                  <w:marTop w:val="0"/>
                  <w:marBottom w:val="0"/>
                  <w:divBdr>
                    <w:top w:val="none" w:sz="0" w:space="0" w:color="auto"/>
                    <w:left w:val="none" w:sz="0" w:space="0" w:color="auto"/>
                    <w:bottom w:val="none" w:sz="0" w:space="0" w:color="auto"/>
                    <w:right w:val="none" w:sz="0" w:space="0" w:color="auto"/>
                  </w:divBdr>
                  <w:divsChild>
                    <w:div w:id="7201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936681">
      <w:bodyDiv w:val="1"/>
      <w:marLeft w:val="0"/>
      <w:marRight w:val="0"/>
      <w:marTop w:val="0"/>
      <w:marBottom w:val="0"/>
      <w:divBdr>
        <w:top w:val="none" w:sz="0" w:space="0" w:color="auto"/>
        <w:left w:val="none" w:sz="0" w:space="0" w:color="auto"/>
        <w:bottom w:val="none" w:sz="0" w:space="0" w:color="auto"/>
        <w:right w:val="none" w:sz="0" w:space="0" w:color="auto"/>
      </w:divBdr>
      <w:divsChild>
        <w:div w:id="1566144393">
          <w:marLeft w:val="0"/>
          <w:marRight w:val="0"/>
          <w:marTop w:val="0"/>
          <w:marBottom w:val="0"/>
          <w:divBdr>
            <w:top w:val="none" w:sz="0" w:space="0" w:color="auto"/>
            <w:left w:val="none" w:sz="0" w:space="0" w:color="auto"/>
            <w:bottom w:val="none" w:sz="0" w:space="0" w:color="auto"/>
            <w:right w:val="none" w:sz="0" w:space="0" w:color="auto"/>
          </w:divBdr>
          <w:divsChild>
            <w:div w:id="1087768966">
              <w:marLeft w:val="0"/>
              <w:marRight w:val="0"/>
              <w:marTop w:val="0"/>
              <w:marBottom w:val="0"/>
              <w:divBdr>
                <w:top w:val="none" w:sz="0" w:space="0" w:color="auto"/>
                <w:left w:val="none" w:sz="0" w:space="0" w:color="auto"/>
                <w:bottom w:val="none" w:sz="0" w:space="0" w:color="auto"/>
                <w:right w:val="none" w:sz="0" w:space="0" w:color="auto"/>
              </w:divBdr>
              <w:divsChild>
                <w:div w:id="172886492">
                  <w:marLeft w:val="0"/>
                  <w:marRight w:val="0"/>
                  <w:marTop w:val="0"/>
                  <w:marBottom w:val="0"/>
                  <w:divBdr>
                    <w:top w:val="none" w:sz="0" w:space="0" w:color="auto"/>
                    <w:left w:val="none" w:sz="0" w:space="0" w:color="auto"/>
                    <w:bottom w:val="none" w:sz="0" w:space="0" w:color="auto"/>
                    <w:right w:val="none" w:sz="0" w:space="0" w:color="auto"/>
                  </w:divBdr>
                  <w:divsChild>
                    <w:div w:id="843980726">
                      <w:marLeft w:val="0"/>
                      <w:marRight w:val="0"/>
                      <w:marTop w:val="0"/>
                      <w:marBottom w:val="0"/>
                      <w:divBdr>
                        <w:top w:val="none" w:sz="0" w:space="0" w:color="auto"/>
                        <w:left w:val="none" w:sz="0" w:space="0" w:color="auto"/>
                        <w:bottom w:val="none" w:sz="0" w:space="0" w:color="auto"/>
                        <w:right w:val="none" w:sz="0" w:space="0" w:color="auto"/>
                      </w:divBdr>
                      <w:divsChild>
                        <w:div w:id="2094814542">
                          <w:marLeft w:val="0"/>
                          <w:marRight w:val="0"/>
                          <w:marTop w:val="0"/>
                          <w:marBottom w:val="0"/>
                          <w:divBdr>
                            <w:top w:val="none" w:sz="0" w:space="0" w:color="auto"/>
                            <w:left w:val="none" w:sz="0" w:space="0" w:color="auto"/>
                            <w:bottom w:val="none" w:sz="0" w:space="0" w:color="auto"/>
                            <w:right w:val="none" w:sz="0" w:space="0" w:color="auto"/>
                          </w:divBdr>
                          <w:divsChild>
                            <w:div w:id="2079085073">
                              <w:marLeft w:val="0"/>
                              <w:marRight w:val="0"/>
                              <w:marTop w:val="0"/>
                              <w:marBottom w:val="0"/>
                              <w:divBdr>
                                <w:top w:val="none" w:sz="0" w:space="0" w:color="auto"/>
                                <w:left w:val="none" w:sz="0" w:space="0" w:color="auto"/>
                                <w:bottom w:val="none" w:sz="0" w:space="0" w:color="auto"/>
                                <w:right w:val="none" w:sz="0" w:space="0" w:color="auto"/>
                              </w:divBdr>
                              <w:divsChild>
                                <w:div w:id="1787501670">
                                  <w:marLeft w:val="0"/>
                                  <w:marRight w:val="0"/>
                                  <w:marTop w:val="0"/>
                                  <w:marBottom w:val="0"/>
                                  <w:divBdr>
                                    <w:top w:val="none" w:sz="0" w:space="0" w:color="auto"/>
                                    <w:left w:val="none" w:sz="0" w:space="0" w:color="auto"/>
                                    <w:bottom w:val="none" w:sz="0" w:space="0" w:color="auto"/>
                                    <w:right w:val="none" w:sz="0" w:space="0" w:color="auto"/>
                                  </w:divBdr>
                                  <w:divsChild>
                                    <w:div w:id="1190218470">
                                      <w:marLeft w:val="0"/>
                                      <w:marRight w:val="0"/>
                                      <w:marTop w:val="0"/>
                                      <w:marBottom w:val="0"/>
                                      <w:divBdr>
                                        <w:top w:val="none" w:sz="0" w:space="0" w:color="auto"/>
                                        <w:left w:val="none" w:sz="0" w:space="0" w:color="auto"/>
                                        <w:bottom w:val="none" w:sz="0" w:space="0" w:color="auto"/>
                                        <w:right w:val="none" w:sz="0" w:space="0" w:color="auto"/>
                                      </w:divBdr>
                                      <w:divsChild>
                                        <w:div w:id="447311565">
                                          <w:marLeft w:val="0"/>
                                          <w:marRight w:val="0"/>
                                          <w:marTop w:val="0"/>
                                          <w:marBottom w:val="0"/>
                                          <w:divBdr>
                                            <w:top w:val="none" w:sz="0" w:space="0" w:color="auto"/>
                                            <w:left w:val="none" w:sz="0" w:space="0" w:color="auto"/>
                                            <w:bottom w:val="none" w:sz="0" w:space="0" w:color="auto"/>
                                            <w:right w:val="none" w:sz="0" w:space="0" w:color="auto"/>
                                          </w:divBdr>
                                          <w:divsChild>
                                            <w:div w:id="3710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664813">
      <w:bodyDiv w:val="1"/>
      <w:marLeft w:val="0"/>
      <w:marRight w:val="0"/>
      <w:marTop w:val="0"/>
      <w:marBottom w:val="0"/>
      <w:divBdr>
        <w:top w:val="none" w:sz="0" w:space="0" w:color="auto"/>
        <w:left w:val="none" w:sz="0" w:space="0" w:color="auto"/>
        <w:bottom w:val="none" w:sz="0" w:space="0" w:color="auto"/>
        <w:right w:val="none" w:sz="0" w:space="0" w:color="auto"/>
      </w:divBdr>
      <w:divsChild>
        <w:div w:id="352616063">
          <w:marLeft w:val="0"/>
          <w:marRight w:val="0"/>
          <w:marTop w:val="0"/>
          <w:marBottom w:val="0"/>
          <w:divBdr>
            <w:top w:val="none" w:sz="0" w:space="0" w:color="auto"/>
            <w:left w:val="none" w:sz="0" w:space="0" w:color="auto"/>
            <w:bottom w:val="none" w:sz="0" w:space="0" w:color="auto"/>
            <w:right w:val="none" w:sz="0" w:space="0" w:color="auto"/>
          </w:divBdr>
          <w:divsChild>
            <w:div w:id="1448040561">
              <w:marLeft w:val="0"/>
              <w:marRight w:val="0"/>
              <w:marTop w:val="0"/>
              <w:marBottom w:val="0"/>
              <w:divBdr>
                <w:top w:val="none" w:sz="0" w:space="0" w:color="auto"/>
                <w:left w:val="none" w:sz="0" w:space="0" w:color="auto"/>
                <w:bottom w:val="none" w:sz="0" w:space="0" w:color="auto"/>
                <w:right w:val="none" w:sz="0" w:space="0" w:color="auto"/>
              </w:divBdr>
              <w:divsChild>
                <w:div w:id="1948349627">
                  <w:marLeft w:val="0"/>
                  <w:marRight w:val="0"/>
                  <w:marTop w:val="0"/>
                  <w:marBottom w:val="0"/>
                  <w:divBdr>
                    <w:top w:val="none" w:sz="0" w:space="0" w:color="auto"/>
                    <w:left w:val="none" w:sz="0" w:space="0" w:color="auto"/>
                    <w:bottom w:val="none" w:sz="0" w:space="0" w:color="auto"/>
                    <w:right w:val="none" w:sz="0" w:space="0" w:color="auto"/>
                  </w:divBdr>
                  <w:divsChild>
                    <w:div w:id="205221165">
                      <w:marLeft w:val="0"/>
                      <w:marRight w:val="0"/>
                      <w:marTop w:val="0"/>
                      <w:marBottom w:val="0"/>
                      <w:divBdr>
                        <w:top w:val="none" w:sz="0" w:space="0" w:color="auto"/>
                        <w:left w:val="none" w:sz="0" w:space="0" w:color="auto"/>
                        <w:bottom w:val="none" w:sz="0" w:space="0" w:color="auto"/>
                        <w:right w:val="none" w:sz="0" w:space="0" w:color="auto"/>
                      </w:divBdr>
                      <w:divsChild>
                        <w:div w:id="2134516151">
                          <w:marLeft w:val="0"/>
                          <w:marRight w:val="0"/>
                          <w:marTop w:val="0"/>
                          <w:marBottom w:val="0"/>
                          <w:divBdr>
                            <w:top w:val="none" w:sz="0" w:space="0" w:color="auto"/>
                            <w:left w:val="none" w:sz="0" w:space="0" w:color="auto"/>
                            <w:bottom w:val="none" w:sz="0" w:space="0" w:color="auto"/>
                            <w:right w:val="none" w:sz="0" w:space="0" w:color="auto"/>
                          </w:divBdr>
                          <w:divsChild>
                            <w:div w:id="274140351">
                              <w:marLeft w:val="0"/>
                              <w:marRight w:val="0"/>
                              <w:marTop w:val="0"/>
                              <w:marBottom w:val="0"/>
                              <w:divBdr>
                                <w:top w:val="none" w:sz="0" w:space="0" w:color="auto"/>
                                <w:left w:val="none" w:sz="0" w:space="0" w:color="auto"/>
                                <w:bottom w:val="none" w:sz="0" w:space="0" w:color="auto"/>
                                <w:right w:val="none" w:sz="0" w:space="0" w:color="auto"/>
                              </w:divBdr>
                              <w:divsChild>
                                <w:div w:id="1777097261">
                                  <w:marLeft w:val="0"/>
                                  <w:marRight w:val="0"/>
                                  <w:marTop w:val="0"/>
                                  <w:marBottom w:val="0"/>
                                  <w:divBdr>
                                    <w:top w:val="none" w:sz="0" w:space="0" w:color="auto"/>
                                    <w:left w:val="none" w:sz="0" w:space="0" w:color="auto"/>
                                    <w:bottom w:val="none" w:sz="0" w:space="0" w:color="auto"/>
                                    <w:right w:val="none" w:sz="0" w:space="0" w:color="auto"/>
                                  </w:divBdr>
                                  <w:divsChild>
                                    <w:div w:id="1471749421">
                                      <w:marLeft w:val="0"/>
                                      <w:marRight w:val="0"/>
                                      <w:marTop w:val="0"/>
                                      <w:marBottom w:val="0"/>
                                      <w:divBdr>
                                        <w:top w:val="none" w:sz="0" w:space="0" w:color="auto"/>
                                        <w:left w:val="none" w:sz="0" w:space="0" w:color="auto"/>
                                        <w:bottom w:val="none" w:sz="0" w:space="0" w:color="auto"/>
                                        <w:right w:val="none" w:sz="0" w:space="0" w:color="auto"/>
                                      </w:divBdr>
                                      <w:divsChild>
                                        <w:div w:id="1163354392">
                                          <w:marLeft w:val="0"/>
                                          <w:marRight w:val="0"/>
                                          <w:marTop w:val="0"/>
                                          <w:marBottom w:val="0"/>
                                          <w:divBdr>
                                            <w:top w:val="none" w:sz="0" w:space="0" w:color="auto"/>
                                            <w:left w:val="none" w:sz="0" w:space="0" w:color="auto"/>
                                            <w:bottom w:val="none" w:sz="0" w:space="0" w:color="auto"/>
                                            <w:right w:val="none" w:sz="0" w:space="0" w:color="auto"/>
                                          </w:divBdr>
                                        </w:div>
                                        <w:div w:id="805508984">
                                          <w:marLeft w:val="0"/>
                                          <w:marRight w:val="0"/>
                                          <w:marTop w:val="0"/>
                                          <w:marBottom w:val="0"/>
                                          <w:divBdr>
                                            <w:top w:val="none" w:sz="0" w:space="0" w:color="auto"/>
                                            <w:left w:val="none" w:sz="0" w:space="0" w:color="auto"/>
                                            <w:bottom w:val="none" w:sz="0" w:space="0" w:color="auto"/>
                                            <w:right w:val="none" w:sz="0" w:space="0" w:color="auto"/>
                                          </w:divBdr>
                                          <w:divsChild>
                                            <w:div w:id="1907105446">
                                              <w:marLeft w:val="0"/>
                                              <w:marRight w:val="0"/>
                                              <w:marTop w:val="0"/>
                                              <w:marBottom w:val="0"/>
                                              <w:divBdr>
                                                <w:top w:val="none" w:sz="0" w:space="0" w:color="auto"/>
                                                <w:left w:val="none" w:sz="0" w:space="0" w:color="auto"/>
                                                <w:bottom w:val="none" w:sz="0" w:space="0" w:color="auto"/>
                                                <w:right w:val="none" w:sz="0" w:space="0" w:color="auto"/>
                                              </w:divBdr>
                                            </w:div>
                                            <w:div w:id="1709446789">
                                              <w:marLeft w:val="0"/>
                                              <w:marRight w:val="0"/>
                                              <w:marTop w:val="0"/>
                                              <w:marBottom w:val="0"/>
                                              <w:divBdr>
                                                <w:top w:val="none" w:sz="0" w:space="0" w:color="auto"/>
                                                <w:left w:val="none" w:sz="0" w:space="0" w:color="auto"/>
                                                <w:bottom w:val="none" w:sz="0" w:space="0" w:color="auto"/>
                                                <w:right w:val="none" w:sz="0" w:space="0" w:color="auto"/>
                                              </w:divBdr>
                                            </w:div>
                                            <w:div w:id="1826235282">
                                              <w:marLeft w:val="0"/>
                                              <w:marRight w:val="0"/>
                                              <w:marTop w:val="0"/>
                                              <w:marBottom w:val="0"/>
                                              <w:divBdr>
                                                <w:top w:val="none" w:sz="0" w:space="0" w:color="auto"/>
                                                <w:left w:val="none" w:sz="0" w:space="0" w:color="auto"/>
                                                <w:bottom w:val="none" w:sz="0" w:space="0" w:color="auto"/>
                                                <w:right w:val="none" w:sz="0" w:space="0" w:color="auto"/>
                                              </w:divBdr>
                                            </w:div>
                                          </w:divsChild>
                                        </w:div>
                                        <w:div w:id="344409549">
                                          <w:marLeft w:val="0"/>
                                          <w:marRight w:val="0"/>
                                          <w:marTop w:val="0"/>
                                          <w:marBottom w:val="0"/>
                                          <w:divBdr>
                                            <w:top w:val="none" w:sz="0" w:space="0" w:color="auto"/>
                                            <w:left w:val="none" w:sz="0" w:space="0" w:color="auto"/>
                                            <w:bottom w:val="none" w:sz="0" w:space="0" w:color="auto"/>
                                            <w:right w:val="none" w:sz="0" w:space="0" w:color="auto"/>
                                          </w:divBdr>
                                          <w:divsChild>
                                            <w:div w:id="1943682696">
                                              <w:marLeft w:val="0"/>
                                              <w:marRight w:val="0"/>
                                              <w:marTop w:val="0"/>
                                              <w:marBottom w:val="0"/>
                                              <w:divBdr>
                                                <w:top w:val="none" w:sz="0" w:space="0" w:color="auto"/>
                                                <w:left w:val="none" w:sz="0" w:space="0" w:color="auto"/>
                                                <w:bottom w:val="none" w:sz="0" w:space="0" w:color="auto"/>
                                                <w:right w:val="none" w:sz="0" w:space="0" w:color="auto"/>
                                              </w:divBdr>
                                            </w:div>
                                            <w:div w:id="336005846">
                                              <w:marLeft w:val="0"/>
                                              <w:marRight w:val="0"/>
                                              <w:marTop w:val="0"/>
                                              <w:marBottom w:val="0"/>
                                              <w:divBdr>
                                                <w:top w:val="none" w:sz="0" w:space="0" w:color="auto"/>
                                                <w:left w:val="none" w:sz="0" w:space="0" w:color="auto"/>
                                                <w:bottom w:val="none" w:sz="0" w:space="0" w:color="auto"/>
                                                <w:right w:val="none" w:sz="0" w:space="0" w:color="auto"/>
                                              </w:divBdr>
                                            </w:div>
                                            <w:div w:id="11161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851396">
      <w:bodyDiv w:val="1"/>
      <w:marLeft w:val="0"/>
      <w:marRight w:val="0"/>
      <w:marTop w:val="0"/>
      <w:marBottom w:val="0"/>
      <w:divBdr>
        <w:top w:val="none" w:sz="0" w:space="0" w:color="auto"/>
        <w:left w:val="none" w:sz="0" w:space="0" w:color="auto"/>
        <w:bottom w:val="none" w:sz="0" w:space="0" w:color="auto"/>
        <w:right w:val="none" w:sz="0" w:space="0" w:color="auto"/>
      </w:divBdr>
      <w:divsChild>
        <w:div w:id="1151407438">
          <w:marLeft w:val="0"/>
          <w:marRight w:val="0"/>
          <w:marTop w:val="0"/>
          <w:marBottom w:val="0"/>
          <w:divBdr>
            <w:top w:val="none" w:sz="0" w:space="0" w:color="auto"/>
            <w:left w:val="none" w:sz="0" w:space="0" w:color="auto"/>
            <w:bottom w:val="none" w:sz="0" w:space="0" w:color="auto"/>
            <w:right w:val="none" w:sz="0" w:space="0" w:color="auto"/>
          </w:divBdr>
          <w:divsChild>
            <w:div w:id="366100022">
              <w:marLeft w:val="0"/>
              <w:marRight w:val="0"/>
              <w:marTop w:val="0"/>
              <w:marBottom w:val="0"/>
              <w:divBdr>
                <w:top w:val="none" w:sz="0" w:space="0" w:color="auto"/>
                <w:left w:val="none" w:sz="0" w:space="0" w:color="auto"/>
                <w:bottom w:val="none" w:sz="0" w:space="0" w:color="auto"/>
                <w:right w:val="none" w:sz="0" w:space="0" w:color="auto"/>
              </w:divBdr>
              <w:divsChild>
                <w:div w:id="2098817782">
                  <w:marLeft w:val="0"/>
                  <w:marRight w:val="0"/>
                  <w:marTop w:val="0"/>
                  <w:marBottom w:val="0"/>
                  <w:divBdr>
                    <w:top w:val="none" w:sz="0" w:space="0" w:color="auto"/>
                    <w:left w:val="none" w:sz="0" w:space="0" w:color="auto"/>
                    <w:bottom w:val="none" w:sz="0" w:space="0" w:color="auto"/>
                    <w:right w:val="none" w:sz="0" w:space="0" w:color="auto"/>
                  </w:divBdr>
                  <w:divsChild>
                    <w:div w:id="234365224">
                      <w:marLeft w:val="0"/>
                      <w:marRight w:val="0"/>
                      <w:marTop w:val="0"/>
                      <w:marBottom w:val="0"/>
                      <w:divBdr>
                        <w:top w:val="none" w:sz="0" w:space="0" w:color="auto"/>
                        <w:left w:val="none" w:sz="0" w:space="0" w:color="auto"/>
                        <w:bottom w:val="none" w:sz="0" w:space="0" w:color="auto"/>
                        <w:right w:val="none" w:sz="0" w:space="0" w:color="auto"/>
                      </w:divBdr>
                      <w:divsChild>
                        <w:div w:id="1952588686">
                          <w:marLeft w:val="0"/>
                          <w:marRight w:val="0"/>
                          <w:marTop w:val="0"/>
                          <w:marBottom w:val="0"/>
                          <w:divBdr>
                            <w:top w:val="none" w:sz="0" w:space="0" w:color="auto"/>
                            <w:left w:val="none" w:sz="0" w:space="0" w:color="auto"/>
                            <w:bottom w:val="none" w:sz="0" w:space="0" w:color="auto"/>
                            <w:right w:val="none" w:sz="0" w:space="0" w:color="auto"/>
                          </w:divBdr>
                          <w:divsChild>
                            <w:div w:id="1253703683">
                              <w:marLeft w:val="0"/>
                              <w:marRight w:val="0"/>
                              <w:marTop w:val="0"/>
                              <w:marBottom w:val="0"/>
                              <w:divBdr>
                                <w:top w:val="none" w:sz="0" w:space="0" w:color="auto"/>
                                <w:left w:val="none" w:sz="0" w:space="0" w:color="auto"/>
                                <w:bottom w:val="none" w:sz="0" w:space="0" w:color="auto"/>
                                <w:right w:val="none" w:sz="0" w:space="0" w:color="auto"/>
                              </w:divBdr>
                              <w:divsChild>
                                <w:div w:id="1695155469">
                                  <w:marLeft w:val="0"/>
                                  <w:marRight w:val="0"/>
                                  <w:marTop w:val="0"/>
                                  <w:marBottom w:val="0"/>
                                  <w:divBdr>
                                    <w:top w:val="none" w:sz="0" w:space="0" w:color="auto"/>
                                    <w:left w:val="none" w:sz="0" w:space="0" w:color="auto"/>
                                    <w:bottom w:val="none" w:sz="0" w:space="0" w:color="auto"/>
                                    <w:right w:val="none" w:sz="0" w:space="0" w:color="auto"/>
                                  </w:divBdr>
                                  <w:divsChild>
                                    <w:div w:id="1851135333">
                                      <w:marLeft w:val="0"/>
                                      <w:marRight w:val="0"/>
                                      <w:marTop w:val="0"/>
                                      <w:marBottom w:val="0"/>
                                      <w:divBdr>
                                        <w:top w:val="none" w:sz="0" w:space="0" w:color="auto"/>
                                        <w:left w:val="none" w:sz="0" w:space="0" w:color="auto"/>
                                        <w:bottom w:val="none" w:sz="0" w:space="0" w:color="auto"/>
                                        <w:right w:val="none" w:sz="0" w:space="0" w:color="auto"/>
                                      </w:divBdr>
                                      <w:divsChild>
                                        <w:div w:id="837496895">
                                          <w:marLeft w:val="0"/>
                                          <w:marRight w:val="0"/>
                                          <w:marTop w:val="0"/>
                                          <w:marBottom w:val="0"/>
                                          <w:divBdr>
                                            <w:top w:val="none" w:sz="0" w:space="0" w:color="auto"/>
                                            <w:left w:val="none" w:sz="0" w:space="0" w:color="auto"/>
                                            <w:bottom w:val="none" w:sz="0" w:space="0" w:color="auto"/>
                                            <w:right w:val="none" w:sz="0" w:space="0" w:color="auto"/>
                                          </w:divBdr>
                                          <w:divsChild>
                                            <w:div w:id="1860266713">
                                              <w:marLeft w:val="0"/>
                                              <w:marRight w:val="0"/>
                                              <w:marTop w:val="0"/>
                                              <w:marBottom w:val="0"/>
                                              <w:divBdr>
                                                <w:top w:val="none" w:sz="0" w:space="0" w:color="auto"/>
                                                <w:left w:val="none" w:sz="0" w:space="0" w:color="auto"/>
                                                <w:bottom w:val="none" w:sz="0" w:space="0" w:color="auto"/>
                                                <w:right w:val="none" w:sz="0" w:space="0" w:color="auto"/>
                                              </w:divBdr>
                                              <w:divsChild>
                                                <w:div w:id="1159544622">
                                                  <w:marLeft w:val="0"/>
                                                  <w:marRight w:val="0"/>
                                                  <w:marTop w:val="0"/>
                                                  <w:marBottom w:val="0"/>
                                                  <w:divBdr>
                                                    <w:top w:val="none" w:sz="0" w:space="0" w:color="auto"/>
                                                    <w:left w:val="none" w:sz="0" w:space="0" w:color="auto"/>
                                                    <w:bottom w:val="none" w:sz="0" w:space="0" w:color="auto"/>
                                                    <w:right w:val="none" w:sz="0" w:space="0" w:color="auto"/>
                                                  </w:divBdr>
                                                  <w:divsChild>
                                                    <w:div w:id="953486475">
                                                      <w:marLeft w:val="0"/>
                                                      <w:marRight w:val="0"/>
                                                      <w:marTop w:val="0"/>
                                                      <w:marBottom w:val="0"/>
                                                      <w:divBdr>
                                                        <w:top w:val="none" w:sz="0" w:space="0" w:color="auto"/>
                                                        <w:left w:val="none" w:sz="0" w:space="0" w:color="auto"/>
                                                        <w:bottom w:val="none" w:sz="0" w:space="0" w:color="auto"/>
                                                        <w:right w:val="none" w:sz="0" w:space="0" w:color="auto"/>
                                                      </w:divBdr>
                                                      <w:divsChild>
                                                        <w:div w:id="16166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5703550">
      <w:bodyDiv w:val="1"/>
      <w:marLeft w:val="0"/>
      <w:marRight w:val="0"/>
      <w:marTop w:val="0"/>
      <w:marBottom w:val="0"/>
      <w:divBdr>
        <w:top w:val="none" w:sz="0" w:space="0" w:color="auto"/>
        <w:left w:val="none" w:sz="0" w:space="0" w:color="auto"/>
        <w:bottom w:val="none" w:sz="0" w:space="0" w:color="auto"/>
        <w:right w:val="none" w:sz="0" w:space="0" w:color="auto"/>
      </w:divBdr>
      <w:divsChild>
        <w:div w:id="220680808">
          <w:marLeft w:val="0"/>
          <w:marRight w:val="0"/>
          <w:marTop w:val="0"/>
          <w:marBottom w:val="0"/>
          <w:divBdr>
            <w:top w:val="none" w:sz="0" w:space="0" w:color="auto"/>
            <w:left w:val="none" w:sz="0" w:space="0" w:color="auto"/>
            <w:bottom w:val="none" w:sz="0" w:space="0" w:color="auto"/>
            <w:right w:val="none" w:sz="0" w:space="0" w:color="auto"/>
          </w:divBdr>
          <w:divsChild>
            <w:div w:id="1604068481">
              <w:marLeft w:val="0"/>
              <w:marRight w:val="0"/>
              <w:marTop w:val="0"/>
              <w:marBottom w:val="0"/>
              <w:divBdr>
                <w:top w:val="none" w:sz="0" w:space="0" w:color="auto"/>
                <w:left w:val="none" w:sz="0" w:space="0" w:color="auto"/>
                <w:bottom w:val="none" w:sz="0" w:space="0" w:color="auto"/>
                <w:right w:val="none" w:sz="0" w:space="0" w:color="auto"/>
              </w:divBdr>
              <w:divsChild>
                <w:div w:id="2015376707">
                  <w:marLeft w:val="0"/>
                  <w:marRight w:val="0"/>
                  <w:marTop w:val="0"/>
                  <w:marBottom w:val="0"/>
                  <w:divBdr>
                    <w:top w:val="none" w:sz="0" w:space="0" w:color="auto"/>
                    <w:left w:val="none" w:sz="0" w:space="0" w:color="auto"/>
                    <w:bottom w:val="none" w:sz="0" w:space="0" w:color="auto"/>
                    <w:right w:val="none" w:sz="0" w:space="0" w:color="auto"/>
                  </w:divBdr>
                  <w:divsChild>
                    <w:div w:id="1891115170">
                      <w:marLeft w:val="0"/>
                      <w:marRight w:val="0"/>
                      <w:marTop w:val="0"/>
                      <w:marBottom w:val="0"/>
                      <w:divBdr>
                        <w:top w:val="none" w:sz="0" w:space="0" w:color="auto"/>
                        <w:left w:val="none" w:sz="0" w:space="0" w:color="auto"/>
                        <w:bottom w:val="none" w:sz="0" w:space="0" w:color="auto"/>
                        <w:right w:val="none" w:sz="0" w:space="0" w:color="auto"/>
                      </w:divBdr>
                      <w:divsChild>
                        <w:div w:id="900823375">
                          <w:marLeft w:val="0"/>
                          <w:marRight w:val="4755"/>
                          <w:marTop w:val="0"/>
                          <w:marBottom w:val="0"/>
                          <w:divBdr>
                            <w:top w:val="none" w:sz="0" w:space="0" w:color="auto"/>
                            <w:left w:val="none" w:sz="0" w:space="0" w:color="auto"/>
                            <w:bottom w:val="none" w:sz="0" w:space="0" w:color="auto"/>
                            <w:right w:val="none" w:sz="0" w:space="0" w:color="auto"/>
                          </w:divBdr>
                          <w:divsChild>
                            <w:div w:id="629751500">
                              <w:marLeft w:val="0"/>
                              <w:marRight w:val="0"/>
                              <w:marTop w:val="0"/>
                              <w:marBottom w:val="0"/>
                              <w:divBdr>
                                <w:top w:val="none" w:sz="0" w:space="0" w:color="auto"/>
                                <w:left w:val="none" w:sz="0" w:space="0" w:color="auto"/>
                                <w:bottom w:val="none" w:sz="0" w:space="0" w:color="auto"/>
                                <w:right w:val="none" w:sz="0" w:space="0" w:color="auto"/>
                              </w:divBdr>
                              <w:divsChild>
                                <w:div w:id="1745450854">
                                  <w:marLeft w:val="0"/>
                                  <w:marRight w:val="0"/>
                                  <w:marTop w:val="0"/>
                                  <w:marBottom w:val="0"/>
                                  <w:divBdr>
                                    <w:top w:val="none" w:sz="0" w:space="0" w:color="auto"/>
                                    <w:left w:val="none" w:sz="0" w:space="0" w:color="auto"/>
                                    <w:bottom w:val="none" w:sz="0" w:space="0" w:color="auto"/>
                                    <w:right w:val="none" w:sz="0" w:space="0" w:color="auto"/>
                                  </w:divBdr>
                                  <w:divsChild>
                                    <w:div w:id="18239086">
                                      <w:marLeft w:val="0"/>
                                      <w:marRight w:val="0"/>
                                      <w:marTop w:val="0"/>
                                      <w:marBottom w:val="375"/>
                                      <w:divBdr>
                                        <w:top w:val="none" w:sz="0" w:space="0" w:color="auto"/>
                                        <w:left w:val="none" w:sz="0" w:space="0" w:color="auto"/>
                                        <w:bottom w:val="none" w:sz="0" w:space="0" w:color="auto"/>
                                        <w:right w:val="none" w:sz="0" w:space="0" w:color="auto"/>
                                      </w:divBdr>
                                      <w:divsChild>
                                        <w:div w:id="279991085">
                                          <w:marLeft w:val="0"/>
                                          <w:marRight w:val="0"/>
                                          <w:marTop w:val="0"/>
                                          <w:marBottom w:val="0"/>
                                          <w:divBdr>
                                            <w:top w:val="none" w:sz="0" w:space="0" w:color="auto"/>
                                            <w:left w:val="none" w:sz="0" w:space="0" w:color="auto"/>
                                            <w:bottom w:val="none" w:sz="0" w:space="0" w:color="auto"/>
                                            <w:right w:val="none" w:sz="0" w:space="0" w:color="auto"/>
                                          </w:divBdr>
                                          <w:divsChild>
                                            <w:div w:id="368914395">
                                              <w:marLeft w:val="0"/>
                                              <w:marRight w:val="0"/>
                                              <w:marTop w:val="0"/>
                                              <w:marBottom w:val="0"/>
                                              <w:divBdr>
                                                <w:top w:val="none" w:sz="0" w:space="0" w:color="auto"/>
                                                <w:left w:val="none" w:sz="0" w:space="0" w:color="auto"/>
                                                <w:bottom w:val="none" w:sz="0" w:space="0" w:color="auto"/>
                                                <w:right w:val="none" w:sz="0" w:space="0" w:color="auto"/>
                                              </w:divBdr>
                                            </w:div>
                                            <w:div w:id="8592501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330588">
      <w:bodyDiv w:val="1"/>
      <w:marLeft w:val="0"/>
      <w:marRight w:val="0"/>
      <w:marTop w:val="0"/>
      <w:marBottom w:val="0"/>
      <w:divBdr>
        <w:top w:val="none" w:sz="0" w:space="0" w:color="auto"/>
        <w:left w:val="none" w:sz="0" w:space="0" w:color="auto"/>
        <w:bottom w:val="none" w:sz="0" w:space="0" w:color="auto"/>
        <w:right w:val="none" w:sz="0" w:space="0" w:color="auto"/>
      </w:divBdr>
      <w:divsChild>
        <w:div w:id="1876504442">
          <w:marLeft w:val="0"/>
          <w:marRight w:val="0"/>
          <w:marTop w:val="0"/>
          <w:marBottom w:val="0"/>
          <w:divBdr>
            <w:top w:val="none" w:sz="0" w:space="0" w:color="auto"/>
            <w:left w:val="none" w:sz="0" w:space="0" w:color="auto"/>
            <w:bottom w:val="none" w:sz="0" w:space="0" w:color="auto"/>
            <w:right w:val="none" w:sz="0" w:space="0" w:color="auto"/>
          </w:divBdr>
        </w:div>
      </w:divsChild>
    </w:div>
    <w:div w:id="1848641027">
      <w:bodyDiv w:val="1"/>
      <w:marLeft w:val="0"/>
      <w:marRight w:val="0"/>
      <w:marTop w:val="0"/>
      <w:marBottom w:val="0"/>
      <w:divBdr>
        <w:top w:val="none" w:sz="0" w:space="0" w:color="auto"/>
        <w:left w:val="none" w:sz="0" w:space="0" w:color="auto"/>
        <w:bottom w:val="none" w:sz="0" w:space="0" w:color="auto"/>
        <w:right w:val="none" w:sz="0" w:space="0" w:color="auto"/>
      </w:divBdr>
      <w:divsChild>
        <w:div w:id="645817524">
          <w:marLeft w:val="0"/>
          <w:marRight w:val="0"/>
          <w:marTop w:val="0"/>
          <w:marBottom w:val="0"/>
          <w:divBdr>
            <w:top w:val="none" w:sz="0" w:space="0" w:color="auto"/>
            <w:left w:val="none" w:sz="0" w:space="0" w:color="auto"/>
            <w:bottom w:val="none" w:sz="0" w:space="0" w:color="auto"/>
            <w:right w:val="none" w:sz="0" w:space="0" w:color="auto"/>
          </w:divBdr>
          <w:divsChild>
            <w:div w:id="1436438214">
              <w:marLeft w:val="0"/>
              <w:marRight w:val="0"/>
              <w:marTop w:val="0"/>
              <w:marBottom w:val="0"/>
              <w:divBdr>
                <w:top w:val="none" w:sz="0" w:space="0" w:color="auto"/>
                <w:left w:val="none" w:sz="0" w:space="0" w:color="auto"/>
                <w:bottom w:val="none" w:sz="0" w:space="0" w:color="auto"/>
                <w:right w:val="none" w:sz="0" w:space="0" w:color="auto"/>
              </w:divBdr>
              <w:divsChild>
                <w:div w:id="865292120">
                  <w:marLeft w:val="0"/>
                  <w:marRight w:val="0"/>
                  <w:marTop w:val="0"/>
                  <w:marBottom w:val="0"/>
                  <w:divBdr>
                    <w:top w:val="none" w:sz="0" w:space="0" w:color="auto"/>
                    <w:left w:val="none" w:sz="0" w:space="0" w:color="auto"/>
                    <w:bottom w:val="none" w:sz="0" w:space="0" w:color="auto"/>
                    <w:right w:val="none" w:sz="0" w:space="0" w:color="auto"/>
                  </w:divBdr>
                </w:div>
                <w:div w:id="1974284919">
                  <w:marLeft w:val="0"/>
                  <w:marRight w:val="0"/>
                  <w:marTop w:val="0"/>
                  <w:marBottom w:val="0"/>
                  <w:divBdr>
                    <w:top w:val="none" w:sz="0" w:space="0" w:color="auto"/>
                    <w:left w:val="none" w:sz="0" w:space="0" w:color="auto"/>
                    <w:bottom w:val="none" w:sz="0" w:space="0" w:color="auto"/>
                    <w:right w:val="none" w:sz="0" w:space="0" w:color="auto"/>
                  </w:divBdr>
                </w:div>
                <w:div w:id="6621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031005">
      <w:bodyDiv w:val="1"/>
      <w:marLeft w:val="0"/>
      <w:marRight w:val="0"/>
      <w:marTop w:val="0"/>
      <w:marBottom w:val="0"/>
      <w:divBdr>
        <w:top w:val="none" w:sz="0" w:space="0" w:color="auto"/>
        <w:left w:val="none" w:sz="0" w:space="0" w:color="auto"/>
        <w:bottom w:val="none" w:sz="0" w:space="0" w:color="auto"/>
        <w:right w:val="none" w:sz="0" w:space="0" w:color="auto"/>
      </w:divBdr>
      <w:divsChild>
        <w:div w:id="33048537">
          <w:marLeft w:val="0"/>
          <w:marRight w:val="0"/>
          <w:marTop w:val="0"/>
          <w:marBottom w:val="0"/>
          <w:divBdr>
            <w:top w:val="none" w:sz="0" w:space="0" w:color="auto"/>
            <w:left w:val="none" w:sz="0" w:space="0" w:color="auto"/>
            <w:bottom w:val="none" w:sz="0" w:space="0" w:color="auto"/>
            <w:right w:val="none" w:sz="0" w:space="0" w:color="auto"/>
          </w:divBdr>
          <w:divsChild>
            <w:div w:id="1120609936">
              <w:marLeft w:val="0"/>
              <w:marRight w:val="0"/>
              <w:marTop w:val="0"/>
              <w:marBottom w:val="0"/>
              <w:divBdr>
                <w:top w:val="none" w:sz="0" w:space="0" w:color="auto"/>
                <w:left w:val="none" w:sz="0" w:space="0" w:color="auto"/>
                <w:bottom w:val="none" w:sz="0" w:space="0" w:color="auto"/>
                <w:right w:val="none" w:sz="0" w:space="0" w:color="auto"/>
              </w:divBdr>
              <w:divsChild>
                <w:div w:id="682316964">
                  <w:marLeft w:val="0"/>
                  <w:marRight w:val="0"/>
                  <w:marTop w:val="0"/>
                  <w:marBottom w:val="0"/>
                  <w:divBdr>
                    <w:top w:val="none" w:sz="0" w:space="0" w:color="auto"/>
                    <w:left w:val="none" w:sz="0" w:space="0" w:color="auto"/>
                    <w:bottom w:val="none" w:sz="0" w:space="0" w:color="auto"/>
                    <w:right w:val="none" w:sz="0" w:space="0" w:color="auto"/>
                  </w:divBdr>
                  <w:divsChild>
                    <w:div w:id="996347626">
                      <w:marLeft w:val="0"/>
                      <w:marRight w:val="0"/>
                      <w:marTop w:val="0"/>
                      <w:marBottom w:val="0"/>
                      <w:divBdr>
                        <w:top w:val="none" w:sz="0" w:space="0" w:color="auto"/>
                        <w:left w:val="none" w:sz="0" w:space="0" w:color="auto"/>
                        <w:bottom w:val="none" w:sz="0" w:space="0" w:color="auto"/>
                        <w:right w:val="none" w:sz="0" w:space="0" w:color="auto"/>
                      </w:divBdr>
                      <w:divsChild>
                        <w:div w:id="232590632">
                          <w:marLeft w:val="0"/>
                          <w:marRight w:val="0"/>
                          <w:marTop w:val="0"/>
                          <w:marBottom w:val="0"/>
                          <w:divBdr>
                            <w:top w:val="none" w:sz="0" w:space="0" w:color="auto"/>
                            <w:left w:val="none" w:sz="0" w:space="0" w:color="auto"/>
                            <w:bottom w:val="none" w:sz="0" w:space="0" w:color="auto"/>
                            <w:right w:val="none" w:sz="0" w:space="0" w:color="auto"/>
                          </w:divBdr>
                          <w:divsChild>
                            <w:div w:id="1290891843">
                              <w:marLeft w:val="0"/>
                              <w:marRight w:val="0"/>
                              <w:marTop w:val="0"/>
                              <w:marBottom w:val="0"/>
                              <w:divBdr>
                                <w:top w:val="none" w:sz="0" w:space="0" w:color="auto"/>
                                <w:left w:val="none" w:sz="0" w:space="0" w:color="auto"/>
                                <w:bottom w:val="none" w:sz="0" w:space="0" w:color="auto"/>
                                <w:right w:val="none" w:sz="0" w:space="0" w:color="auto"/>
                              </w:divBdr>
                              <w:divsChild>
                                <w:div w:id="734469417">
                                  <w:marLeft w:val="0"/>
                                  <w:marRight w:val="0"/>
                                  <w:marTop w:val="0"/>
                                  <w:marBottom w:val="0"/>
                                  <w:divBdr>
                                    <w:top w:val="none" w:sz="0" w:space="0" w:color="auto"/>
                                    <w:left w:val="none" w:sz="0" w:space="0" w:color="auto"/>
                                    <w:bottom w:val="none" w:sz="0" w:space="0" w:color="auto"/>
                                    <w:right w:val="none" w:sz="0" w:space="0" w:color="auto"/>
                                  </w:divBdr>
                                  <w:divsChild>
                                    <w:div w:id="1670792401">
                                      <w:marLeft w:val="0"/>
                                      <w:marRight w:val="0"/>
                                      <w:marTop w:val="0"/>
                                      <w:marBottom w:val="0"/>
                                      <w:divBdr>
                                        <w:top w:val="none" w:sz="0" w:space="0" w:color="auto"/>
                                        <w:left w:val="none" w:sz="0" w:space="0" w:color="auto"/>
                                        <w:bottom w:val="none" w:sz="0" w:space="0" w:color="auto"/>
                                        <w:right w:val="none" w:sz="0" w:space="0" w:color="auto"/>
                                      </w:divBdr>
                                      <w:divsChild>
                                        <w:div w:id="8596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918573">
      <w:bodyDiv w:val="1"/>
      <w:marLeft w:val="0"/>
      <w:marRight w:val="0"/>
      <w:marTop w:val="0"/>
      <w:marBottom w:val="0"/>
      <w:divBdr>
        <w:top w:val="none" w:sz="0" w:space="0" w:color="auto"/>
        <w:left w:val="none" w:sz="0" w:space="0" w:color="auto"/>
        <w:bottom w:val="none" w:sz="0" w:space="0" w:color="auto"/>
        <w:right w:val="none" w:sz="0" w:space="0" w:color="auto"/>
      </w:divBdr>
      <w:divsChild>
        <w:div w:id="1204904880">
          <w:marLeft w:val="0"/>
          <w:marRight w:val="0"/>
          <w:marTop w:val="0"/>
          <w:marBottom w:val="0"/>
          <w:divBdr>
            <w:top w:val="none" w:sz="0" w:space="0" w:color="auto"/>
            <w:left w:val="none" w:sz="0" w:space="0" w:color="auto"/>
            <w:bottom w:val="none" w:sz="0" w:space="0" w:color="auto"/>
            <w:right w:val="none" w:sz="0" w:space="0" w:color="auto"/>
          </w:divBdr>
          <w:divsChild>
            <w:div w:id="42220016">
              <w:marLeft w:val="-225"/>
              <w:marRight w:val="-225"/>
              <w:marTop w:val="0"/>
              <w:marBottom w:val="0"/>
              <w:divBdr>
                <w:top w:val="none" w:sz="0" w:space="0" w:color="auto"/>
                <w:left w:val="none" w:sz="0" w:space="0" w:color="auto"/>
                <w:bottom w:val="none" w:sz="0" w:space="0" w:color="auto"/>
                <w:right w:val="none" w:sz="0" w:space="0" w:color="auto"/>
              </w:divBdr>
              <w:divsChild>
                <w:div w:id="344214270">
                  <w:marLeft w:val="0"/>
                  <w:marRight w:val="0"/>
                  <w:marTop w:val="0"/>
                  <w:marBottom w:val="0"/>
                  <w:divBdr>
                    <w:top w:val="none" w:sz="0" w:space="0" w:color="auto"/>
                    <w:left w:val="none" w:sz="0" w:space="0" w:color="auto"/>
                    <w:bottom w:val="none" w:sz="0" w:space="0" w:color="auto"/>
                    <w:right w:val="none" w:sz="0" w:space="0" w:color="auto"/>
                  </w:divBdr>
                  <w:divsChild>
                    <w:div w:id="1020477001">
                      <w:marLeft w:val="-225"/>
                      <w:marRight w:val="-225"/>
                      <w:marTop w:val="0"/>
                      <w:marBottom w:val="0"/>
                      <w:divBdr>
                        <w:top w:val="none" w:sz="0" w:space="0" w:color="auto"/>
                        <w:left w:val="none" w:sz="0" w:space="0" w:color="auto"/>
                        <w:bottom w:val="none" w:sz="0" w:space="0" w:color="auto"/>
                        <w:right w:val="none" w:sz="0" w:space="0" w:color="auto"/>
                      </w:divBdr>
                      <w:divsChild>
                        <w:div w:id="387807542">
                          <w:marLeft w:val="0"/>
                          <w:marRight w:val="0"/>
                          <w:marTop w:val="0"/>
                          <w:marBottom w:val="0"/>
                          <w:divBdr>
                            <w:top w:val="none" w:sz="0" w:space="0" w:color="auto"/>
                            <w:left w:val="none" w:sz="0" w:space="0" w:color="auto"/>
                            <w:bottom w:val="none" w:sz="0" w:space="0" w:color="auto"/>
                            <w:right w:val="none" w:sz="0" w:space="0" w:color="auto"/>
                          </w:divBdr>
                          <w:divsChild>
                            <w:div w:id="17902026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498157">
      <w:bodyDiv w:val="1"/>
      <w:marLeft w:val="0"/>
      <w:marRight w:val="0"/>
      <w:marTop w:val="0"/>
      <w:marBottom w:val="0"/>
      <w:divBdr>
        <w:top w:val="none" w:sz="0" w:space="0" w:color="auto"/>
        <w:left w:val="none" w:sz="0" w:space="0" w:color="auto"/>
        <w:bottom w:val="none" w:sz="0" w:space="0" w:color="auto"/>
        <w:right w:val="none" w:sz="0" w:space="0" w:color="auto"/>
      </w:divBdr>
      <w:divsChild>
        <w:div w:id="1345667183">
          <w:marLeft w:val="0"/>
          <w:marRight w:val="0"/>
          <w:marTop w:val="0"/>
          <w:marBottom w:val="0"/>
          <w:divBdr>
            <w:top w:val="none" w:sz="0" w:space="0" w:color="auto"/>
            <w:left w:val="none" w:sz="0" w:space="0" w:color="auto"/>
            <w:bottom w:val="none" w:sz="0" w:space="0" w:color="auto"/>
            <w:right w:val="none" w:sz="0" w:space="0" w:color="auto"/>
          </w:divBdr>
          <w:divsChild>
            <w:div w:id="1395398499">
              <w:marLeft w:val="0"/>
              <w:marRight w:val="0"/>
              <w:marTop w:val="0"/>
              <w:marBottom w:val="0"/>
              <w:divBdr>
                <w:top w:val="none" w:sz="0" w:space="0" w:color="auto"/>
                <w:left w:val="none" w:sz="0" w:space="0" w:color="auto"/>
                <w:bottom w:val="none" w:sz="0" w:space="0" w:color="auto"/>
                <w:right w:val="none" w:sz="0" w:space="0" w:color="auto"/>
              </w:divBdr>
              <w:divsChild>
                <w:div w:id="558328782">
                  <w:marLeft w:val="0"/>
                  <w:marRight w:val="0"/>
                  <w:marTop w:val="0"/>
                  <w:marBottom w:val="0"/>
                  <w:divBdr>
                    <w:top w:val="none" w:sz="0" w:space="0" w:color="auto"/>
                    <w:left w:val="none" w:sz="0" w:space="0" w:color="auto"/>
                    <w:bottom w:val="none" w:sz="0" w:space="0" w:color="auto"/>
                    <w:right w:val="none" w:sz="0" w:space="0" w:color="auto"/>
                  </w:divBdr>
                  <w:divsChild>
                    <w:div w:id="755789139">
                      <w:marLeft w:val="0"/>
                      <w:marRight w:val="0"/>
                      <w:marTop w:val="0"/>
                      <w:marBottom w:val="0"/>
                      <w:divBdr>
                        <w:top w:val="none" w:sz="0" w:space="0" w:color="auto"/>
                        <w:left w:val="none" w:sz="0" w:space="0" w:color="auto"/>
                        <w:bottom w:val="none" w:sz="0" w:space="0" w:color="auto"/>
                        <w:right w:val="none" w:sz="0" w:space="0" w:color="auto"/>
                      </w:divBdr>
                      <w:divsChild>
                        <w:div w:id="413286259">
                          <w:marLeft w:val="0"/>
                          <w:marRight w:val="0"/>
                          <w:marTop w:val="0"/>
                          <w:marBottom w:val="0"/>
                          <w:divBdr>
                            <w:top w:val="none" w:sz="0" w:space="0" w:color="auto"/>
                            <w:left w:val="none" w:sz="0" w:space="0" w:color="auto"/>
                            <w:bottom w:val="none" w:sz="0" w:space="0" w:color="auto"/>
                            <w:right w:val="none" w:sz="0" w:space="0" w:color="auto"/>
                          </w:divBdr>
                          <w:divsChild>
                            <w:div w:id="151484809">
                              <w:marLeft w:val="0"/>
                              <w:marRight w:val="0"/>
                              <w:marTop w:val="0"/>
                              <w:marBottom w:val="0"/>
                              <w:divBdr>
                                <w:top w:val="none" w:sz="0" w:space="0" w:color="auto"/>
                                <w:left w:val="none" w:sz="0" w:space="0" w:color="auto"/>
                                <w:bottom w:val="none" w:sz="0" w:space="0" w:color="auto"/>
                                <w:right w:val="none" w:sz="0" w:space="0" w:color="auto"/>
                              </w:divBdr>
                              <w:divsChild>
                                <w:div w:id="661741338">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621600">
      <w:bodyDiv w:val="1"/>
      <w:marLeft w:val="0"/>
      <w:marRight w:val="0"/>
      <w:marTop w:val="0"/>
      <w:marBottom w:val="0"/>
      <w:divBdr>
        <w:top w:val="none" w:sz="0" w:space="0" w:color="auto"/>
        <w:left w:val="none" w:sz="0" w:space="0" w:color="auto"/>
        <w:bottom w:val="none" w:sz="0" w:space="0" w:color="auto"/>
        <w:right w:val="none" w:sz="0" w:space="0" w:color="auto"/>
      </w:divBdr>
      <w:divsChild>
        <w:div w:id="470680142">
          <w:marLeft w:val="0"/>
          <w:marRight w:val="0"/>
          <w:marTop w:val="0"/>
          <w:marBottom w:val="0"/>
          <w:divBdr>
            <w:top w:val="none" w:sz="0" w:space="0" w:color="auto"/>
            <w:left w:val="none" w:sz="0" w:space="0" w:color="auto"/>
            <w:bottom w:val="none" w:sz="0" w:space="0" w:color="auto"/>
            <w:right w:val="none" w:sz="0" w:space="0" w:color="auto"/>
          </w:divBdr>
          <w:divsChild>
            <w:div w:id="2007397985">
              <w:marLeft w:val="0"/>
              <w:marRight w:val="0"/>
              <w:marTop w:val="0"/>
              <w:marBottom w:val="0"/>
              <w:divBdr>
                <w:top w:val="none" w:sz="0" w:space="0" w:color="auto"/>
                <w:left w:val="none" w:sz="0" w:space="0" w:color="auto"/>
                <w:bottom w:val="none" w:sz="0" w:space="0" w:color="auto"/>
                <w:right w:val="none" w:sz="0" w:space="0" w:color="auto"/>
              </w:divBdr>
              <w:divsChild>
                <w:div w:id="125464840">
                  <w:marLeft w:val="0"/>
                  <w:marRight w:val="0"/>
                  <w:marTop w:val="0"/>
                  <w:marBottom w:val="0"/>
                  <w:divBdr>
                    <w:top w:val="none" w:sz="0" w:space="0" w:color="auto"/>
                    <w:left w:val="none" w:sz="0" w:space="0" w:color="auto"/>
                    <w:bottom w:val="none" w:sz="0" w:space="0" w:color="auto"/>
                    <w:right w:val="none" w:sz="0" w:space="0" w:color="auto"/>
                  </w:divBdr>
                  <w:divsChild>
                    <w:div w:id="1300039317">
                      <w:marLeft w:val="0"/>
                      <w:marRight w:val="0"/>
                      <w:marTop w:val="0"/>
                      <w:marBottom w:val="0"/>
                      <w:divBdr>
                        <w:top w:val="none" w:sz="0" w:space="0" w:color="auto"/>
                        <w:left w:val="none" w:sz="0" w:space="0" w:color="auto"/>
                        <w:bottom w:val="none" w:sz="0" w:space="0" w:color="auto"/>
                        <w:right w:val="none" w:sz="0" w:space="0" w:color="auto"/>
                      </w:divBdr>
                      <w:divsChild>
                        <w:div w:id="56629935">
                          <w:marLeft w:val="0"/>
                          <w:marRight w:val="0"/>
                          <w:marTop w:val="0"/>
                          <w:marBottom w:val="0"/>
                          <w:divBdr>
                            <w:top w:val="none" w:sz="0" w:space="0" w:color="auto"/>
                            <w:left w:val="none" w:sz="0" w:space="0" w:color="auto"/>
                            <w:bottom w:val="none" w:sz="0" w:space="0" w:color="auto"/>
                            <w:right w:val="none" w:sz="0" w:space="0" w:color="auto"/>
                          </w:divBdr>
                          <w:divsChild>
                            <w:div w:id="995649373">
                              <w:marLeft w:val="0"/>
                              <w:marRight w:val="0"/>
                              <w:marTop w:val="0"/>
                              <w:marBottom w:val="0"/>
                              <w:divBdr>
                                <w:top w:val="none" w:sz="0" w:space="0" w:color="auto"/>
                                <w:left w:val="none" w:sz="0" w:space="0" w:color="auto"/>
                                <w:bottom w:val="none" w:sz="0" w:space="0" w:color="auto"/>
                                <w:right w:val="none" w:sz="0" w:space="0" w:color="auto"/>
                              </w:divBdr>
                              <w:divsChild>
                                <w:div w:id="7188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733114">
      <w:bodyDiv w:val="1"/>
      <w:marLeft w:val="0"/>
      <w:marRight w:val="0"/>
      <w:marTop w:val="0"/>
      <w:marBottom w:val="0"/>
      <w:divBdr>
        <w:top w:val="none" w:sz="0" w:space="0" w:color="auto"/>
        <w:left w:val="none" w:sz="0" w:space="0" w:color="auto"/>
        <w:bottom w:val="none" w:sz="0" w:space="0" w:color="auto"/>
        <w:right w:val="none" w:sz="0" w:space="0" w:color="auto"/>
      </w:divBdr>
      <w:divsChild>
        <w:div w:id="815613646">
          <w:marLeft w:val="0"/>
          <w:marRight w:val="0"/>
          <w:marTop w:val="0"/>
          <w:marBottom w:val="0"/>
          <w:divBdr>
            <w:top w:val="none" w:sz="0" w:space="0" w:color="auto"/>
            <w:left w:val="none" w:sz="0" w:space="0" w:color="auto"/>
            <w:bottom w:val="none" w:sz="0" w:space="0" w:color="auto"/>
            <w:right w:val="none" w:sz="0" w:space="0" w:color="auto"/>
          </w:divBdr>
          <w:divsChild>
            <w:div w:id="1708680200">
              <w:marLeft w:val="0"/>
              <w:marRight w:val="0"/>
              <w:marTop w:val="0"/>
              <w:marBottom w:val="0"/>
              <w:divBdr>
                <w:top w:val="none" w:sz="0" w:space="0" w:color="auto"/>
                <w:left w:val="none" w:sz="0" w:space="0" w:color="auto"/>
                <w:bottom w:val="none" w:sz="0" w:space="0" w:color="auto"/>
                <w:right w:val="none" w:sz="0" w:space="0" w:color="auto"/>
              </w:divBdr>
              <w:divsChild>
                <w:div w:id="745297071">
                  <w:marLeft w:val="0"/>
                  <w:marRight w:val="2166"/>
                  <w:marTop w:val="123"/>
                  <w:marBottom w:val="0"/>
                  <w:divBdr>
                    <w:top w:val="none" w:sz="0" w:space="0" w:color="auto"/>
                    <w:left w:val="none" w:sz="0" w:space="0" w:color="auto"/>
                    <w:bottom w:val="none" w:sz="0" w:space="0" w:color="auto"/>
                    <w:right w:val="none" w:sz="0" w:space="0" w:color="auto"/>
                  </w:divBdr>
                  <w:divsChild>
                    <w:div w:id="1234857879">
                      <w:marLeft w:val="0"/>
                      <w:marRight w:val="246"/>
                      <w:marTop w:val="0"/>
                      <w:marBottom w:val="0"/>
                      <w:divBdr>
                        <w:top w:val="none" w:sz="0" w:space="0" w:color="auto"/>
                        <w:left w:val="none" w:sz="0" w:space="0" w:color="auto"/>
                        <w:bottom w:val="none" w:sz="0" w:space="0" w:color="auto"/>
                        <w:right w:val="none" w:sz="0" w:space="0" w:color="auto"/>
                      </w:divBdr>
                      <w:divsChild>
                        <w:div w:id="969823266">
                          <w:marLeft w:val="0"/>
                          <w:marRight w:val="0"/>
                          <w:marTop w:val="123"/>
                          <w:marBottom w:val="0"/>
                          <w:divBdr>
                            <w:top w:val="none" w:sz="0" w:space="0" w:color="auto"/>
                            <w:left w:val="none" w:sz="0" w:space="0" w:color="auto"/>
                            <w:bottom w:val="none" w:sz="0" w:space="0" w:color="auto"/>
                            <w:right w:val="none" w:sz="0" w:space="0" w:color="auto"/>
                          </w:divBdr>
                          <w:divsChild>
                            <w:div w:id="118571538">
                              <w:marLeft w:val="0"/>
                              <w:marRight w:val="0"/>
                              <w:marTop w:val="0"/>
                              <w:marBottom w:val="0"/>
                              <w:divBdr>
                                <w:top w:val="none" w:sz="0" w:space="0" w:color="auto"/>
                                <w:left w:val="none" w:sz="0" w:space="0" w:color="auto"/>
                                <w:bottom w:val="none" w:sz="0" w:space="0" w:color="auto"/>
                                <w:right w:val="none" w:sz="0" w:space="0" w:color="auto"/>
                              </w:divBdr>
                              <w:divsChild>
                                <w:div w:id="13898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352458">
      <w:bodyDiv w:val="1"/>
      <w:marLeft w:val="0"/>
      <w:marRight w:val="0"/>
      <w:marTop w:val="0"/>
      <w:marBottom w:val="0"/>
      <w:divBdr>
        <w:top w:val="none" w:sz="0" w:space="0" w:color="auto"/>
        <w:left w:val="none" w:sz="0" w:space="0" w:color="auto"/>
        <w:bottom w:val="none" w:sz="0" w:space="0" w:color="auto"/>
        <w:right w:val="none" w:sz="0" w:space="0" w:color="auto"/>
      </w:divBdr>
      <w:divsChild>
        <w:div w:id="2132017171">
          <w:marLeft w:val="0"/>
          <w:marRight w:val="0"/>
          <w:marTop w:val="0"/>
          <w:marBottom w:val="0"/>
          <w:divBdr>
            <w:top w:val="none" w:sz="0" w:space="0" w:color="auto"/>
            <w:left w:val="none" w:sz="0" w:space="0" w:color="auto"/>
            <w:bottom w:val="none" w:sz="0" w:space="0" w:color="auto"/>
            <w:right w:val="none" w:sz="0" w:space="0" w:color="auto"/>
          </w:divBdr>
          <w:divsChild>
            <w:div w:id="36898883">
              <w:marLeft w:val="-225"/>
              <w:marRight w:val="-225"/>
              <w:marTop w:val="0"/>
              <w:marBottom w:val="0"/>
              <w:divBdr>
                <w:top w:val="none" w:sz="0" w:space="0" w:color="auto"/>
                <w:left w:val="none" w:sz="0" w:space="0" w:color="auto"/>
                <w:bottom w:val="none" w:sz="0" w:space="0" w:color="auto"/>
                <w:right w:val="none" w:sz="0" w:space="0" w:color="auto"/>
              </w:divBdr>
              <w:divsChild>
                <w:div w:id="1038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5541">
      <w:bodyDiv w:val="1"/>
      <w:marLeft w:val="0"/>
      <w:marRight w:val="0"/>
      <w:marTop w:val="0"/>
      <w:marBottom w:val="0"/>
      <w:divBdr>
        <w:top w:val="none" w:sz="0" w:space="0" w:color="auto"/>
        <w:left w:val="none" w:sz="0" w:space="0" w:color="auto"/>
        <w:bottom w:val="none" w:sz="0" w:space="0" w:color="auto"/>
        <w:right w:val="none" w:sz="0" w:space="0" w:color="auto"/>
      </w:divBdr>
      <w:divsChild>
        <w:div w:id="912590000">
          <w:marLeft w:val="0"/>
          <w:marRight w:val="0"/>
          <w:marTop w:val="0"/>
          <w:marBottom w:val="0"/>
          <w:divBdr>
            <w:top w:val="none" w:sz="0" w:space="0" w:color="auto"/>
            <w:left w:val="none" w:sz="0" w:space="0" w:color="auto"/>
            <w:bottom w:val="none" w:sz="0" w:space="0" w:color="auto"/>
            <w:right w:val="none" w:sz="0" w:space="0" w:color="auto"/>
          </w:divBdr>
          <w:divsChild>
            <w:div w:id="68506611">
              <w:marLeft w:val="0"/>
              <w:marRight w:val="0"/>
              <w:marTop w:val="0"/>
              <w:marBottom w:val="0"/>
              <w:divBdr>
                <w:top w:val="none" w:sz="0" w:space="0" w:color="auto"/>
                <w:left w:val="none" w:sz="0" w:space="0" w:color="auto"/>
                <w:bottom w:val="none" w:sz="0" w:space="0" w:color="auto"/>
                <w:right w:val="none" w:sz="0" w:space="0" w:color="auto"/>
              </w:divBdr>
              <w:divsChild>
                <w:div w:id="1146509572">
                  <w:marLeft w:val="0"/>
                  <w:marRight w:val="0"/>
                  <w:marTop w:val="0"/>
                  <w:marBottom w:val="0"/>
                  <w:divBdr>
                    <w:top w:val="none" w:sz="0" w:space="0" w:color="auto"/>
                    <w:left w:val="none" w:sz="0" w:space="0" w:color="auto"/>
                    <w:bottom w:val="none" w:sz="0" w:space="0" w:color="auto"/>
                    <w:right w:val="none" w:sz="0" w:space="0" w:color="auto"/>
                  </w:divBdr>
                  <w:divsChild>
                    <w:div w:id="1416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3301">
      <w:bodyDiv w:val="1"/>
      <w:marLeft w:val="0"/>
      <w:marRight w:val="0"/>
      <w:marTop w:val="0"/>
      <w:marBottom w:val="0"/>
      <w:divBdr>
        <w:top w:val="none" w:sz="0" w:space="0" w:color="auto"/>
        <w:left w:val="none" w:sz="0" w:space="0" w:color="auto"/>
        <w:bottom w:val="none" w:sz="0" w:space="0" w:color="auto"/>
        <w:right w:val="none" w:sz="0" w:space="0" w:color="auto"/>
      </w:divBdr>
      <w:divsChild>
        <w:div w:id="1263756024">
          <w:marLeft w:val="0"/>
          <w:marRight w:val="0"/>
          <w:marTop w:val="0"/>
          <w:marBottom w:val="0"/>
          <w:divBdr>
            <w:top w:val="none" w:sz="0" w:space="0" w:color="auto"/>
            <w:left w:val="none" w:sz="0" w:space="0" w:color="auto"/>
            <w:bottom w:val="none" w:sz="0" w:space="0" w:color="auto"/>
            <w:right w:val="none" w:sz="0" w:space="0" w:color="auto"/>
          </w:divBdr>
          <w:divsChild>
            <w:div w:id="12772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4674">
      <w:bodyDiv w:val="1"/>
      <w:marLeft w:val="0"/>
      <w:marRight w:val="0"/>
      <w:marTop w:val="0"/>
      <w:marBottom w:val="0"/>
      <w:divBdr>
        <w:top w:val="none" w:sz="0" w:space="0" w:color="auto"/>
        <w:left w:val="none" w:sz="0" w:space="0" w:color="auto"/>
        <w:bottom w:val="none" w:sz="0" w:space="0" w:color="auto"/>
        <w:right w:val="none" w:sz="0" w:space="0" w:color="auto"/>
      </w:divBdr>
      <w:divsChild>
        <w:div w:id="449280285">
          <w:marLeft w:val="0"/>
          <w:marRight w:val="0"/>
          <w:marTop w:val="0"/>
          <w:marBottom w:val="0"/>
          <w:divBdr>
            <w:top w:val="none" w:sz="0" w:space="0" w:color="auto"/>
            <w:left w:val="none" w:sz="0" w:space="0" w:color="auto"/>
            <w:bottom w:val="none" w:sz="0" w:space="0" w:color="auto"/>
            <w:right w:val="none" w:sz="0" w:space="0" w:color="auto"/>
          </w:divBdr>
          <w:divsChild>
            <w:div w:id="1604190639">
              <w:marLeft w:val="0"/>
              <w:marRight w:val="300"/>
              <w:marTop w:val="0"/>
              <w:marBottom w:val="0"/>
              <w:divBdr>
                <w:top w:val="none" w:sz="0" w:space="0" w:color="auto"/>
                <w:left w:val="none" w:sz="0" w:space="0" w:color="auto"/>
                <w:bottom w:val="none" w:sz="0" w:space="0" w:color="auto"/>
                <w:right w:val="none" w:sz="0" w:space="0" w:color="auto"/>
              </w:divBdr>
              <w:divsChild>
                <w:div w:id="679896891">
                  <w:marLeft w:val="0"/>
                  <w:marRight w:val="0"/>
                  <w:marTop w:val="0"/>
                  <w:marBottom w:val="0"/>
                  <w:divBdr>
                    <w:top w:val="none" w:sz="0" w:space="0" w:color="auto"/>
                    <w:left w:val="none" w:sz="0" w:space="0" w:color="auto"/>
                    <w:bottom w:val="none" w:sz="0" w:space="0" w:color="auto"/>
                    <w:right w:val="none" w:sz="0" w:space="0" w:color="auto"/>
                  </w:divBdr>
                  <w:divsChild>
                    <w:div w:id="12526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795468">
      <w:bodyDiv w:val="1"/>
      <w:marLeft w:val="0"/>
      <w:marRight w:val="0"/>
      <w:marTop w:val="0"/>
      <w:marBottom w:val="0"/>
      <w:divBdr>
        <w:top w:val="none" w:sz="0" w:space="0" w:color="auto"/>
        <w:left w:val="none" w:sz="0" w:space="0" w:color="auto"/>
        <w:bottom w:val="none" w:sz="0" w:space="0" w:color="auto"/>
        <w:right w:val="none" w:sz="0" w:space="0" w:color="auto"/>
      </w:divBdr>
      <w:divsChild>
        <w:div w:id="593901655">
          <w:marLeft w:val="0"/>
          <w:marRight w:val="0"/>
          <w:marTop w:val="0"/>
          <w:marBottom w:val="0"/>
          <w:divBdr>
            <w:top w:val="none" w:sz="0" w:space="0" w:color="auto"/>
            <w:left w:val="none" w:sz="0" w:space="0" w:color="auto"/>
            <w:bottom w:val="none" w:sz="0" w:space="0" w:color="auto"/>
            <w:right w:val="none" w:sz="0" w:space="0" w:color="auto"/>
          </w:divBdr>
          <w:divsChild>
            <w:div w:id="922181429">
              <w:marLeft w:val="0"/>
              <w:marRight w:val="0"/>
              <w:marTop w:val="0"/>
              <w:marBottom w:val="0"/>
              <w:divBdr>
                <w:top w:val="none" w:sz="0" w:space="0" w:color="auto"/>
                <w:left w:val="none" w:sz="0" w:space="0" w:color="auto"/>
                <w:bottom w:val="none" w:sz="0" w:space="0" w:color="auto"/>
                <w:right w:val="none" w:sz="0" w:space="0" w:color="auto"/>
              </w:divBdr>
              <w:divsChild>
                <w:div w:id="941495302">
                  <w:marLeft w:val="0"/>
                  <w:marRight w:val="0"/>
                  <w:marTop w:val="0"/>
                  <w:marBottom w:val="0"/>
                  <w:divBdr>
                    <w:top w:val="none" w:sz="0" w:space="0" w:color="auto"/>
                    <w:left w:val="none" w:sz="0" w:space="0" w:color="auto"/>
                    <w:bottom w:val="none" w:sz="0" w:space="0" w:color="auto"/>
                    <w:right w:val="none" w:sz="0" w:space="0" w:color="auto"/>
                  </w:divBdr>
                  <w:divsChild>
                    <w:div w:id="136842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69291223">
      <w:bodyDiv w:val="1"/>
      <w:marLeft w:val="0"/>
      <w:marRight w:val="0"/>
      <w:marTop w:val="0"/>
      <w:marBottom w:val="0"/>
      <w:divBdr>
        <w:top w:val="none" w:sz="0" w:space="0" w:color="auto"/>
        <w:left w:val="none" w:sz="0" w:space="0" w:color="auto"/>
        <w:bottom w:val="none" w:sz="0" w:space="0" w:color="auto"/>
        <w:right w:val="none" w:sz="0" w:space="0" w:color="auto"/>
      </w:divBdr>
      <w:divsChild>
        <w:div w:id="374426552">
          <w:marLeft w:val="0"/>
          <w:marRight w:val="0"/>
          <w:marTop w:val="0"/>
          <w:marBottom w:val="0"/>
          <w:divBdr>
            <w:top w:val="none" w:sz="0" w:space="0" w:color="auto"/>
            <w:left w:val="none" w:sz="0" w:space="0" w:color="auto"/>
            <w:bottom w:val="none" w:sz="0" w:space="0" w:color="auto"/>
            <w:right w:val="none" w:sz="0" w:space="0" w:color="auto"/>
          </w:divBdr>
          <w:divsChild>
            <w:div w:id="2057241844">
              <w:marLeft w:val="0"/>
              <w:marRight w:val="0"/>
              <w:marTop w:val="0"/>
              <w:marBottom w:val="0"/>
              <w:divBdr>
                <w:top w:val="none" w:sz="0" w:space="0" w:color="auto"/>
                <w:left w:val="none" w:sz="0" w:space="0" w:color="auto"/>
                <w:bottom w:val="none" w:sz="0" w:space="0" w:color="auto"/>
                <w:right w:val="none" w:sz="0" w:space="0" w:color="auto"/>
              </w:divBdr>
              <w:divsChild>
                <w:div w:id="1657758627">
                  <w:marLeft w:val="0"/>
                  <w:marRight w:val="0"/>
                  <w:marTop w:val="0"/>
                  <w:marBottom w:val="0"/>
                  <w:divBdr>
                    <w:top w:val="none" w:sz="0" w:space="0" w:color="auto"/>
                    <w:left w:val="none" w:sz="0" w:space="0" w:color="auto"/>
                    <w:bottom w:val="none" w:sz="0" w:space="0" w:color="auto"/>
                    <w:right w:val="none" w:sz="0" w:space="0" w:color="auto"/>
                  </w:divBdr>
                  <w:divsChild>
                    <w:div w:id="301811019">
                      <w:marLeft w:val="0"/>
                      <w:marRight w:val="0"/>
                      <w:marTop w:val="0"/>
                      <w:marBottom w:val="0"/>
                      <w:divBdr>
                        <w:top w:val="none" w:sz="0" w:space="0" w:color="auto"/>
                        <w:left w:val="none" w:sz="0" w:space="0" w:color="auto"/>
                        <w:bottom w:val="none" w:sz="0" w:space="0" w:color="auto"/>
                        <w:right w:val="none" w:sz="0" w:space="0" w:color="auto"/>
                      </w:divBdr>
                      <w:divsChild>
                        <w:div w:id="2146308578">
                          <w:marLeft w:val="0"/>
                          <w:marRight w:val="0"/>
                          <w:marTop w:val="0"/>
                          <w:marBottom w:val="0"/>
                          <w:divBdr>
                            <w:top w:val="none" w:sz="0" w:space="0" w:color="auto"/>
                            <w:left w:val="none" w:sz="0" w:space="0" w:color="auto"/>
                            <w:bottom w:val="none" w:sz="0" w:space="0" w:color="auto"/>
                            <w:right w:val="none" w:sz="0" w:space="0" w:color="auto"/>
                          </w:divBdr>
                          <w:divsChild>
                            <w:div w:id="8963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340312">
      <w:bodyDiv w:val="1"/>
      <w:marLeft w:val="0"/>
      <w:marRight w:val="0"/>
      <w:marTop w:val="0"/>
      <w:marBottom w:val="0"/>
      <w:divBdr>
        <w:top w:val="none" w:sz="0" w:space="0" w:color="auto"/>
        <w:left w:val="none" w:sz="0" w:space="0" w:color="auto"/>
        <w:bottom w:val="none" w:sz="0" w:space="0" w:color="auto"/>
        <w:right w:val="none" w:sz="0" w:space="0" w:color="auto"/>
      </w:divBdr>
      <w:divsChild>
        <w:div w:id="1749766222">
          <w:marLeft w:val="0"/>
          <w:marRight w:val="0"/>
          <w:marTop w:val="0"/>
          <w:marBottom w:val="0"/>
          <w:divBdr>
            <w:top w:val="none" w:sz="0" w:space="0" w:color="auto"/>
            <w:left w:val="none" w:sz="0" w:space="0" w:color="auto"/>
            <w:bottom w:val="none" w:sz="0" w:space="0" w:color="auto"/>
            <w:right w:val="none" w:sz="0" w:space="0" w:color="auto"/>
          </w:divBdr>
          <w:divsChild>
            <w:div w:id="239413740">
              <w:marLeft w:val="0"/>
              <w:marRight w:val="0"/>
              <w:marTop w:val="0"/>
              <w:marBottom w:val="0"/>
              <w:divBdr>
                <w:top w:val="none" w:sz="0" w:space="0" w:color="auto"/>
                <w:left w:val="none" w:sz="0" w:space="0" w:color="auto"/>
                <w:bottom w:val="none" w:sz="0" w:space="0" w:color="auto"/>
                <w:right w:val="none" w:sz="0" w:space="0" w:color="auto"/>
              </w:divBdr>
              <w:divsChild>
                <w:div w:id="714280064">
                  <w:marLeft w:val="131"/>
                  <w:marRight w:val="131"/>
                  <w:marTop w:val="0"/>
                  <w:marBottom w:val="0"/>
                  <w:divBdr>
                    <w:top w:val="none" w:sz="0" w:space="0" w:color="auto"/>
                    <w:left w:val="none" w:sz="0" w:space="0" w:color="auto"/>
                    <w:bottom w:val="none" w:sz="0" w:space="0" w:color="auto"/>
                    <w:right w:val="none" w:sz="0" w:space="0" w:color="auto"/>
                  </w:divBdr>
                  <w:divsChild>
                    <w:div w:id="1294092151">
                      <w:marLeft w:val="0"/>
                      <w:marRight w:val="0"/>
                      <w:marTop w:val="0"/>
                      <w:marBottom w:val="0"/>
                      <w:divBdr>
                        <w:top w:val="none" w:sz="0" w:space="0" w:color="auto"/>
                        <w:left w:val="none" w:sz="0" w:space="0" w:color="auto"/>
                        <w:bottom w:val="none" w:sz="0" w:space="0" w:color="auto"/>
                        <w:right w:val="none" w:sz="0" w:space="0" w:color="auto"/>
                      </w:divBdr>
                      <w:divsChild>
                        <w:div w:id="550503550">
                          <w:marLeft w:val="0"/>
                          <w:marRight w:val="0"/>
                          <w:marTop w:val="0"/>
                          <w:marBottom w:val="0"/>
                          <w:divBdr>
                            <w:top w:val="none" w:sz="0" w:space="0" w:color="auto"/>
                            <w:left w:val="none" w:sz="0" w:space="0" w:color="auto"/>
                            <w:bottom w:val="none" w:sz="0" w:space="0" w:color="auto"/>
                            <w:right w:val="none" w:sz="0" w:space="0" w:color="auto"/>
                          </w:divBdr>
                          <w:divsChild>
                            <w:div w:id="1354187041">
                              <w:marLeft w:val="0"/>
                              <w:marRight w:val="0"/>
                              <w:marTop w:val="0"/>
                              <w:marBottom w:val="0"/>
                              <w:divBdr>
                                <w:top w:val="none" w:sz="0" w:space="0" w:color="auto"/>
                                <w:left w:val="none" w:sz="0" w:space="0" w:color="auto"/>
                                <w:bottom w:val="none" w:sz="0" w:space="0" w:color="auto"/>
                                <w:right w:val="none" w:sz="0" w:space="0" w:color="auto"/>
                              </w:divBdr>
                              <w:divsChild>
                                <w:div w:id="750080344">
                                  <w:marLeft w:val="0"/>
                                  <w:marRight w:val="0"/>
                                  <w:marTop w:val="0"/>
                                  <w:marBottom w:val="0"/>
                                  <w:divBdr>
                                    <w:top w:val="none" w:sz="0" w:space="0" w:color="auto"/>
                                    <w:left w:val="none" w:sz="0" w:space="0" w:color="auto"/>
                                    <w:bottom w:val="none" w:sz="0" w:space="0" w:color="auto"/>
                                    <w:right w:val="none" w:sz="0" w:space="0" w:color="auto"/>
                                  </w:divBdr>
                                </w:div>
                                <w:div w:id="12127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885495">
      <w:bodyDiv w:val="1"/>
      <w:marLeft w:val="0"/>
      <w:marRight w:val="0"/>
      <w:marTop w:val="0"/>
      <w:marBottom w:val="0"/>
      <w:divBdr>
        <w:top w:val="none" w:sz="0" w:space="0" w:color="auto"/>
        <w:left w:val="none" w:sz="0" w:space="0" w:color="auto"/>
        <w:bottom w:val="none" w:sz="0" w:space="0" w:color="auto"/>
        <w:right w:val="none" w:sz="0" w:space="0" w:color="auto"/>
      </w:divBdr>
      <w:divsChild>
        <w:div w:id="2103914552">
          <w:marLeft w:val="0"/>
          <w:marRight w:val="0"/>
          <w:marTop w:val="0"/>
          <w:marBottom w:val="0"/>
          <w:divBdr>
            <w:top w:val="none" w:sz="0" w:space="0" w:color="auto"/>
            <w:left w:val="none" w:sz="0" w:space="0" w:color="auto"/>
            <w:bottom w:val="none" w:sz="0" w:space="0" w:color="auto"/>
            <w:right w:val="none" w:sz="0" w:space="0" w:color="auto"/>
          </w:divBdr>
          <w:divsChild>
            <w:div w:id="987972669">
              <w:marLeft w:val="0"/>
              <w:marRight w:val="0"/>
              <w:marTop w:val="0"/>
              <w:marBottom w:val="0"/>
              <w:divBdr>
                <w:top w:val="none" w:sz="0" w:space="0" w:color="auto"/>
                <w:left w:val="none" w:sz="0" w:space="0" w:color="auto"/>
                <w:bottom w:val="none" w:sz="0" w:space="0" w:color="auto"/>
                <w:right w:val="none" w:sz="0" w:space="0" w:color="auto"/>
              </w:divBdr>
              <w:divsChild>
                <w:div w:id="2060324433">
                  <w:marLeft w:val="0"/>
                  <w:marRight w:val="0"/>
                  <w:marTop w:val="0"/>
                  <w:marBottom w:val="0"/>
                  <w:divBdr>
                    <w:top w:val="none" w:sz="0" w:space="0" w:color="auto"/>
                    <w:left w:val="none" w:sz="0" w:space="0" w:color="auto"/>
                    <w:bottom w:val="none" w:sz="0" w:space="0" w:color="auto"/>
                    <w:right w:val="none" w:sz="0" w:space="0" w:color="auto"/>
                  </w:divBdr>
                  <w:divsChild>
                    <w:div w:id="1541894989">
                      <w:marLeft w:val="0"/>
                      <w:marRight w:val="0"/>
                      <w:marTop w:val="0"/>
                      <w:marBottom w:val="0"/>
                      <w:divBdr>
                        <w:top w:val="none" w:sz="0" w:space="0" w:color="auto"/>
                        <w:left w:val="none" w:sz="0" w:space="0" w:color="auto"/>
                        <w:bottom w:val="none" w:sz="0" w:space="0" w:color="auto"/>
                        <w:right w:val="none" w:sz="0" w:space="0" w:color="auto"/>
                      </w:divBdr>
                      <w:divsChild>
                        <w:div w:id="1693800310">
                          <w:marLeft w:val="0"/>
                          <w:marRight w:val="0"/>
                          <w:marTop w:val="0"/>
                          <w:marBottom w:val="0"/>
                          <w:divBdr>
                            <w:top w:val="none" w:sz="0" w:space="0" w:color="auto"/>
                            <w:left w:val="none" w:sz="0" w:space="0" w:color="auto"/>
                            <w:bottom w:val="none" w:sz="0" w:space="0" w:color="auto"/>
                            <w:right w:val="none" w:sz="0" w:space="0" w:color="auto"/>
                          </w:divBdr>
                          <w:divsChild>
                            <w:div w:id="15577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70292">
      <w:bodyDiv w:val="1"/>
      <w:marLeft w:val="0"/>
      <w:marRight w:val="0"/>
      <w:marTop w:val="0"/>
      <w:marBottom w:val="0"/>
      <w:divBdr>
        <w:top w:val="none" w:sz="0" w:space="0" w:color="auto"/>
        <w:left w:val="none" w:sz="0" w:space="0" w:color="auto"/>
        <w:bottom w:val="none" w:sz="0" w:space="0" w:color="auto"/>
        <w:right w:val="none" w:sz="0" w:space="0" w:color="auto"/>
      </w:divBdr>
    </w:div>
    <w:div w:id="1874924711">
      <w:bodyDiv w:val="1"/>
      <w:marLeft w:val="0"/>
      <w:marRight w:val="0"/>
      <w:marTop w:val="0"/>
      <w:marBottom w:val="0"/>
      <w:divBdr>
        <w:top w:val="none" w:sz="0" w:space="0" w:color="auto"/>
        <w:left w:val="none" w:sz="0" w:space="0" w:color="auto"/>
        <w:bottom w:val="none" w:sz="0" w:space="0" w:color="auto"/>
        <w:right w:val="none" w:sz="0" w:space="0" w:color="auto"/>
      </w:divBdr>
      <w:divsChild>
        <w:div w:id="1388990976">
          <w:marLeft w:val="0"/>
          <w:marRight w:val="0"/>
          <w:marTop w:val="0"/>
          <w:marBottom w:val="0"/>
          <w:divBdr>
            <w:top w:val="none" w:sz="0" w:space="0" w:color="auto"/>
            <w:left w:val="none" w:sz="0" w:space="0" w:color="auto"/>
            <w:bottom w:val="none" w:sz="0" w:space="0" w:color="auto"/>
            <w:right w:val="none" w:sz="0" w:space="0" w:color="auto"/>
          </w:divBdr>
          <w:divsChild>
            <w:div w:id="1437671598">
              <w:marLeft w:val="0"/>
              <w:marRight w:val="0"/>
              <w:marTop w:val="0"/>
              <w:marBottom w:val="0"/>
              <w:divBdr>
                <w:top w:val="none" w:sz="0" w:space="0" w:color="auto"/>
                <w:left w:val="none" w:sz="0" w:space="0" w:color="auto"/>
                <w:bottom w:val="none" w:sz="0" w:space="0" w:color="auto"/>
                <w:right w:val="none" w:sz="0" w:space="0" w:color="auto"/>
              </w:divBdr>
              <w:divsChild>
                <w:div w:id="224991389">
                  <w:marLeft w:val="0"/>
                  <w:marRight w:val="0"/>
                  <w:marTop w:val="0"/>
                  <w:marBottom w:val="0"/>
                  <w:divBdr>
                    <w:top w:val="none" w:sz="0" w:space="0" w:color="auto"/>
                    <w:left w:val="none" w:sz="0" w:space="0" w:color="auto"/>
                    <w:bottom w:val="none" w:sz="0" w:space="0" w:color="auto"/>
                    <w:right w:val="none" w:sz="0" w:space="0" w:color="auto"/>
                  </w:divBdr>
                  <w:divsChild>
                    <w:div w:id="843594443">
                      <w:marLeft w:val="0"/>
                      <w:marRight w:val="0"/>
                      <w:marTop w:val="0"/>
                      <w:marBottom w:val="0"/>
                      <w:divBdr>
                        <w:top w:val="none" w:sz="0" w:space="0" w:color="auto"/>
                        <w:left w:val="none" w:sz="0" w:space="0" w:color="auto"/>
                        <w:bottom w:val="none" w:sz="0" w:space="0" w:color="auto"/>
                        <w:right w:val="none" w:sz="0" w:space="0" w:color="auto"/>
                      </w:divBdr>
                      <w:divsChild>
                        <w:div w:id="1406143790">
                          <w:marLeft w:val="0"/>
                          <w:marRight w:val="0"/>
                          <w:marTop w:val="0"/>
                          <w:marBottom w:val="0"/>
                          <w:divBdr>
                            <w:top w:val="none" w:sz="0" w:space="0" w:color="auto"/>
                            <w:left w:val="none" w:sz="0" w:space="0" w:color="auto"/>
                            <w:bottom w:val="none" w:sz="0" w:space="0" w:color="auto"/>
                            <w:right w:val="none" w:sz="0" w:space="0" w:color="auto"/>
                          </w:divBdr>
                          <w:divsChild>
                            <w:div w:id="724333975">
                              <w:marLeft w:val="0"/>
                              <w:marRight w:val="0"/>
                              <w:marTop w:val="0"/>
                              <w:marBottom w:val="0"/>
                              <w:divBdr>
                                <w:top w:val="none" w:sz="0" w:space="0" w:color="auto"/>
                                <w:left w:val="none" w:sz="0" w:space="0" w:color="auto"/>
                                <w:bottom w:val="none" w:sz="0" w:space="0" w:color="auto"/>
                                <w:right w:val="none" w:sz="0" w:space="0" w:color="auto"/>
                              </w:divBdr>
                              <w:divsChild>
                                <w:div w:id="1259019440">
                                  <w:marLeft w:val="0"/>
                                  <w:marRight w:val="0"/>
                                  <w:marTop w:val="0"/>
                                  <w:marBottom w:val="0"/>
                                  <w:divBdr>
                                    <w:top w:val="none" w:sz="0" w:space="0" w:color="auto"/>
                                    <w:left w:val="none" w:sz="0" w:space="0" w:color="auto"/>
                                    <w:bottom w:val="none" w:sz="0" w:space="0" w:color="auto"/>
                                    <w:right w:val="none" w:sz="0" w:space="0" w:color="auto"/>
                                  </w:divBdr>
                                  <w:divsChild>
                                    <w:div w:id="7599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993879">
      <w:bodyDiv w:val="1"/>
      <w:marLeft w:val="0"/>
      <w:marRight w:val="0"/>
      <w:marTop w:val="0"/>
      <w:marBottom w:val="0"/>
      <w:divBdr>
        <w:top w:val="none" w:sz="0" w:space="0" w:color="auto"/>
        <w:left w:val="none" w:sz="0" w:space="0" w:color="auto"/>
        <w:bottom w:val="none" w:sz="0" w:space="0" w:color="auto"/>
        <w:right w:val="none" w:sz="0" w:space="0" w:color="auto"/>
      </w:divBdr>
      <w:divsChild>
        <w:div w:id="1642884670">
          <w:marLeft w:val="0"/>
          <w:marRight w:val="0"/>
          <w:marTop w:val="0"/>
          <w:marBottom w:val="0"/>
          <w:divBdr>
            <w:top w:val="none" w:sz="0" w:space="0" w:color="auto"/>
            <w:left w:val="none" w:sz="0" w:space="0" w:color="auto"/>
            <w:bottom w:val="none" w:sz="0" w:space="0" w:color="auto"/>
            <w:right w:val="none" w:sz="0" w:space="0" w:color="auto"/>
          </w:divBdr>
          <w:divsChild>
            <w:div w:id="619149773">
              <w:marLeft w:val="0"/>
              <w:marRight w:val="0"/>
              <w:marTop w:val="0"/>
              <w:marBottom w:val="0"/>
              <w:divBdr>
                <w:top w:val="none" w:sz="0" w:space="0" w:color="auto"/>
                <w:left w:val="none" w:sz="0" w:space="0" w:color="auto"/>
                <w:bottom w:val="none" w:sz="0" w:space="0" w:color="auto"/>
                <w:right w:val="none" w:sz="0" w:space="0" w:color="auto"/>
              </w:divBdr>
              <w:divsChild>
                <w:div w:id="179976080">
                  <w:marLeft w:val="1920"/>
                  <w:marRight w:val="0"/>
                  <w:marTop w:val="0"/>
                  <w:marBottom w:val="0"/>
                  <w:divBdr>
                    <w:top w:val="none" w:sz="0" w:space="0" w:color="auto"/>
                    <w:left w:val="none" w:sz="0" w:space="0" w:color="auto"/>
                    <w:bottom w:val="none" w:sz="0" w:space="0" w:color="auto"/>
                    <w:right w:val="none" w:sz="0" w:space="0" w:color="auto"/>
                  </w:divBdr>
                  <w:divsChild>
                    <w:div w:id="1734309833">
                      <w:marLeft w:val="0"/>
                      <w:marRight w:val="0"/>
                      <w:marTop w:val="0"/>
                      <w:marBottom w:val="0"/>
                      <w:divBdr>
                        <w:top w:val="none" w:sz="0" w:space="0" w:color="auto"/>
                        <w:left w:val="none" w:sz="0" w:space="0" w:color="auto"/>
                        <w:bottom w:val="none" w:sz="0" w:space="0" w:color="auto"/>
                        <w:right w:val="none" w:sz="0" w:space="0" w:color="auto"/>
                      </w:divBdr>
                      <w:divsChild>
                        <w:div w:id="1321152998">
                          <w:marLeft w:val="0"/>
                          <w:marRight w:val="0"/>
                          <w:marTop w:val="0"/>
                          <w:marBottom w:val="0"/>
                          <w:divBdr>
                            <w:top w:val="none" w:sz="0" w:space="0" w:color="auto"/>
                            <w:left w:val="none" w:sz="0" w:space="0" w:color="auto"/>
                            <w:bottom w:val="none" w:sz="0" w:space="0" w:color="auto"/>
                            <w:right w:val="none" w:sz="0" w:space="0" w:color="auto"/>
                          </w:divBdr>
                          <w:divsChild>
                            <w:div w:id="7569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769273">
      <w:bodyDiv w:val="1"/>
      <w:marLeft w:val="0"/>
      <w:marRight w:val="0"/>
      <w:marTop w:val="0"/>
      <w:marBottom w:val="0"/>
      <w:divBdr>
        <w:top w:val="none" w:sz="0" w:space="0" w:color="auto"/>
        <w:left w:val="none" w:sz="0" w:space="0" w:color="auto"/>
        <w:bottom w:val="none" w:sz="0" w:space="0" w:color="auto"/>
        <w:right w:val="none" w:sz="0" w:space="0" w:color="auto"/>
      </w:divBdr>
      <w:divsChild>
        <w:div w:id="1298533129">
          <w:marLeft w:val="0"/>
          <w:marRight w:val="0"/>
          <w:marTop w:val="0"/>
          <w:marBottom w:val="0"/>
          <w:divBdr>
            <w:top w:val="none" w:sz="0" w:space="0" w:color="auto"/>
            <w:left w:val="none" w:sz="0" w:space="0" w:color="auto"/>
            <w:bottom w:val="none" w:sz="0" w:space="0" w:color="auto"/>
            <w:right w:val="none" w:sz="0" w:space="0" w:color="auto"/>
          </w:divBdr>
          <w:divsChild>
            <w:div w:id="1623266771">
              <w:marLeft w:val="0"/>
              <w:marRight w:val="0"/>
              <w:marTop w:val="0"/>
              <w:marBottom w:val="0"/>
              <w:divBdr>
                <w:top w:val="none" w:sz="0" w:space="0" w:color="auto"/>
                <w:left w:val="none" w:sz="0" w:space="0" w:color="auto"/>
                <w:bottom w:val="none" w:sz="0" w:space="0" w:color="auto"/>
                <w:right w:val="none" w:sz="0" w:space="0" w:color="auto"/>
              </w:divBdr>
              <w:divsChild>
                <w:div w:id="721948088">
                  <w:marLeft w:val="0"/>
                  <w:marRight w:val="0"/>
                  <w:marTop w:val="0"/>
                  <w:marBottom w:val="0"/>
                  <w:divBdr>
                    <w:top w:val="none" w:sz="0" w:space="0" w:color="auto"/>
                    <w:left w:val="none" w:sz="0" w:space="0" w:color="auto"/>
                    <w:bottom w:val="none" w:sz="0" w:space="0" w:color="auto"/>
                    <w:right w:val="none" w:sz="0" w:space="0" w:color="auto"/>
                  </w:divBdr>
                  <w:divsChild>
                    <w:div w:id="1136341200">
                      <w:marLeft w:val="0"/>
                      <w:marRight w:val="0"/>
                      <w:marTop w:val="0"/>
                      <w:marBottom w:val="0"/>
                      <w:divBdr>
                        <w:top w:val="none" w:sz="0" w:space="0" w:color="auto"/>
                        <w:left w:val="none" w:sz="0" w:space="0" w:color="auto"/>
                        <w:bottom w:val="none" w:sz="0" w:space="0" w:color="auto"/>
                        <w:right w:val="none" w:sz="0" w:space="0" w:color="auto"/>
                      </w:divBdr>
                      <w:divsChild>
                        <w:div w:id="1413164217">
                          <w:marLeft w:val="0"/>
                          <w:marRight w:val="0"/>
                          <w:marTop w:val="0"/>
                          <w:marBottom w:val="0"/>
                          <w:divBdr>
                            <w:top w:val="none" w:sz="0" w:space="0" w:color="auto"/>
                            <w:left w:val="none" w:sz="0" w:space="0" w:color="auto"/>
                            <w:bottom w:val="none" w:sz="0" w:space="0" w:color="auto"/>
                            <w:right w:val="none" w:sz="0" w:space="0" w:color="auto"/>
                          </w:divBdr>
                          <w:divsChild>
                            <w:div w:id="417865949">
                              <w:marLeft w:val="0"/>
                              <w:marRight w:val="0"/>
                              <w:marTop w:val="0"/>
                              <w:marBottom w:val="0"/>
                              <w:divBdr>
                                <w:top w:val="none" w:sz="0" w:space="0" w:color="auto"/>
                                <w:left w:val="none" w:sz="0" w:space="0" w:color="auto"/>
                                <w:bottom w:val="none" w:sz="0" w:space="0" w:color="auto"/>
                                <w:right w:val="none" w:sz="0" w:space="0" w:color="auto"/>
                              </w:divBdr>
                              <w:divsChild>
                                <w:div w:id="1165777293">
                                  <w:marLeft w:val="0"/>
                                  <w:marRight w:val="0"/>
                                  <w:marTop w:val="0"/>
                                  <w:marBottom w:val="0"/>
                                  <w:divBdr>
                                    <w:top w:val="none" w:sz="0" w:space="0" w:color="auto"/>
                                    <w:left w:val="none" w:sz="0" w:space="0" w:color="auto"/>
                                    <w:bottom w:val="none" w:sz="0" w:space="0" w:color="auto"/>
                                    <w:right w:val="none" w:sz="0" w:space="0" w:color="auto"/>
                                  </w:divBdr>
                                  <w:divsChild>
                                    <w:div w:id="338771557">
                                      <w:marLeft w:val="0"/>
                                      <w:marRight w:val="0"/>
                                      <w:marTop w:val="0"/>
                                      <w:marBottom w:val="0"/>
                                      <w:divBdr>
                                        <w:top w:val="none" w:sz="0" w:space="0" w:color="auto"/>
                                        <w:left w:val="none" w:sz="0" w:space="0" w:color="auto"/>
                                        <w:bottom w:val="none" w:sz="0" w:space="0" w:color="auto"/>
                                        <w:right w:val="none" w:sz="0" w:space="0" w:color="auto"/>
                                      </w:divBdr>
                                      <w:divsChild>
                                        <w:div w:id="744113564">
                                          <w:marLeft w:val="0"/>
                                          <w:marRight w:val="0"/>
                                          <w:marTop w:val="0"/>
                                          <w:marBottom w:val="0"/>
                                          <w:divBdr>
                                            <w:top w:val="single" w:sz="2" w:space="0" w:color="CCCCCC"/>
                                            <w:left w:val="single" w:sz="2" w:space="5" w:color="CCCCCC"/>
                                            <w:bottom w:val="single" w:sz="2" w:space="0" w:color="CCCCCC"/>
                                            <w:right w:val="single" w:sz="2" w:space="5" w:color="CCCCCC"/>
                                          </w:divBdr>
                                          <w:divsChild>
                                            <w:div w:id="487288991">
                                              <w:marLeft w:val="0"/>
                                              <w:marRight w:val="0"/>
                                              <w:marTop w:val="0"/>
                                              <w:marBottom w:val="0"/>
                                              <w:divBdr>
                                                <w:top w:val="none" w:sz="0" w:space="0" w:color="auto"/>
                                                <w:left w:val="none" w:sz="0" w:space="0" w:color="auto"/>
                                                <w:bottom w:val="none" w:sz="0" w:space="0" w:color="auto"/>
                                                <w:right w:val="none" w:sz="0" w:space="0" w:color="auto"/>
                                              </w:divBdr>
                                              <w:divsChild>
                                                <w:div w:id="1517965982">
                                                  <w:marLeft w:val="0"/>
                                                  <w:marRight w:val="0"/>
                                                  <w:marTop w:val="0"/>
                                                  <w:marBottom w:val="0"/>
                                                  <w:divBdr>
                                                    <w:top w:val="none" w:sz="0" w:space="0" w:color="auto"/>
                                                    <w:left w:val="none" w:sz="0" w:space="0" w:color="auto"/>
                                                    <w:bottom w:val="none" w:sz="0" w:space="0" w:color="auto"/>
                                                    <w:right w:val="none" w:sz="0" w:space="0" w:color="auto"/>
                                                  </w:divBdr>
                                                  <w:divsChild>
                                                    <w:div w:id="443498479">
                                                      <w:marLeft w:val="0"/>
                                                      <w:marRight w:val="0"/>
                                                      <w:marTop w:val="0"/>
                                                      <w:marBottom w:val="0"/>
                                                      <w:divBdr>
                                                        <w:top w:val="none" w:sz="0" w:space="0" w:color="auto"/>
                                                        <w:left w:val="none" w:sz="0" w:space="0" w:color="auto"/>
                                                        <w:bottom w:val="none" w:sz="0" w:space="0" w:color="auto"/>
                                                        <w:right w:val="none" w:sz="0" w:space="0" w:color="auto"/>
                                                      </w:divBdr>
                                                      <w:divsChild>
                                                        <w:div w:id="403525356">
                                                          <w:marLeft w:val="0"/>
                                                          <w:marRight w:val="0"/>
                                                          <w:marTop w:val="0"/>
                                                          <w:marBottom w:val="0"/>
                                                          <w:divBdr>
                                                            <w:top w:val="none" w:sz="0" w:space="0" w:color="auto"/>
                                                            <w:left w:val="none" w:sz="0" w:space="0" w:color="auto"/>
                                                            <w:bottom w:val="none" w:sz="0" w:space="0" w:color="auto"/>
                                                            <w:right w:val="none" w:sz="0" w:space="0" w:color="auto"/>
                                                          </w:divBdr>
                                                          <w:divsChild>
                                                            <w:div w:id="1788624110">
                                                              <w:marLeft w:val="0"/>
                                                              <w:marRight w:val="0"/>
                                                              <w:marTop w:val="0"/>
                                                              <w:marBottom w:val="0"/>
                                                              <w:divBdr>
                                                                <w:top w:val="none" w:sz="0" w:space="0" w:color="auto"/>
                                                                <w:left w:val="none" w:sz="0" w:space="0" w:color="auto"/>
                                                                <w:bottom w:val="none" w:sz="0" w:space="0" w:color="auto"/>
                                                                <w:right w:val="none" w:sz="0" w:space="0" w:color="auto"/>
                                                              </w:divBdr>
                                                              <w:divsChild>
                                                                <w:div w:id="1180855817">
                                                                  <w:marLeft w:val="0"/>
                                                                  <w:marRight w:val="0"/>
                                                                  <w:marTop w:val="0"/>
                                                                  <w:marBottom w:val="0"/>
                                                                  <w:divBdr>
                                                                    <w:top w:val="none" w:sz="0" w:space="0" w:color="auto"/>
                                                                    <w:left w:val="none" w:sz="0" w:space="0" w:color="auto"/>
                                                                    <w:bottom w:val="none" w:sz="0" w:space="0" w:color="auto"/>
                                                                    <w:right w:val="none" w:sz="0" w:space="0" w:color="auto"/>
                                                                  </w:divBdr>
                                                                  <w:divsChild>
                                                                    <w:div w:id="2927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00139">
                                                          <w:marLeft w:val="0"/>
                                                          <w:marRight w:val="0"/>
                                                          <w:marTop w:val="0"/>
                                                          <w:marBottom w:val="0"/>
                                                          <w:divBdr>
                                                            <w:top w:val="single" w:sz="2" w:space="2" w:color="E8E8E8"/>
                                                            <w:left w:val="none" w:sz="0" w:space="0" w:color="auto"/>
                                                            <w:bottom w:val="single" w:sz="2" w:space="2" w:color="E8E8E8"/>
                                                            <w:right w:val="none" w:sz="0" w:space="0" w:color="auto"/>
                                                          </w:divBdr>
                                                        </w:div>
                                                        <w:div w:id="1583447316">
                                                          <w:marLeft w:val="0"/>
                                                          <w:marRight w:val="0"/>
                                                          <w:marTop w:val="0"/>
                                                          <w:marBottom w:val="0"/>
                                                          <w:divBdr>
                                                            <w:top w:val="none" w:sz="0" w:space="0" w:color="auto"/>
                                                            <w:left w:val="none" w:sz="0" w:space="0" w:color="auto"/>
                                                            <w:bottom w:val="none" w:sz="0" w:space="0" w:color="auto"/>
                                                            <w:right w:val="none" w:sz="0" w:space="0" w:color="auto"/>
                                                          </w:divBdr>
                                                          <w:divsChild>
                                                            <w:div w:id="4632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9078">
                                  <w:marLeft w:val="0"/>
                                  <w:marRight w:val="0"/>
                                  <w:marTop w:val="0"/>
                                  <w:marBottom w:val="0"/>
                                  <w:divBdr>
                                    <w:top w:val="none" w:sz="0" w:space="0" w:color="auto"/>
                                    <w:left w:val="none" w:sz="0" w:space="0" w:color="auto"/>
                                    <w:bottom w:val="none" w:sz="0" w:space="0" w:color="auto"/>
                                    <w:right w:val="none" w:sz="0" w:space="0" w:color="auto"/>
                                  </w:divBdr>
                                  <w:divsChild>
                                    <w:div w:id="5109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808980">
      <w:bodyDiv w:val="1"/>
      <w:marLeft w:val="0"/>
      <w:marRight w:val="0"/>
      <w:marTop w:val="0"/>
      <w:marBottom w:val="0"/>
      <w:divBdr>
        <w:top w:val="none" w:sz="0" w:space="0" w:color="auto"/>
        <w:left w:val="none" w:sz="0" w:space="0" w:color="auto"/>
        <w:bottom w:val="none" w:sz="0" w:space="0" w:color="auto"/>
        <w:right w:val="none" w:sz="0" w:space="0" w:color="auto"/>
      </w:divBdr>
      <w:divsChild>
        <w:div w:id="723985597">
          <w:marLeft w:val="0"/>
          <w:marRight w:val="0"/>
          <w:marTop w:val="0"/>
          <w:marBottom w:val="0"/>
          <w:divBdr>
            <w:top w:val="none" w:sz="0" w:space="0" w:color="auto"/>
            <w:left w:val="none" w:sz="0" w:space="0" w:color="auto"/>
            <w:bottom w:val="none" w:sz="0" w:space="0" w:color="auto"/>
            <w:right w:val="none" w:sz="0" w:space="0" w:color="auto"/>
          </w:divBdr>
          <w:divsChild>
            <w:div w:id="736974625">
              <w:marLeft w:val="131"/>
              <w:marRight w:val="0"/>
              <w:marTop w:val="0"/>
              <w:marBottom w:val="0"/>
              <w:divBdr>
                <w:top w:val="none" w:sz="0" w:space="0" w:color="auto"/>
                <w:left w:val="none" w:sz="0" w:space="0" w:color="auto"/>
                <w:bottom w:val="none" w:sz="0" w:space="0" w:color="auto"/>
                <w:right w:val="none" w:sz="0" w:space="0" w:color="auto"/>
              </w:divBdr>
              <w:divsChild>
                <w:div w:id="887953638">
                  <w:marLeft w:val="0"/>
                  <w:marRight w:val="0"/>
                  <w:marTop w:val="0"/>
                  <w:marBottom w:val="0"/>
                  <w:divBdr>
                    <w:top w:val="none" w:sz="0" w:space="0" w:color="auto"/>
                    <w:left w:val="none" w:sz="0" w:space="0" w:color="auto"/>
                    <w:bottom w:val="none" w:sz="0" w:space="0" w:color="auto"/>
                    <w:right w:val="none" w:sz="0" w:space="0" w:color="auto"/>
                  </w:divBdr>
                  <w:divsChild>
                    <w:div w:id="1404983590">
                      <w:marLeft w:val="0"/>
                      <w:marRight w:val="0"/>
                      <w:marTop w:val="0"/>
                      <w:marBottom w:val="131"/>
                      <w:divBdr>
                        <w:top w:val="single" w:sz="4" w:space="2" w:color="C0C0C0"/>
                        <w:left w:val="single" w:sz="4" w:space="7" w:color="C0C0C0"/>
                        <w:bottom w:val="single" w:sz="4" w:space="2" w:color="C0C0C0"/>
                        <w:right w:val="single" w:sz="4" w:space="7" w:color="C0C0C0"/>
                      </w:divBdr>
                      <w:divsChild>
                        <w:div w:id="1001085040">
                          <w:marLeft w:val="0"/>
                          <w:marRight w:val="0"/>
                          <w:marTop w:val="0"/>
                          <w:marBottom w:val="0"/>
                          <w:divBdr>
                            <w:top w:val="none" w:sz="0" w:space="0" w:color="auto"/>
                            <w:left w:val="none" w:sz="0" w:space="0" w:color="auto"/>
                            <w:bottom w:val="none" w:sz="0" w:space="0" w:color="auto"/>
                            <w:right w:val="none" w:sz="0" w:space="0" w:color="auto"/>
                          </w:divBdr>
                          <w:divsChild>
                            <w:div w:id="11234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924747">
      <w:bodyDiv w:val="1"/>
      <w:marLeft w:val="0"/>
      <w:marRight w:val="0"/>
      <w:marTop w:val="0"/>
      <w:marBottom w:val="0"/>
      <w:divBdr>
        <w:top w:val="none" w:sz="0" w:space="0" w:color="auto"/>
        <w:left w:val="none" w:sz="0" w:space="0" w:color="auto"/>
        <w:bottom w:val="none" w:sz="0" w:space="0" w:color="auto"/>
        <w:right w:val="none" w:sz="0" w:space="0" w:color="auto"/>
      </w:divBdr>
      <w:divsChild>
        <w:div w:id="106388072">
          <w:marLeft w:val="0"/>
          <w:marRight w:val="0"/>
          <w:marTop w:val="0"/>
          <w:marBottom w:val="0"/>
          <w:divBdr>
            <w:top w:val="none" w:sz="0" w:space="0" w:color="auto"/>
            <w:left w:val="none" w:sz="0" w:space="0" w:color="auto"/>
            <w:bottom w:val="none" w:sz="0" w:space="0" w:color="auto"/>
            <w:right w:val="none" w:sz="0" w:space="0" w:color="auto"/>
          </w:divBdr>
          <w:divsChild>
            <w:div w:id="1061321486">
              <w:marLeft w:val="0"/>
              <w:marRight w:val="0"/>
              <w:marTop w:val="0"/>
              <w:marBottom w:val="0"/>
              <w:divBdr>
                <w:top w:val="none" w:sz="0" w:space="0" w:color="auto"/>
                <w:left w:val="none" w:sz="0" w:space="0" w:color="auto"/>
                <w:bottom w:val="none" w:sz="0" w:space="0" w:color="auto"/>
                <w:right w:val="none" w:sz="0" w:space="0" w:color="auto"/>
              </w:divBdr>
              <w:divsChild>
                <w:div w:id="1796677235">
                  <w:marLeft w:val="0"/>
                  <w:marRight w:val="0"/>
                  <w:marTop w:val="100"/>
                  <w:marBottom w:val="100"/>
                  <w:divBdr>
                    <w:top w:val="none" w:sz="0" w:space="0" w:color="auto"/>
                    <w:left w:val="none" w:sz="0" w:space="0" w:color="auto"/>
                    <w:bottom w:val="none" w:sz="0" w:space="0" w:color="auto"/>
                    <w:right w:val="none" w:sz="0" w:space="0" w:color="auto"/>
                  </w:divBdr>
                  <w:divsChild>
                    <w:div w:id="390615175">
                      <w:marLeft w:val="0"/>
                      <w:marRight w:val="0"/>
                      <w:marTop w:val="0"/>
                      <w:marBottom w:val="0"/>
                      <w:divBdr>
                        <w:top w:val="none" w:sz="0" w:space="0" w:color="auto"/>
                        <w:left w:val="none" w:sz="0" w:space="0" w:color="auto"/>
                        <w:bottom w:val="none" w:sz="0" w:space="0" w:color="auto"/>
                        <w:right w:val="none" w:sz="0" w:space="0" w:color="auto"/>
                      </w:divBdr>
                      <w:divsChild>
                        <w:div w:id="422916500">
                          <w:marLeft w:val="0"/>
                          <w:marRight w:val="0"/>
                          <w:marTop w:val="0"/>
                          <w:marBottom w:val="0"/>
                          <w:divBdr>
                            <w:top w:val="none" w:sz="0" w:space="0" w:color="auto"/>
                            <w:left w:val="none" w:sz="0" w:space="0" w:color="auto"/>
                            <w:bottom w:val="none" w:sz="0" w:space="0" w:color="auto"/>
                            <w:right w:val="none" w:sz="0" w:space="0" w:color="auto"/>
                          </w:divBdr>
                          <w:divsChild>
                            <w:div w:id="203836368">
                              <w:marLeft w:val="-150"/>
                              <w:marRight w:val="-150"/>
                              <w:marTop w:val="0"/>
                              <w:marBottom w:val="0"/>
                              <w:divBdr>
                                <w:top w:val="none" w:sz="0" w:space="0" w:color="auto"/>
                                <w:left w:val="none" w:sz="0" w:space="0" w:color="auto"/>
                                <w:bottom w:val="none" w:sz="0" w:space="0" w:color="auto"/>
                                <w:right w:val="none" w:sz="0" w:space="0" w:color="auto"/>
                              </w:divBdr>
                              <w:divsChild>
                                <w:div w:id="1635406530">
                                  <w:marLeft w:val="0"/>
                                  <w:marRight w:val="0"/>
                                  <w:marTop w:val="0"/>
                                  <w:marBottom w:val="0"/>
                                  <w:divBdr>
                                    <w:top w:val="none" w:sz="0" w:space="0" w:color="auto"/>
                                    <w:left w:val="none" w:sz="0" w:space="0" w:color="auto"/>
                                    <w:bottom w:val="none" w:sz="0" w:space="0" w:color="auto"/>
                                    <w:right w:val="none" w:sz="0" w:space="0" w:color="auto"/>
                                  </w:divBdr>
                                  <w:divsChild>
                                    <w:div w:id="1742602946">
                                      <w:marLeft w:val="0"/>
                                      <w:marRight w:val="0"/>
                                      <w:marTop w:val="0"/>
                                      <w:marBottom w:val="0"/>
                                      <w:divBdr>
                                        <w:top w:val="none" w:sz="0" w:space="0" w:color="auto"/>
                                        <w:left w:val="none" w:sz="0" w:space="0" w:color="auto"/>
                                        <w:bottom w:val="none" w:sz="0" w:space="0" w:color="auto"/>
                                        <w:right w:val="none" w:sz="0" w:space="0" w:color="auto"/>
                                      </w:divBdr>
                                      <w:divsChild>
                                        <w:div w:id="447354521">
                                          <w:marLeft w:val="0"/>
                                          <w:marRight w:val="0"/>
                                          <w:marTop w:val="0"/>
                                          <w:marBottom w:val="0"/>
                                          <w:divBdr>
                                            <w:top w:val="none" w:sz="0" w:space="0" w:color="auto"/>
                                            <w:left w:val="none" w:sz="0" w:space="0" w:color="auto"/>
                                            <w:bottom w:val="none" w:sz="0" w:space="0" w:color="auto"/>
                                            <w:right w:val="none" w:sz="0" w:space="0" w:color="auto"/>
                                          </w:divBdr>
                                          <w:divsChild>
                                            <w:div w:id="25375581">
                                              <w:marLeft w:val="0"/>
                                              <w:marRight w:val="0"/>
                                              <w:marTop w:val="0"/>
                                              <w:marBottom w:val="300"/>
                                              <w:divBdr>
                                                <w:top w:val="none" w:sz="0" w:space="0" w:color="auto"/>
                                                <w:left w:val="none" w:sz="0" w:space="0" w:color="auto"/>
                                                <w:bottom w:val="none" w:sz="0" w:space="0" w:color="auto"/>
                                                <w:right w:val="none" w:sz="0" w:space="0" w:color="auto"/>
                                              </w:divBdr>
                                              <w:divsChild>
                                                <w:div w:id="1865900142">
                                                  <w:marLeft w:val="0"/>
                                                  <w:marRight w:val="0"/>
                                                  <w:marTop w:val="0"/>
                                                  <w:marBottom w:val="0"/>
                                                  <w:divBdr>
                                                    <w:top w:val="none" w:sz="0" w:space="0" w:color="auto"/>
                                                    <w:left w:val="none" w:sz="0" w:space="0" w:color="auto"/>
                                                    <w:bottom w:val="none" w:sz="0" w:space="0" w:color="auto"/>
                                                    <w:right w:val="none" w:sz="0" w:space="0" w:color="auto"/>
                                                  </w:divBdr>
                                                  <w:divsChild>
                                                    <w:div w:id="3675664">
                                                      <w:marLeft w:val="0"/>
                                                      <w:marRight w:val="0"/>
                                                      <w:marTop w:val="0"/>
                                                      <w:marBottom w:val="0"/>
                                                      <w:divBdr>
                                                        <w:top w:val="none" w:sz="0" w:space="0" w:color="auto"/>
                                                        <w:left w:val="none" w:sz="0" w:space="0" w:color="auto"/>
                                                        <w:bottom w:val="none" w:sz="0" w:space="0" w:color="auto"/>
                                                        <w:right w:val="none" w:sz="0" w:space="0" w:color="auto"/>
                                                      </w:divBdr>
                                                      <w:divsChild>
                                                        <w:div w:id="1021052842">
                                                          <w:marLeft w:val="0"/>
                                                          <w:marRight w:val="0"/>
                                                          <w:marTop w:val="0"/>
                                                          <w:marBottom w:val="0"/>
                                                          <w:divBdr>
                                                            <w:top w:val="none" w:sz="0" w:space="0" w:color="auto"/>
                                                            <w:left w:val="none" w:sz="0" w:space="0" w:color="auto"/>
                                                            <w:bottom w:val="none" w:sz="0" w:space="0" w:color="auto"/>
                                                            <w:right w:val="none" w:sz="0" w:space="0" w:color="auto"/>
                                                          </w:divBdr>
                                                          <w:divsChild>
                                                            <w:div w:id="113671105">
                                                              <w:marLeft w:val="0"/>
                                                              <w:marRight w:val="0"/>
                                                              <w:marTop w:val="0"/>
                                                              <w:marBottom w:val="0"/>
                                                              <w:divBdr>
                                                                <w:top w:val="none" w:sz="0" w:space="0" w:color="auto"/>
                                                                <w:left w:val="none" w:sz="0" w:space="0" w:color="auto"/>
                                                                <w:bottom w:val="none" w:sz="0" w:space="0" w:color="auto"/>
                                                                <w:right w:val="none" w:sz="0" w:space="0" w:color="auto"/>
                                                              </w:divBdr>
                                                              <w:divsChild>
                                                                <w:div w:id="1990400422">
                                                                  <w:marLeft w:val="0"/>
                                                                  <w:marRight w:val="0"/>
                                                                  <w:marTop w:val="0"/>
                                                                  <w:marBottom w:val="0"/>
                                                                  <w:divBdr>
                                                                    <w:top w:val="none" w:sz="0" w:space="0" w:color="auto"/>
                                                                    <w:left w:val="none" w:sz="0" w:space="0" w:color="auto"/>
                                                                    <w:bottom w:val="none" w:sz="0" w:space="0" w:color="auto"/>
                                                                    <w:right w:val="none" w:sz="0" w:space="0" w:color="auto"/>
                                                                  </w:divBdr>
                                                                  <w:divsChild>
                                                                    <w:div w:id="1733237928">
                                                                      <w:marLeft w:val="0"/>
                                                                      <w:marRight w:val="0"/>
                                                                      <w:marTop w:val="0"/>
                                                                      <w:marBottom w:val="0"/>
                                                                      <w:divBdr>
                                                                        <w:top w:val="none" w:sz="0" w:space="0" w:color="auto"/>
                                                                        <w:left w:val="none" w:sz="0" w:space="0" w:color="auto"/>
                                                                        <w:bottom w:val="none" w:sz="0" w:space="0" w:color="auto"/>
                                                                        <w:right w:val="none" w:sz="0" w:space="0" w:color="auto"/>
                                                                      </w:divBdr>
                                                                      <w:divsChild>
                                                                        <w:div w:id="12649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815630">
      <w:bodyDiv w:val="1"/>
      <w:marLeft w:val="0"/>
      <w:marRight w:val="0"/>
      <w:marTop w:val="0"/>
      <w:marBottom w:val="0"/>
      <w:divBdr>
        <w:top w:val="none" w:sz="0" w:space="0" w:color="auto"/>
        <w:left w:val="none" w:sz="0" w:space="0" w:color="auto"/>
        <w:bottom w:val="none" w:sz="0" w:space="0" w:color="auto"/>
        <w:right w:val="none" w:sz="0" w:space="0" w:color="auto"/>
      </w:divBdr>
      <w:divsChild>
        <w:div w:id="359659">
          <w:marLeft w:val="0"/>
          <w:marRight w:val="0"/>
          <w:marTop w:val="0"/>
          <w:marBottom w:val="0"/>
          <w:divBdr>
            <w:top w:val="none" w:sz="0" w:space="0" w:color="auto"/>
            <w:left w:val="none" w:sz="0" w:space="0" w:color="auto"/>
            <w:bottom w:val="none" w:sz="0" w:space="0" w:color="auto"/>
            <w:right w:val="none" w:sz="0" w:space="0" w:color="auto"/>
          </w:divBdr>
          <w:divsChild>
            <w:div w:id="285935890">
              <w:marLeft w:val="0"/>
              <w:marRight w:val="0"/>
              <w:marTop w:val="0"/>
              <w:marBottom w:val="0"/>
              <w:divBdr>
                <w:top w:val="none" w:sz="0" w:space="0" w:color="auto"/>
                <w:left w:val="none" w:sz="0" w:space="0" w:color="auto"/>
                <w:bottom w:val="double" w:sz="6" w:space="0" w:color="BFBFBF"/>
                <w:right w:val="none" w:sz="0" w:space="0" w:color="auto"/>
              </w:divBdr>
              <w:divsChild>
                <w:div w:id="1057053382">
                  <w:marLeft w:val="0"/>
                  <w:marRight w:val="0"/>
                  <w:marTop w:val="0"/>
                  <w:marBottom w:val="0"/>
                  <w:divBdr>
                    <w:top w:val="none" w:sz="0" w:space="0" w:color="auto"/>
                    <w:left w:val="none" w:sz="0" w:space="0" w:color="auto"/>
                    <w:bottom w:val="none" w:sz="0" w:space="0" w:color="auto"/>
                    <w:right w:val="none" w:sz="0" w:space="0" w:color="auto"/>
                  </w:divBdr>
                  <w:divsChild>
                    <w:div w:id="1734548340">
                      <w:marLeft w:val="0"/>
                      <w:marRight w:val="0"/>
                      <w:marTop w:val="0"/>
                      <w:marBottom w:val="0"/>
                      <w:divBdr>
                        <w:top w:val="none" w:sz="0" w:space="0" w:color="auto"/>
                        <w:left w:val="none" w:sz="0" w:space="0" w:color="auto"/>
                        <w:bottom w:val="none" w:sz="0" w:space="0" w:color="auto"/>
                        <w:right w:val="none" w:sz="0" w:space="0" w:color="auto"/>
                      </w:divBdr>
                      <w:divsChild>
                        <w:div w:id="655495682">
                          <w:marLeft w:val="0"/>
                          <w:marRight w:val="0"/>
                          <w:marTop w:val="0"/>
                          <w:marBottom w:val="0"/>
                          <w:divBdr>
                            <w:top w:val="none" w:sz="0" w:space="0" w:color="auto"/>
                            <w:left w:val="none" w:sz="0" w:space="0" w:color="auto"/>
                            <w:bottom w:val="none" w:sz="0" w:space="0" w:color="auto"/>
                            <w:right w:val="none" w:sz="0" w:space="0" w:color="auto"/>
                          </w:divBdr>
                          <w:divsChild>
                            <w:div w:id="291526246">
                              <w:marLeft w:val="0"/>
                              <w:marRight w:val="0"/>
                              <w:marTop w:val="0"/>
                              <w:marBottom w:val="0"/>
                              <w:divBdr>
                                <w:top w:val="none" w:sz="0" w:space="0" w:color="auto"/>
                                <w:left w:val="none" w:sz="0" w:space="0" w:color="auto"/>
                                <w:bottom w:val="none" w:sz="0" w:space="0" w:color="auto"/>
                                <w:right w:val="none" w:sz="0" w:space="0" w:color="auto"/>
                              </w:divBdr>
                              <w:divsChild>
                                <w:div w:id="1107501566">
                                  <w:marLeft w:val="0"/>
                                  <w:marRight w:val="0"/>
                                  <w:marTop w:val="0"/>
                                  <w:marBottom w:val="0"/>
                                  <w:divBdr>
                                    <w:top w:val="none" w:sz="0" w:space="0" w:color="auto"/>
                                    <w:left w:val="none" w:sz="0" w:space="0" w:color="auto"/>
                                    <w:bottom w:val="none" w:sz="0" w:space="0" w:color="auto"/>
                                    <w:right w:val="none" w:sz="0" w:space="0" w:color="auto"/>
                                  </w:divBdr>
                                  <w:divsChild>
                                    <w:div w:id="2099137813">
                                      <w:marLeft w:val="0"/>
                                      <w:marRight w:val="0"/>
                                      <w:marTop w:val="0"/>
                                      <w:marBottom w:val="0"/>
                                      <w:divBdr>
                                        <w:top w:val="none" w:sz="0" w:space="0" w:color="auto"/>
                                        <w:left w:val="none" w:sz="0" w:space="0" w:color="auto"/>
                                        <w:bottom w:val="none" w:sz="0" w:space="0" w:color="auto"/>
                                        <w:right w:val="none" w:sz="0" w:space="0" w:color="auto"/>
                                      </w:divBdr>
                                      <w:divsChild>
                                        <w:div w:id="758907871">
                                          <w:marLeft w:val="0"/>
                                          <w:marRight w:val="0"/>
                                          <w:marTop w:val="0"/>
                                          <w:marBottom w:val="0"/>
                                          <w:divBdr>
                                            <w:top w:val="none" w:sz="0" w:space="0" w:color="auto"/>
                                            <w:left w:val="none" w:sz="0" w:space="0" w:color="auto"/>
                                            <w:bottom w:val="none" w:sz="0" w:space="0" w:color="auto"/>
                                            <w:right w:val="none" w:sz="0" w:space="0" w:color="auto"/>
                                          </w:divBdr>
                                          <w:divsChild>
                                            <w:div w:id="108938541">
                                              <w:marLeft w:val="240"/>
                                              <w:marRight w:val="0"/>
                                              <w:marTop w:val="0"/>
                                              <w:marBottom w:val="240"/>
                                              <w:divBdr>
                                                <w:top w:val="single" w:sz="6" w:space="6" w:color="BBBBBB"/>
                                                <w:left w:val="single" w:sz="6" w:space="6" w:color="BBBBBB"/>
                                                <w:bottom w:val="single" w:sz="6" w:space="6" w:color="BBBBBB"/>
                                                <w:right w:val="single" w:sz="6" w:space="6" w:color="BBBBBB"/>
                                              </w:divBdr>
                                            </w:div>
                                            <w:div w:id="1619145819">
                                              <w:marLeft w:val="240"/>
                                              <w:marRight w:val="0"/>
                                              <w:marTop w:val="0"/>
                                              <w:marBottom w:val="240"/>
                                              <w:divBdr>
                                                <w:top w:val="single" w:sz="6" w:space="6" w:color="BBBBBB"/>
                                                <w:left w:val="single" w:sz="6" w:space="6" w:color="BBBBBB"/>
                                                <w:bottom w:val="single" w:sz="6" w:space="6" w:color="BBBBBB"/>
                                                <w:right w:val="single" w:sz="6" w:space="6" w:color="BBBBBB"/>
                                              </w:divBdr>
                                            </w:div>
                                          </w:divsChild>
                                        </w:div>
                                      </w:divsChild>
                                    </w:div>
                                  </w:divsChild>
                                </w:div>
                              </w:divsChild>
                            </w:div>
                          </w:divsChild>
                        </w:div>
                      </w:divsChild>
                    </w:div>
                  </w:divsChild>
                </w:div>
              </w:divsChild>
            </w:div>
          </w:divsChild>
        </w:div>
      </w:divsChild>
    </w:div>
    <w:div w:id="1889032711">
      <w:bodyDiv w:val="1"/>
      <w:marLeft w:val="0"/>
      <w:marRight w:val="0"/>
      <w:marTop w:val="0"/>
      <w:marBottom w:val="0"/>
      <w:divBdr>
        <w:top w:val="none" w:sz="0" w:space="0" w:color="auto"/>
        <w:left w:val="none" w:sz="0" w:space="0" w:color="auto"/>
        <w:bottom w:val="none" w:sz="0" w:space="0" w:color="auto"/>
        <w:right w:val="none" w:sz="0" w:space="0" w:color="auto"/>
      </w:divBdr>
      <w:divsChild>
        <w:div w:id="1078987686">
          <w:marLeft w:val="0"/>
          <w:marRight w:val="0"/>
          <w:marTop w:val="0"/>
          <w:marBottom w:val="0"/>
          <w:divBdr>
            <w:top w:val="none" w:sz="0" w:space="0" w:color="auto"/>
            <w:left w:val="none" w:sz="0" w:space="0" w:color="auto"/>
            <w:bottom w:val="none" w:sz="0" w:space="0" w:color="auto"/>
            <w:right w:val="none" w:sz="0" w:space="0" w:color="auto"/>
          </w:divBdr>
          <w:divsChild>
            <w:div w:id="419105784">
              <w:marLeft w:val="0"/>
              <w:marRight w:val="0"/>
              <w:marTop w:val="0"/>
              <w:marBottom w:val="0"/>
              <w:divBdr>
                <w:top w:val="none" w:sz="0" w:space="0" w:color="auto"/>
                <w:left w:val="none" w:sz="0" w:space="0" w:color="auto"/>
                <w:bottom w:val="none" w:sz="0" w:space="0" w:color="auto"/>
                <w:right w:val="none" w:sz="0" w:space="0" w:color="auto"/>
              </w:divBdr>
              <w:divsChild>
                <w:div w:id="572131105">
                  <w:marLeft w:val="2430"/>
                  <w:marRight w:val="0"/>
                  <w:marTop w:val="0"/>
                  <w:marBottom w:val="0"/>
                  <w:divBdr>
                    <w:top w:val="none" w:sz="0" w:space="0" w:color="auto"/>
                    <w:left w:val="none" w:sz="0" w:space="0" w:color="auto"/>
                    <w:bottom w:val="none" w:sz="0" w:space="0" w:color="auto"/>
                    <w:right w:val="none" w:sz="0" w:space="0" w:color="auto"/>
                  </w:divBdr>
                  <w:divsChild>
                    <w:div w:id="1680346420">
                      <w:marLeft w:val="0"/>
                      <w:marRight w:val="0"/>
                      <w:marTop w:val="0"/>
                      <w:marBottom w:val="150"/>
                      <w:divBdr>
                        <w:top w:val="none" w:sz="0" w:space="0" w:color="auto"/>
                        <w:left w:val="none" w:sz="0" w:space="0" w:color="auto"/>
                        <w:bottom w:val="none" w:sz="0" w:space="0" w:color="auto"/>
                        <w:right w:val="none" w:sz="0" w:space="0" w:color="auto"/>
                      </w:divBdr>
                      <w:divsChild>
                        <w:div w:id="2101556220">
                          <w:marLeft w:val="0"/>
                          <w:marRight w:val="0"/>
                          <w:marTop w:val="0"/>
                          <w:marBottom w:val="225"/>
                          <w:divBdr>
                            <w:top w:val="none" w:sz="0" w:space="0" w:color="auto"/>
                            <w:left w:val="none" w:sz="0" w:space="0" w:color="auto"/>
                            <w:bottom w:val="none" w:sz="0" w:space="0" w:color="auto"/>
                            <w:right w:val="none" w:sz="0" w:space="0" w:color="auto"/>
                          </w:divBdr>
                          <w:divsChild>
                            <w:div w:id="1171993914">
                              <w:marLeft w:val="75"/>
                              <w:marRight w:val="75"/>
                              <w:marTop w:val="0"/>
                              <w:marBottom w:val="0"/>
                              <w:divBdr>
                                <w:top w:val="none" w:sz="0" w:space="0" w:color="auto"/>
                                <w:left w:val="none" w:sz="0" w:space="0" w:color="auto"/>
                                <w:bottom w:val="none" w:sz="0" w:space="0" w:color="auto"/>
                                <w:right w:val="none" w:sz="0" w:space="0" w:color="auto"/>
                              </w:divBdr>
                              <w:divsChild>
                                <w:div w:id="424956118">
                                  <w:marLeft w:val="0"/>
                                  <w:marRight w:val="75"/>
                                  <w:marTop w:val="75"/>
                                  <w:marBottom w:val="150"/>
                                  <w:divBdr>
                                    <w:top w:val="none" w:sz="0" w:space="0" w:color="auto"/>
                                    <w:left w:val="none" w:sz="0" w:space="0" w:color="auto"/>
                                    <w:bottom w:val="none" w:sz="0" w:space="0" w:color="auto"/>
                                    <w:right w:val="none" w:sz="0" w:space="0" w:color="auto"/>
                                  </w:divBdr>
                                </w:div>
                                <w:div w:id="861867848">
                                  <w:blockQuote w:val="1"/>
                                  <w:marLeft w:val="150"/>
                                  <w:marRight w:val="15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494244">
      <w:bodyDiv w:val="1"/>
      <w:marLeft w:val="0"/>
      <w:marRight w:val="0"/>
      <w:marTop w:val="0"/>
      <w:marBottom w:val="0"/>
      <w:divBdr>
        <w:top w:val="none" w:sz="0" w:space="0" w:color="auto"/>
        <w:left w:val="none" w:sz="0" w:space="0" w:color="auto"/>
        <w:bottom w:val="none" w:sz="0" w:space="0" w:color="auto"/>
        <w:right w:val="none" w:sz="0" w:space="0" w:color="auto"/>
      </w:divBdr>
      <w:divsChild>
        <w:div w:id="457341059">
          <w:marLeft w:val="0"/>
          <w:marRight w:val="0"/>
          <w:marTop w:val="0"/>
          <w:marBottom w:val="0"/>
          <w:divBdr>
            <w:top w:val="none" w:sz="0" w:space="0" w:color="auto"/>
            <w:left w:val="none" w:sz="0" w:space="0" w:color="auto"/>
            <w:bottom w:val="none" w:sz="0" w:space="0" w:color="auto"/>
            <w:right w:val="none" w:sz="0" w:space="0" w:color="auto"/>
          </w:divBdr>
          <w:divsChild>
            <w:div w:id="129636571">
              <w:marLeft w:val="0"/>
              <w:marRight w:val="0"/>
              <w:marTop w:val="0"/>
              <w:marBottom w:val="0"/>
              <w:divBdr>
                <w:top w:val="none" w:sz="0" w:space="0" w:color="auto"/>
                <w:left w:val="none" w:sz="0" w:space="0" w:color="auto"/>
                <w:bottom w:val="none" w:sz="0" w:space="0" w:color="auto"/>
                <w:right w:val="none" w:sz="0" w:space="0" w:color="auto"/>
              </w:divBdr>
              <w:divsChild>
                <w:div w:id="1380934456">
                  <w:marLeft w:val="0"/>
                  <w:marRight w:val="0"/>
                  <w:marTop w:val="0"/>
                  <w:marBottom w:val="0"/>
                  <w:divBdr>
                    <w:top w:val="none" w:sz="0" w:space="0" w:color="auto"/>
                    <w:left w:val="none" w:sz="0" w:space="0" w:color="auto"/>
                    <w:bottom w:val="none" w:sz="0" w:space="0" w:color="auto"/>
                    <w:right w:val="none" w:sz="0" w:space="0" w:color="auto"/>
                  </w:divBdr>
                  <w:divsChild>
                    <w:div w:id="84543454">
                      <w:marLeft w:val="0"/>
                      <w:marRight w:val="0"/>
                      <w:marTop w:val="0"/>
                      <w:marBottom w:val="0"/>
                      <w:divBdr>
                        <w:top w:val="none" w:sz="0" w:space="0" w:color="auto"/>
                        <w:left w:val="none" w:sz="0" w:space="0" w:color="auto"/>
                        <w:bottom w:val="none" w:sz="0" w:space="0" w:color="auto"/>
                        <w:right w:val="none" w:sz="0" w:space="0" w:color="auto"/>
                      </w:divBdr>
                      <w:divsChild>
                        <w:div w:id="713776591">
                          <w:marLeft w:val="0"/>
                          <w:marRight w:val="0"/>
                          <w:marTop w:val="0"/>
                          <w:marBottom w:val="0"/>
                          <w:divBdr>
                            <w:top w:val="none" w:sz="0" w:space="0" w:color="auto"/>
                            <w:left w:val="none" w:sz="0" w:space="0" w:color="auto"/>
                            <w:bottom w:val="none" w:sz="0" w:space="0" w:color="auto"/>
                            <w:right w:val="none" w:sz="0" w:space="0" w:color="auto"/>
                          </w:divBdr>
                          <w:divsChild>
                            <w:div w:id="851451847">
                              <w:marLeft w:val="0"/>
                              <w:marRight w:val="0"/>
                              <w:marTop w:val="0"/>
                              <w:marBottom w:val="0"/>
                              <w:divBdr>
                                <w:top w:val="none" w:sz="0" w:space="0" w:color="auto"/>
                                <w:left w:val="none" w:sz="0" w:space="0" w:color="auto"/>
                                <w:bottom w:val="none" w:sz="0" w:space="0" w:color="auto"/>
                                <w:right w:val="none" w:sz="0" w:space="0" w:color="auto"/>
                              </w:divBdr>
                              <w:divsChild>
                                <w:div w:id="667708034">
                                  <w:marLeft w:val="0"/>
                                  <w:marRight w:val="0"/>
                                  <w:marTop w:val="0"/>
                                  <w:marBottom w:val="0"/>
                                  <w:divBdr>
                                    <w:top w:val="none" w:sz="0" w:space="0" w:color="auto"/>
                                    <w:left w:val="none" w:sz="0" w:space="0" w:color="auto"/>
                                    <w:bottom w:val="none" w:sz="0" w:space="0" w:color="auto"/>
                                    <w:right w:val="none" w:sz="0" w:space="0" w:color="auto"/>
                                  </w:divBdr>
                                  <w:divsChild>
                                    <w:div w:id="1519272896">
                                      <w:marLeft w:val="0"/>
                                      <w:marRight w:val="0"/>
                                      <w:marTop w:val="0"/>
                                      <w:marBottom w:val="0"/>
                                      <w:divBdr>
                                        <w:top w:val="none" w:sz="0" w:space="0" w:color="auto"/>
                                        <w:left w:val="none" w:sz="0" w:space="0" w:color="auto"/>
                                        <w:bottom w:val="none" w:sz="0" w:space="0" w:color="auto"/>
                                        <w:right w:val="none" w:sz="0" w:space="0" w:color="auto"/>
                                      </w:divBdr>
                                      <w:divsChild>
                                        <w:div w:id="1566724748">
                                          <w:marLeft w:val="0"/>
                                          <w:marRight w:val="0"/>
                                          <w:marTop w:val="0"/>
                                          <w:marBottom w:val="0"/>
                                          <w:divBdr>
                                            <w:top w:val="none" w:sz="0" w:space="0" w:color="auto"/>
                                            <w:left w:val="none" w:sz="0" w:space="0" w:color="auto"/>
                                            <w:bottom w:val="none" w:sz="0" w:space="0" w:color="auto"/>
                                            <w:right w:val="none" w:sz="0" w:space="0" w:color="auto"/>
                                          </w:divBdr>
                                          <w:divsChild>
                                            <w:div w:id="19981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316708">
      <w:bodyDiv w:val="1"/>
      <w:marLeft w:val="0"/>
      <w:marRight w:val="0"/>
      <w:marTop w:val="0"/>
      <w:marBottom w:val="0"/>
      <w:divBdr>
        <w:top w:val="none" w:sz="0" w:space="0" w:color="auto"/>
        <w:left w:val="none" w:sz="0" w:space="0" w:color="auto"/>
        <w:bottom w:val="none" w:sz="0" w:space="0" w:color="auto"/>
        <w:right w:val="none" w:sz="0" w:space="0" w:color="auto"/>
      </w:divBdr>
      <w:divsChild>
        <w:div w:id="2006082707">
          <w:marLeft w:val="0"/>
          <w:marRight w:val="0"/>
          <w:marTop w:val="0"/>
          <w:marBottom w:val="0"/>
          <w:divBdr>
            <w:top w:val="none" w:sz="0" w:space="0" w:color="auto"/>
            <w:left w:val="none" w:sz="0" w:space="0" w:color="auto"/>
            <w:bottom w:val="none" w:sz="0" w:space="0" w:color="auto"/>
            <w:right w:val="none" w:sz="0" w:space="0" w:color="auto"/>
          </w:divBdr>
          <w:divsChild>
            <w:div w:id="513884665">
              <w:marLeft w:val="0"/>
              <w:marRight w:val="0"/>
              <w:marTop w:val="0"/>
              <w:marBottom w:val="0"/>
              <w:divBdr>
                <w:top w:val="none" w:sz="0" w:space="0" w:color="auto"/>
                <w:left w:val="none" w:sz="0" w:space="0" w:color="auto"/>
                <w:bottom w:val="none" w:sz="0" w:space="0" w:color="auto"/>
                <w:right w:val="none" w:sz="0" w:space="0" w:color="auto"/>
              </w:divBdr>
              <w:divsChild>
                <w:div w:id="662708904">
                  <w:marLeft w:val="0"/>
                  <w:marRight w:val="0"/>
                  <w:marTop w:val="0"/>
                  <w:marBottom w:val="0"/>
                  <w:divBdr>
                    <w:top w:val="none" w:sz="0" w:space="0" w:color="auto"/>
                    <w:left w:val="none" w:sz="0" w:space="0" w:color="auto"/>
                    <w:bottom w:val="none" w:sz="0" w:space="0" w:color="auto"/>
                    <w:right w:val="none" w:sz="0" w:space="0" w:color="auto"/>
                  </w:divBdr>
                  <w:divsChild>
                    <w:div w:id="1796828542">
                      <w:marLeft w:val="19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73022">
      <w:bodyDiv w:val="1"/>
      <w:marLeft w:val="0"/>
      <w:marRight w:val="0"/>
      <w:marTop w:val="0"/>
      <w:marBottom w:val="0"/>
      <w:divBdr>
        <w:top w:val="none" w:sz="0" w:space="0" w:color="auto"/>
        <w:left w:val="none" w:sz="0" w:space="0" w:color="auto"/>
        <w:bottom w:val="none" w:sz="0" w:space="0" w:color="auto"/>
        <w:right w:val="none" w:sz="0" w:space="0" w:color="auto"/>
      </w:divBdr>
      <w:divsChild>
        <w:div w:id="557326288">
          <w:marLeft w:val="0"/>
          <w:marRight w:val="0"/>
          <w:marTop w:val="0"/>
          <w:marBottom w:val="0"/>
          <w:divBdr>
            <w:top w:val="none" w:sz="0" w:space="0" w:color="auto"/>
            <w:left w:val="none" w:sz="0" w:space="0" w:color="auto"/>
            <w:bottom w:val="none" w:sz="0" w:space="0" w:color="auto"/>
            <w:right w:val="none" w:sz="0" w:space="0" w:color="auto"/>
          </w:divBdr>
          <w:divsChild>
            <w:div w:id="345593442">
              <w:marLeft w:val="0"/>
              <w:marRight w:val="0"/>
              <w:marTop w:val="0"/>
              <w:marBottom w:val="0"/>
              <w:divBdr>
                <w:top w:val="none" w:sz="0" w:space="0" w:color="auto"/>
                <w:left w:val="none" w:sz="0" w:space="0" w:color="auto"/>
                <w:bottom w:val="none" w:sz="0" w:space="0" w:color="auto"/>
                <w:right w:val="none" w:sz="0" w:space="0" w:color="auto"/>
              </w:divBdr>
              <w:divsChild>
                <w:div w:id="1844277777">
                  <w:marLeft w:val="0"/>
                  <w:marRight w:val="0"/>
                  <w:marTop w:val="0"/>
                  <w:marBottom w:val="0"/>
                  <w:divBdr>
                    <w:top w:val="none" w:sz="0" w:space="0" w:color="auto"/>
                    <w:left w:val="none" w:sz="0" w:space="0" w:color="auto"/>
                    <w:bottom w:val="none" w:sz="0" w:space="0" w:color="auto"/>
                    <w:right w:val="none" w:sz="0" w:space="0" w:color="auto"/>
                  </w:divBdr>
                  <w:divsChild>
                    <w:div w:id="767313437">
                      <w:marLeft w:val="0"/>
                      <w:marRight w:val="0"/>
                      <w:marTop w:val="0"/>
                      <w:marBottom w:val="0"/>
                      <w:divBdr>
                        <w:top w:val="none" w:sz="0" w:space="0" w:color="auto"/>
                        <w:left w:val="none" w:sz="0" w:space="0" w:color="auto"/>
                        <w:bottom w:val="none" w:sz="0" w:space="0" w:color="auto"/>
                        <w:right w:val="none" w:sz="0" w:space="0" w:color="auto"/>
                      </w:divBdr>
                      <w:divsChild>
                        <w:div w:id="75783723">
                          <w:marLeft w:val="-225"/>
                          <w:marRight w:val="-225"/>
                          <w:marTop w:val="0"/>
                          <w:marBottom w:val="0"/>
                          <w:divBdr>
                            <w:top w:val="none" w:sz="0" w:space="0" w:color="auto"/>
                            <w:left w:val="none" w:sz="0" w:space="0" w:color="auto"/>
                            <w:bottom w:val="none" w:sz="0" w:space="0" w:color="auto"/>
                            <w:right w:val="none" w:sz="0" w:space="0" w:color="auto"/>
                          </w:divBdr>
                          <w:divsChild>
                            <w:div w:id="2053186509">
                              <w:marLeft w:val="0"/>
                              <w:marRight w:val="0"/>
                              <w:marTop w:val="0"/>
                              <w:marBottom w:val="0"/>
                              <w:divBdr>
                                <w:top w:val="none" w:sz="0" w:space="0" w:color="auto"/>
                                <w:left w:val="none" w:sz="0" w:space="0" w:color="auto"/>
                                <w:bottom w:val="none" w:sz="0" w:space="0" w:color="auto"/>
                                <w:right w:val="none" w:sz="0" w:space="0" w:color="auto"/>
                              </w:divBdr>
                              <w:divsChild>
                                <w:div w:id="1083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744644">
      <w:bodyDiv w:val="1"/>
      <w:marLeft w:val="0"/>
      <w:marRight w:val="0"/>
      <w:marTop w:val="0"/>
      <w:marBottom w:val="0"/>
      <w:divBdr>
        <w:top w:val="none" w:sz="0" w:space="0" w:color="auto"/>
        <w:left w:val="none" w:sz="0" w:space="0" w:color="auto"/>
        <w:bottom w:val="none" w:sz="0" w:space="0" w:color="auto"/>
        <w:right w:val="none" w:sz="0" w:space="0" w:color="auto"/>
      </w:divBdr>
      <w:divsChild>
        <w:div w:id="1619876616">
          <w:marLeft w:val="0"/>
          <w:marRight w:val="0"/>
          <w:marTop w:val="0"/>
          <w:marBottom w:val="0"/>
          <w:divBdr>
            <w:top w:val="none" w:sz="0" w:space="0" w:color="auto"/>
            <w:left w:val="none" w:sz="0" w:space="0" w:color="auto"/>
            <w:bottom w:val="none" w:sz="0" w:space="0" w:color="auto"/>
            <w:right w:val="none" w:sz="0" w:space="0" w:color="auto"/>
          </w:divBdr>
          <w:divsChild>
            <w:div w:id="903295162">
              <w:marLeft w:val="0"/>
              <w:marRight w:val="0"/>
              <w:marTop w:val="0"/>
              <w:marBottom w:val="0"/>
              <w:divBdr>
                <w:top w:val="none" w:sz="0" w:space="0" w:color="auto"/>
                <w:left w:val="none" w:sz="0" w:space="0" w:color="auto"/>
                <w:bottom w:val="none" w:sz="0" w:space="0" w:color="auto"/>
                <w:right w:val="none" w:sz="0" w:space="0" w:color="auto"/>
              </w:divBdr>
              <w:divsChild>
                <w:div w:id="1588228168">
                  <w:marLeft w:val="0"/>
                  <w:marRight w:val="0"/>
                  <w:marTop w:val="0"/>
                  <w:marBottom w:val="0"/>
                  <w:divBdr>
                    <w:top w:val="none" w:sz="0" w:space="0" w:color="auto"/>
                    <w:left w:val="none" w:sz="0" w:space="0" w:color="auto"/>
                    <w:bottom w:val="none" w:sz="0" w:space="0" w:color="auto"/>
                    <w:right w:val="none" w:sz="0" w:space="0" w:color="auto"/>
                  </w:divBdr>
                  <w:divsChild>
                    <w:div w:id="567308468">
                      <w:marLeft w:val="0"/>
                      <w:marRight w:val="0"/>
                      <w:marTop w:val="0"/>
                      <w:marBottom w:val="0"/>
                      <w:divBdr>
                        <w:top w:val="none" w:sz="0" w:space="0" w:color="auto"/>
                        <w:left w:val="none" w:sz="0" w:space="0" w:color="auto"/>
                        <w:bottom w:val="none" w:sz="0" w:space="0" w:color="auto"/>
                        <w:right w:val="none" w:sz="0" w:space="0" w:color="auto"/>
                      </w:divBdr>
                      <w:divsChild>
                        <w:div w:id="528762395">
                          <w:marLeft w:val="0"/>
                          <w:marRight w:val="0"/>
                          <w:marTop w:val="0"/>
                          <w:marBottom w:val="0"/>
                          <w:divBdr>
                            <w:top w:val="none" w:sz="0" w:space="0" w:color="auto"/>
                            <w:left w:val="none" w:sz="0" w:space="0" w:color="auto"/>
                            <w:bottom w:val="none" w:sz="0" w:space="0" w:color="auto"/>
                            <w:right w:val="none" w:sz="0" w:space="0" w:color="auto"/>
                          </w:divBdr>
                          <w:divsChild>
                            <w:div w:id="1068309820">
                              <w:marLeft w:val="0"/>
                              <w:marRight w:val="0"/>
                              <w:marTop w:val="0"/>
                              <w:marBottom w:val="0"/>
                              <w:divBdr>
                                <w:top w:val="none" w:sz="0" w:space="0" w:color="auto"/>
                                <w:left w:val="none" w:sz="0" w:space="0" w:color="auto"/>
                                <w:bottom w:val="none" w:sz="0" w:space="0" w:color="auto"/>
                                <w:right w:val="none" w:sz="0" w:space="0" w:color="auto"/>
                              </w:divBdr>
                              <w:divsChild>
                                <w:div w:id="7575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474818">
      <w:bodyDiv w:val="1"/>
      <w:marLeft w:val="0"/>
      <w:marRight w:val="0"/>
      <w:marTop w:val="0"/>
      <w:marBottom w:val="0"/>
      <w:divBdr>
        <w:top w:val="none" w:sz="0" w:space="0" w:color="auto"/>
        <w:left w:val="none" w:sz="0" w:space="0" w:color="auto"/>
        <w:bottom w:val="none" w:sz="0" w:space="0" w:color="auto"/>
        <w:right w:val="none" w:sz="0" w:space="0" w:color="auto"/>
      </w:divBdr>
      <w:divsChild>
        <w:div w:id="528294804">
          <w:marLeft w:val="0"/>
          <w:marRight w:val="0"/>
          <w:marTop w:val="0"/>
          <w:marBottom w:val="0"/>
          <w:divBdr>
            <w:top w:val="none" w:sz="0" w:space="0" w:color="auto"/>
            <w:left w:val="none" w:sz="0" w:space="0" w:color="auto"/>
            <w:bottom w:val="none" w:sz="0" w:space="0" w:color="auto"/>
            <w:right w:val="none" w:sz="0" w:space="0" w:color="auto"/>
          </w:divBdr>
          <w:divsChild>
            <w:div w:id="2115788100">
              <w:marLeft w:val="0"/>
              <w:marRight w:val="0"/>
              <w:marTop w:val="0"/>
              <w:marBottom w:val="0"/>
              <w:divBdr>
                <w:top w:val="none" w:sz="0" w:space="0" w:color="auto"/>
                <w:left w:val="none" w:sz="0" w:space="0" w:color="auto"/>
                <w:bottom w:val="none" w:sz="0" w:space="0" w:color="auto"/>
                <w:right w:val="none" w:sz="0" w:space="0" w:color="auto"/>
              </w:divBdr>
              <w:divsChild>
                <w:div w:id="1103115704">
                  <w:marLeft w:val="0"/>
                  <w:marRight w:val="0"/>
                  <w:marTop w:val="0"/>
                  <w:marBottom w:val="0"/>
                  <w:divBdr>
                    <w:top w:val="none" w:sz="0" w:space="0" w:color="auto"/>
                    <w:left w:val="none" w:sz="0" w:space="0" w:color="auto"/>
                    <w:bottom w:val="none" w:sz="0" w:space="0" w:color="auto"/>
                    <w:right w:val="none" w:sz="0" w:space="0" w:color="auto"/>
                  </w:divBdr>
                  <w:divsChild>
                    <w:div w:id="2109806255">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single" w:sz="4" w:space="5" w:color="E6001D"/>
                            <w:left w:val="single" w:sz="2" w:space="0" w:color="E6001D"/>
                            <w:bottom w:val="single" w:sz="2" w:space="0" w:color="E6001D"/>
                            <w:right w:val="single" w:sz="4" w:space="5" w:color="E6001D"/>
                          </w:divBdr>
                          <w:divsChild>
                            <w:div w:id="4828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89248">
      <w:bodyDiv w:val="1"/>
      <w:marLeft w:val="0"/>
      <w:marRight w:val="0"/>
      <w:marTop w:val="0"/>
      <w:marBottom w:val="0"/>
      <w:divBdr>
        <w:top w:val="none" w:sz="0" w:space="0" w:color="auto"/>
        <w:left w:val="none" w:sz="0" w:space="0" w:color="auto"/>
        <w:bottom w:val="none" w:sz="0" w:space="0" w:color="auto"/>
        <w:right w:val="none" w:sz="0" w:space="0" w:color="auto"/>
      </w:divBdr>
      <w:divsChild>
        <w:div w:id="831408903">
          <w:marLeft w:val="0"/>
          <w:marRight w:val="0"/>
          <w:marTop w:val="0"/>
          <w:marBottom w:val="0"/>
          <w:divBdr>
            <w:top w:val="none" w:sz="0" w:space="0" w:color="auto"/>
            <w:left w:val="none" w:sz="0" w:space="0" w:color="auto"/>
            <w:bottom w:val="none" w:sz="0" w:space="0" w:color="auto"/>
            <w:right w:val="none" w:sz="0" w:space="0" w:color="auto"/>
          </w:divBdr>
          <w:divsChild>
            <w:div w:id="703751129">
              <w:marLeft w:val="0"/>
              <w:marRight w:val="0"/>
              <w:marTop w:val="0"/>
              <w:marBottom w:val="0"/>
              <w:divBdr>
                <w:top w:val="none" w:sz="0" w:space="0" w:color="auto"/>
                <w:left w:val="none" w:sz="0" w:space="0" w:color="auto"/>
                <w:bottom w:val="none" w:sz="0" w:space="0" w:color="auto"/>
                <w:right w:val="none" w:sz="0" w:space="0" w:color="auto"/>
              </w:divBdr>
              <w:divsChild>
                <w:div w:id="823005343">
                  <w:marLeft w:val="0"/>
                  <w:marRight w:val="0"/>
                  <w:marTop w:val="0"/>
                  <w:marBottom w:val="0"/>
                  <w:divBdr>
                    <w:top w:val="none" w:sz="0" w:space="0" w:color="auto"/>
                    <w:left w:val="none" w:sz="0" w:space="0" w:color="auto"/>
                    <w:bottom w:val="none" w:sz="0" w:space="0" w:color="auto"/>
                    <w:right w:val="none" w:sz="0" w:space="0" w:color="auto"/>
                  </w:divBdr>
                  <w:divsChild>
                    <w:div w:id="661272081">
                      <w:marLeft w:val="0"/>
                      <w:marRight w:val="0"/>
                      <w:marTop w:val="0"/>
                      <w:marBottom w:val="0"/>
                      <w:divBdr>
                        <w:top w:val="none" w:sz="0" w:space="0" w:color="auto"/>
                        <w:left w:val="none" w:sz="0" w:space="0" w:color="auto"/>
                        <w:bottom w:val="none" w:sz="0" w:space="0" w:color="auto"/>
                        <w:right w:val="none" w:sz="0" w:space="0" w:color="auto"/>
                      </w:divBdr>
                      <w:divsChild>
                        <w:div w:id="770976375">
                          <w:marLeft w:val="0"/>
                          <w:marRight w:val="0"/>
                          <w:marTop w:val="0"/>
                          <w:marBottom w:val="0"/>
                          <w:divBdr>
                            <w:top w:val="none" w:sz="0" w:space="0" w:color="auto"/>
                            <w:left w:val="none" w:sz="0" w:space="0" w:color="auto"/>
                            <w:bottom w:val="none" w:sz="0" w:space="0" w:color="auto"/>
                            <w:right w:val="none" w:sz="0" w:space="0" w:color="auto"/>
                          </w:divBdr>
                          <w:divsChild>
                            <w:div w:id="1281299095">
                              <w:marLeft w:val="0"/>
                              <w:marRight w:val="0"/>
                              <w:marTop w:val="0"/>
                              <w:marBottom w:val="0"/>
                              <w:divBdr>
                                <w:top w:val="none" w:sz="0" w:space="0" w:color="auto"/>
                                <w:left w:val="none" w:sz="0" w:space="0" w:color="auto"/>
                                <w:bottom w:val="none" w:sz="0" w:space="0" w:color="auto"/>
                                <w:right w:val="none" w:sz="0" w:space="0" w:color="auto"/>
                              </w:divBdr>
                              <w:divsChild>
                                <w:div w:id="1032267757">
                                  <w:marLeft w:val="0"/>
                                  <w:marRight w:val="0"/>
                                  <w:marTop w:val="0"/>
                                  <w:marBottom w:val="0"/>
                                  <w:divBdr>
                                    <w:top w:val="none" w:sz="0" w:space="0" w:color="auto"/>
                                    <w:left w:val="none" w:sz="0" w:space="0" w:color="auto"/>
                                    <w:bottom w:val="none" w:sz="0" w:space="0" w:color="auto"/>
                                    <w:right w:val="none" w:sz="0" w:space="0" w:color="auto"/>
                                  </w:divBdr>
                                  <w:divsChild>
                                    <w:div w:id="785927060">
                                      <w:marLeft w:val="0"/>
                                      <w:marRight w:val="0"/>
                                      <w:marTop w:val="0"/>
                                      <w:marBottom w:val="0"/>
                                      <w:divBdr>
                                        <w:top w:val="none" w:sz="0" w:space="0" w:color="auto"/>
                                        <w:left w:val="none" w:sz="0" w:space="0" w:color="auto"/>
                                        <w:bottom w:val="none" w:sz="0" w:space="0" w:color="auto"/>
                                        <w:right w:val="none" w:sz="0" w:space="0" w:color="auto"/>
                                      </w:divBdr>
                                    </w:div>
                                    <w:div w:id="970130421">
                                      <w:marLeft w:val="0"/>
                                      <w:marRight w:val="0"/>
                                      <w:marTop w:val="0"/>
                                      <w:marBottom w:val="0"/>
                                      <w:divBdr>
                                        <w:top w:val="none" w:sz="0" w:space="0" w:color="auto"/>
                                        <w:left w:val="none" w:sz="0" w:space="0" w:color="auto"/>
                                        <w:bottom w:val="none" w:sz="0" w:space="0" w:color="auto"/>
                                        <w:right w:val="none" w:sz="0" w:space="0" w:color="auto"/>
                                      </w:divBdr>
                                      <w:divsChild>
                                        <w:div w:id="219023995">
                                          <w:marLeft w:val="0"/>
                                          <w:marRight w:val="0"/>
                                          <w:marTop w:val="0"/>
                                          <w:marBottom w:val="0"/>
                                          <w:divBdr>
                                            <w:top w:val="none" w:sz="0" w:space="0" w:color="auto"/>
                                            <w:left w:val="none" w:sz="0" w:space="0" w:color="auto"/>
                                            <w:bottom w:val="none" w:sz="0" w:space="0" w:color="auto"/>
                                            <w:right w:val="none" w:sz="0" w:space="0" w:color="auto"/>
                                          </w:divBdr>
                                        </w:div>
                                        <w:div w:id="369503190">
                                          <w:marLeft w:val="0"/>
                                          <w:marRight w:val="0"/>
                                          <w:marTop w:val="0"/>
                                          <w:marBottom w:val="0"/>
                                          <w:divBdr>
                                            <w:top w:val="none" w:sz="0" w:space="0" w:color="auto"/>
                                            <w:left w:val="none" w:sz="0" w:space="0" w:color="auto"/>
                                            <w:bottom w:val="none" w:sz="0" w:space="0" w:color="auto"/>
                                            <w:right w:val="none" w:sz="0" w:space="0" w:color="auto"/>
                                          </w:divBdr>
                                        </w:div>
                                        <w:div w:id="990332325">
                                          <w:marLeft w:val="0"/>
                                          <w:marRight w:val="0"/>
                                          <w:marTop w:val="0"/>
                                          <w:marBottom w:val="0"/>
                                          <w:divBdr>
                                            <w:top w:val="none" w:sz="0" w:space="0" w:color="auto"/>
                                            <w:left w:val="none" w:sz="0" w:space="0" w:color="auto"/>
                                            <w:bottom w:val="none" w:sz="0" w:space="0" w:color="auto"/>
                                            <w:right w:val="none" w:sz="0" w:space="0" w:color="auto"/>
                                          </w:divBdr>
                                        </w:div>
                                        <w:div w:id="1396705025">
                                          <w:marLeft w:val="0"/>
                                          <w:marRight w:val="0"/>
                                          <w:marTop w:val="0"/>
                                          <w:marBottom w:val="0"/>
                                          <w:divBdr>
                                            <w:top w:val="none" w:sz="0" w:space="0" w:color="auto"/>
                                            <w:left w:val="none" w:sz="0" w:space="0" w:color="auto"/>
                                            <w:bottom w:val="none" w:sz="0" w:space="0" w:color="auto"/>
                                            <w:right w:val="none" w:sz="0" w:space="0" w:color="auto"/>
                                          </w:divBdr>
                                        </w:div>
                                        <w:div w:id="1770855995">
                                          <w:marLeft w:val="0"/>
                                          <w:marRight w:val="0"/>
                                          <w:marTop w:val="0"/>
                                          <w:marBottom w:val="0"/>
                                          <w:divBdr>
                                            <w:top w:val="none" w:sz="0" w:space="0" w:color="auto"/>
                                            <w:left w:val="none" w:sz="0" w:space="0" w:color="auto"/>
                                            <w:bottom w:val="none" w:sz="0" w:space="0" w:color="auto"/>
                                            <w:right w:val="none" w:sz="0" w:space="0" w:color="auto"/>
                                          </w:divBdr>
                                        </w:div>
                                      </w:divsChild>
                                    </w:div>
                                    <w:div w:id="1443188980">
                                      <w:marLeft w:val="0"/>
                                      <w:marRight w:val="0"/>
                                      <w:marTop w:val="0"/>
                                      <w:marBottom w:val="0"/>
                                      <w:divBdr>
                                        <w:top w:val="none" w:sz="0" w:space="0" w:color="auto"/>
                                        <w:left w:val="none" w:sz="0" w:space="0" w:color="auto"/>
                                        <w:bottom w:val="none" w:sz="0" w:space="0" w:color="auto"/>
                                        <w:right w:val="none" w:sz="0" w:space="0" w:color="auto"/>
                                      </w:divBdr>
                                      <w:divsChild>
                                        <w:div w:id="1085029819">
                                          <w:marLeft w:val="0"/>
                                          <w:marRight w:val="0"/>
                                          <w:marTop w:val="0"/>
                                          <w:marBottom w:val="0"/>
                                          <w:divBdr>
                                            <w:top w:val="none" w:sz="0" w:space="0" w:color="auto"/>
                                            <w:left w:val="none" w:sz="0" w:space="0" w:color="auto"/>
                                            <w:bottom w:val="none" w:sz="0" w:space="0" w:color="auto"/>
                                            <w:right w:val="none" w:sz="0" w:space="0" w:color="auto"/>
                                          </w:divBdr>
                                          <w:divsChild>
                                            <w:div w:id="2068532891">
                                              <w:marLeft w:val="0"/>
                                              <w:marRight w:val="0"/>
                                              <w:marTop w:val="0"/>
                                              <w:marBottom w:val="0"/>
                                              <w:divBdr>
                                                <w:top w:val="none" w:sz="0" w:space="0" w:color="auto"/>
                                                <w:left w:val="none" w:sz="0" w:space="0" w:color="auto"/>
                                                <w:bottom w:val="none" w:sz="0" w:space="0" w:color="auto"/>
                                                <w:right w:val="none" w:sz="0" w:space="0" w:color="auto"/>
                                              </w:divBdr>
                                              <w:divsChild>
                                                <w:div w:id="2104303027">
                                                  <w:marLeft w:val="0"/>
                                                  <w:marRight w:val="0"/>
                                                  <w:marTop w:val="0"/>
                                                  <w:marBottom w:val="0"/>
                                                  <w:divBdr>
                                                    <w:top w:val="none" w:sz="0" w:space="0" w:color="auto"/>
                                                    <w:left w:val="none" w:sz="0" w:space="0" w:color="auto"/>
                                                    <w:bottom w:val="none" w:sz="0" w:space="0" w:color="auto"/>
                                                    <w:right w:val="none" w:sz="0" w:space="0" w:color="auto"/>
                                                  </w:divBdr>
                                                  <w:divsChild>
                                                    <w:div w:id="2408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8033">
      <w:bodyDiv w:val="1"/>
      <w:marLeft w:val="0"/>
      <w:marRight w:val="0"/>
      <w:marTop w:val="0"/>
      <w:marBottom w:val="0"/>
      <w:divBdr>
        <w:top w:val="none" w:sz="0" w:space="0" w:color="auto"/>
        <w:left w:val="none" w:sz="0" w:space="0" w:color="auto"/>
        <w:bottom w:val="none" w:sz="0" w:space="0" w:color="auto"/>
        <w:right w:val="none" w:sz="0" w:space="0" w:color="auto"/>
      </w:divBdr>
      <w:divsChild>
        <w:div w:id="241914775">
          <w:marLeft w:val="0"/>
          <w:marRight w:val="0"/>
          <w:marTop w:val="0"/>
          <w:marBottom w:val="0"/>
          <w:divBdr>
            <w:top w:val="none" w:sz="0" w:space="0" w:color="auto"/>
            <w:left w:val="none" w:sz="0" w:space="0" w:color="auto"/>
            <w:bottom w:val="none" w:sz="0" w:space="0" w:color="auto"/>
            <w:right w:val="none" w:sz="0" w:space="0" w:color="auto"/>
          </w:divBdr>
          <w:divsChild>
            <w:div w:id="1930192006">
              <w:marLeft w:val="0"/>
              <w:marRight w:val="0"/>
              <w:marTop w:val="0"/>
              <w:marBottom w:val="0"/>
              <w:divBdr>
                <w:top w:val="none" w:sz="0" w:space="0" w:color="auto"/>
                <w:left w:val="none" w:sz="0" w:space="0" w:color="auto"/>
                <w:bottom w:val="none" w:sz="0" w:space="0" w:color="auto"/>
                <w:right w:val="none" w:sz="0" w:space="0" w:color="auto"/>
              </w:divBdr>
              <w:divsChild>
                <w:div w:id="1697080970">
                  <w:marLeft w:val="2042"/>
                  <w:marRight w:val="0"/>
                  <w:marTop w:val="0"/>
                  <w:marBottom w:val="0"/>
                  <w:divBdr>
                    <w:top w:val="none" w:sz="0" w:space="0" w:color="auto"/>
                    <w:left w:val="none" w:sz="0" w:space="0" w:color="auto"/>
                    <w:bottom w:val="none" w:sz="0" w:space="0" w:color="auto"/>
                    <w:right w:val="none" w:sz="0" w:space="0" w:color="auto"/>
                  </w:divBdr>
                  <w:divsChild>
                    <w:div w:id="1024751430">
                      <w:marLeft w:val="0"/>
                      <w:marRight w:val="0"/>
                      <w:marTop w:val="0"/>
                      <w:marBottom w:val="0"/>
                      <w:divBdr>
                        <w:top w:val="none" w:sz="0" w:space="0" w:color="auto"/>
                        <w:left w:val="none" w:sz="0" w:space="0" w:color="auto"/>
                        <w:bottom w:val="none" w:sz="0" w:space="0" w:color="auto"/>
                        <w:right w:val="none" w:sz="0" w:space="0" w:color="auto"/>
                      </w:divBdr>
                      <w:divsChild>
                        <w:div w:id="480583904">
                          <w:marLeft w:val="0"/>
                          <w:marRight w:val="0"/>
                          <w:marTop w:val="0"/>
                          <w:marBottom w:val="0"/>
                          <w:divBdr>
                            <w:top w:val="none" w:sz="0" w:space="0" w:color="auto"/>
                            <w:left w:val="none" w:sz="0" w:space="0" w:color="auto"/>
                            <w:bottom w:val="none" w:sz="0" w:space="0" w:color="auto"/>
                            <w:right w:val="none" w:sz="0" w:space="0" w:color="auto"/>
                          </w:divBdr>
                          <w:divsChild>
                            <w:div w:id="18199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50598">
      <w:bodyDiv w:val="1"/>
      <w:marLeft w:val="0"/>
      <w:marRight w:val="0"/>
      <w:marTop w:val="0"/>
      <w:marBottom w:val="0"/>
      <w:divBdr>
        <w:top w:val="none" w:sz="0" w:space="0" w:color="auto"/>
        <w:left w:val="none" w:sz="0" w:space="0" w:color="auto"/>
        <w:bottom w:val="none" w:sz="0" w:space="0" w:color="auto"/>
        <w:right w:val="none" w:sz="0" w:space="0" w:color="auto"/>
      </w:divBdr>
      <w:divsChild>
        <w:div w:id="107236901">
          <w:marLeft w:val="131"/>
          <w:marRight w:val="131"/>
          <w:marTop w:val="0"/>
          <w:marBottom w:val="0"/>
          <w:divBdr>
            <w:top w:val="none" w:sz="0" w:space="0" w:color="auto"/>
            <w:left w:val="none" w:sz="0" w:space="0" w:color="auto"/>
            <w:bottom w:val="none" w:sz="0" w:space="0" w:color="auto"/>
            <w:right w:val="none" w:sz="0" w:space="0" w:color="auto"/>
          </w:divBdr>
          <w:divsChild>
            <w:div w:id="2037584897">
              <w:marLeft w:val="240"/>
              <w:marRight w:val="240"/>
              <w:marTop w:val="0"/>
              <w:marBottom w:val="0"/>
              <w:divBdr>
                <w:top w:val="dotted" w:sz="4" w:space="0" w:color="auto"/>
                <w:left w:val="dotted" w:sz="4" w:space="6" w:color="auto"/>
                <w:bottom w:val="dotted" w:sz="4" w:space="0" w:color="auto"/>
                <w:right w:val="dotted" w:sz="4" w:space="6" w:color="auto"/>
              </w:divBdr>
              <w:divsChild>
                <w:div w:id="10541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68815">
      <w:bodyDiv w:val="1"/>
      <w:marLeft w:val="0"/>
      <w:marRight w:val="0"/>
      <w:marTop w:val="0"/>
      <w:marBottom w:val="0"/>
      <w:divBdr>
        <w:top w:val="none" w:sz="0" w:space="0" w:color="auto"/>
        <w:left w:val="none" w:sz="0" w:space="0" w:color="auto"/>
        <w:bottom w:val="none" w:sz="0" w:space="0" w:color="auto"/>
        <w:right w:val="none" w:sz="0" w:space="0" w:color="auto"/>
      </w:divBdr>
      <w:divsChild>
        <w:div w:id="320357457">
          <w:marLeft w:val="0"/>
          <w:marRight w:val="0"/>
          <w:marTop w:val="0"/>
          <w:marBottom w:val="0"/>
          <w:divBdr>
            <w:top w:val="none" w:sz="0" w:space="0" w:color="auto"/>
            <w:left w:val="none" w:sz="0" w:space="0" w:color="auto"/>
            <w:bottom w:val="none" w:sz="0" w:space="0" w:color="auto"/>
            <w:right w:val="none" w:sz="0" w:space="0" w:color="auto"/>
          </w:divBdr>
          <w:divsChild>
            <w:div w:id="363094650">
              <w:marLeft w:val="0"/>
              <w:marRight w:val="0"/>
              <w:marTop w:val="0"/>
              <w:marBottom w:val="0"/>
              <w:divBdr>
                <w:top w:val="none" w:sz="0" w:space="0" w:color="auto"/>
                <w:left w:val="none" w:sz="0" w:space="0" w:color="auto"/>
                <w:bottom w:val="none" w:sz="0" w:space="0" w:color="auto"/>
                <w:right w:val="none" w:sz="0" w:space="0" w:color="auto"/>
              </w:divBdr>
              <w:divsChild>
                <w:div w:id="2143234115">
                  <w:marLeft w:val="0"/>
                  <w:marRight w:val="0"/>
                  <w:marTop w:val="0"/>
                  <w:marBottom w:val="0"/>
                  <w:divBdr>
                    <w:top w:val="none" w:sz="0" w:space="0" w:color="auto"/>
                    <w:left w:val="none" w:sz="0" w:space="0" w:color="auto"/>
                    <w:bottom w:val="none" w:sz="0" w:space="0" w:color="auto"/>
                    <w:right w:val="none" w:sz="0" w:space="0" w:color="auto"/>
                  </w:divBdr>
                  <w:divsChild>
                    <w:div w:id="1623882884">
                      <w:marLeft w:val="0"/>
                      <w:marRight w:val="0"/>
                      <w:marTop w:val="0"/>
                      <w:marBottom w:val="0"/>
                      <w:divBdr>
                        <w:top w:val="none" w:sz="0" w:space="0" w:color="auto"/>
                        <w:left w:val="none" w:sz="0" w:space="0" w:color="auto"/>
                        <w:bottom w:val="none" w:sz="0" w:space="0" w:color="auto"/>
                        <w:right w:val="none" w:sz="0" w:space="0" w:color="auto"/>
                      </w:divBdr>
                      <w:divsChild>
                        <w:div w:id="622543259">
                          <w:marLeft w:val="0"/>
                          <w:marRight w:val="0"/>
                          <w:marTop w:val="0"/>
                          <w:marBottom w:val="0"/>
                          <w:divBdr>
                            <w:top w:val="none" w:sz="0" w:space="0" w:color="auto"/>
                            <w:left w:val="none" w:sz="0" w:space="0" w:color="auto"/>
                            <w:bottom w:val="none" w:sz="0" w:space="0" w:color="auto"/>
                            <w:right w:val="none" w:sz="0" w:space="0" w:color="auto"/>
                          </w:divBdr>
                          <w:divsChild>
                            <w:div w:id="1202014327">
                              <w:marLeft w:val="0"/>
                              <w:marRight w:val="0"/>
                              <w:marTop w:val="0"/>
                              <w:marBottom w:val="0"/>
                              <w:divBdr>
                                <w:top w:val="none" w:sz="0" w:space="0" w:color="auto"/>
                                <w:left w:val="none" w:sz="0" w:space="0" w:color="auto"/>
                                <w:bottom w:val="none" w:sz="0" w:space="0" w:color="auto"/>
                                <w:right w:val="none" w:sz="0" w:space="0" w:color="auto"/>
                              </w:divBdr>
                              <w:divsChild>
                                <w:div w:id="313262672">
                                  <w:marLeft w:val="0"/>
                                  <w:marRight w:val="0"/>
                                  <w:marTop w:val="0"/>
                                  <w:marBottom w:val="0"/>
                                  <w:divBdr>
                                    <w:top w:val="none" w:sz="0" w:space="0" w:color="auto"/>
                                    <w:left w:val="none" w:sz="0" w:space="0" w:color="auto"/>
                                    <w:bottom w:val="none" w:sz="0" w:space="0" w:color="auto"/>
                                    <w:right w:val="none" w:sz="0" w:space="0" w:color="auto"/>
                                  </w:divBdr>
                                  <w:divsChild>
                                    <w:div w:id="1893729601">
                                      <w:marLeft w:val="0"/>
                                      <w:marRight w:val="0"/>
                                      <w:marTop w:val="0"/>
                                      <w:marBottom w:val="0"/>
                                      <w:divBdr>
                                        <w:top w:val="none" w:sz="0" w:space="0" w:color="auto"/>
                                        <w:left w:val="none" w:sz="0" w:space="0" w:color="auto"/>
                                        <w:bottom w:val="none" w:sz="0" w:space="0" w:color="auto"/>
                                        <w:right w:val="none" w:sz="0" w:space="0" w:color="auto"/>
                                      </w:divBdr>
                                    </w:div>
                                    <w:div w:id="5791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sChild>
        <w:div w:id="1308634021">
          <w:marLeft w:val="0"/>
          <w:marRight w:val="0"/>
          <w:marTop w:val="0"/>
          <w:marBottom w:val="0"/>
          <w:divBdr>
            <w:top w:val="none" w:sz="0" w:space="0" w:color="auto"/>
            <w:left w:val="none" w:sz="0" w:space="0" w:color="auto"/>
            <w:bottom w:val="none" w:sz="0" w:space="0" w:color="auto"/>
            <w:right w:val="none" w:sz="0" w:space="0" w:color="auto"/>
          </w:divBdr>
          <w:divsChild>
            <w:div w:id="1661425932">
              <w:marLeft w:val="0"/>
              <w:marRight w:val="0"/>
              <w:marTop w:val="0"/>
              <w:marBottom w:val="0"/>
              <w:divBdr>
                <w:top w:val="none" w:sz="0" w:space="0" w:color="auto"/>
                <w:left w:val="none" w:sz="0" w:space="0" w:color="auto"/>
                <w:bottom w:val="none" w:sz="0" w:space="0" w:color="auto"/>
                <w:right w:val="none" w:sz="0" w:space="0" w:color="auto"/>
              </w:divBdr>
              <w:divsChild>
                <w:div w:id="722755163">
                  <w:marLeft w:val="0"/>
                  <w:marRight w:val="0"/>
                  <w:marTop w:val="0"/>
                  <w:marBottom w:val="0"/>
                  <w:divBdr>
                    <w:top w:val="none" w:sz="0" w:space="0" w:color="auto"/>
                    <w:left w:val="none" w:sz="0" w:space="0" w:color="auto"/>
                    <w:bottom w:val="none" w:sz="0" w:space="0" w:color="auto"/>
                    <w:right w:val="none" w:sz="0" w:space="0" w:color="auto"/>
                  </w:divBdr>
                  <w:divsChild>
                    <w:div w:id="864900340">
                      <w:marLeft w:val="0"/>
                      <w:marRight w:val="0"/>
                      <w:marTop w:val="0"/>
                      <w:marBottom w:val="0"/>
                      <w:divBdr>
                        <w:top w:val="none" w:sz="0" w:space="0" w:color="auto"/>
                        <w:left w:val="none" w:sz="0" w:space="0" w:color="auto"/>
                        <w:bottom w:val="none" w:sz="0" w:space="0" w:color="auto"/>
                        <w:right w:val="none" w:sz="0" w:space="0" w:color="auto"/>
                      </w:divBdr>
                      <w:divsChild>
                        <w:div w:id="9913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70537">
      <w:bodyDiv w:val="1"/>
      <w:marLeft w:val="262"/>
      <w:marRight w:val="262"/>
      <w:marTop w:val="0"/>
      <w:marBottom w:val="0"/>
      <w:divBdr>
        <w:top w:val="none" w:sz="0" w:space="0" w:color="auto"/>
        <w:left w:val="none" w:sz="0" w:space="0" w:color="auto"/>
        <w:bottom w:val="none" w:sz="0" w:space="0" w:color="auto"/>
        <w:right w:val="none" w:sz="0" w:space="0" w:color="auto"/>
      </w:divBdr>
      <w:divsChild>
        <w:div w:id="40443585">
          <w:marLeft w:val="0"/>
          <w:marRight w:val="0"/>
          <w:marTop w:val="1505"/>
          <w:marBottom w:val="0"/>
          <w:divBdr>
            <w:top w:val="none" w:sz="0" w:space="0" w:color="auto"/>
            <w:left w:val="none" w:sz="0" w:space="0" w:color="auto"/>
            <w:bottom w:val="none" w:sz="0" w:space="0" w:color="auto"/>
            <w:right w:val="none" w:sz="0" w:space="0" w:color="auto"/>
          </w:divBdr>
          <w:divsChild>
            <w:div w:id="1624532472">
              <w:marLeft w:val="0"/>
              <w:marRight w:val="0"/>
              <w:marTop w:val="0"/>
              <w:marBottom w:val="0"/>
              <w:divBdr>
                <w:top w:val="none" w:sz="0" w:space="0" w:color="auto"/>
                <w:left w:val="none" w:sz="0" w:space="0" w:color="auto"/>
                <w:bottom w:val="none" w:sz="0" w:space="0" w:color="auto"/>
                <w:right w:val="none" w:sz="0" w:space="0" w:color="auto"/>
              </w:divBdr>
              <w:divsChild>
                <w:div w:id="2121794626">
                  <w:marLeft w:val="0"/>
                  <w:marRight w:val="0"/>
                  <w:marTop w:val="0"/>
                  <w:marBottom w:val="0"/>
                  <w:divBdr>
                    <w:top w:val="none" w:sz="0" w:space="0" w:color="auto"/>
                    <w:left w:val="none" w:sz="0" w:space="0" w:color="auto"/>
                    <w:bottom w:val="none" w:sz="0" w:space="0" w:color="auto"/>
                    <w:right w:val="none" w:sz="0" w:space="0" w:color="auto"/>
                  </w:divBdr>
                  <w:divsChild>
                    <w:div w:id="19860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57306">
      <w:bodyDiv w:val="1"/>
      <w:marLeft w:val="0"/>
      <w:marRight w:val="0"/>
      <w:marTop w:val="0"/>
      <w:marBottom w:val="0"/>
      <w:divBdr>
        <w:top w:val="none" w:sz="0" w:space="0" w:color="auto"/>
        <w:left w:val="none" w:sz="0" w:space="0" w:color="auto"/>
        <w:bottom w:val="none" w:sz="0" w:space="0" w:color="auto"/>
        <w:right w:val="none" w:sz="0" w:space="0" w:color="auto"/>
      </w:divBdr>
      <w:divsChild>
        <w:div w:id="1496073147">
          <w:marLeft w:val="0"/>
          <w:marRight w:val="0"/>
          <w:marTop w:val="0"/>
          <w:marBottom w:val="0"/>
          <w:divBdr>
            <w:top w:val="none" w:sz="0" w:space="0" w:color="auto"/>
            <w:left w:val="none" w:sz="0" w:space="0" w:color="auto"/>
            <w:bottom w:val="none" w:sz="0" w:space="0" w:color="auto"/>
            <w:right w:val="none" w:sz="0" w:space="0" w:color="auto"/>
          </w:divBdr>
          <w:divsChild>
            <w:div w:id="1321425371">
              <w:marLeft w:val="0"/>
              <w:marRight w:val="0"/>
              <w:marTop w:val="0"/>
              <w:marBottom w:val="0"/>
              <w:divBdr>
                <w:top w:val="none" w:sz="0" w:space="0" w:color="auto"/>
                <w:left w:val="none" w:sz="0" w:space="0" w:color="auto"/>
                <w:bottom w:val="none" w:sz="0" w:space="0" w:color="auto"/>
                <w:right w:val="none" w:sz="0" w:space="0" w:color="auto"/>
              </w:divBdr>
              <w:divsChild>
                <w:div w:id="8992303">
                  <w:marLeft w:val="0"/>
                  <w:marRight w:val="0"/>
                  <w:marTop w:val="0"/>
                  <w:marBottom w:val="0"/>
                  <w:divBdr>
                    <w:top w:val="none" w:sz="0" w:space="0" w:color="auto"/>
                    <w:left w:val="none" w:sz="0" w:space="0" w:color="auto"/>
                    <w:bottom w:val="none" w:sz="0" w:space="0" w:color="auto"/>
                    <w:right w:val="none" w:sz="0" w:space="0" w:color="auto"/>
                  </w:divBdr>
                  <w:divsChild>
                    <w:div w:id="964501439">
                      <w:marLeft w:val="0"/>
                      <w:marRight w:val="0"/>
                      <w:marTop w:val="0"/>
                      <w:marBottom w:val="0"/>
                      <w:divBdr>
                        <w:top w:val="none" w:sz="0" w:space="0" w:color="auto"/>
                        <w:left w:val="none" w:sz="0" w:space="0" w:color="auto"/>
                        <w:bottom w:val="none" w:sz="0" w:space="0" w:color="auto"/>
                        <w:right w:val="none" w:sz="0" w:space="0" w:color="auto"/>
                      </w:divBdr>
                      <w:divsChild>
                        <w:div w:id="9101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893124">
      <w:bodyDiv w:val="1"/>
      <w:marLeft w:val="0"/>
      <w:marRight w:val="0"/>
      <w:marTop w:val="0"/>
      <w:marBottom w:val="0"/>
      <w:divBdr>
        <w:top w:val="none" w:sz="0" w:space="0" w:color="auto"/>
        <w:left w:val="none" w:sz="0" w:space="0" w:color="auto"/>
        <w:bottom w:val="none" w:sz="0" w:space="0" w:color="auto"/>
        <w:right w:val="none" w:sz="0" w:space="0" w:color="auto"/>
      </w:divBdr>
      <w:divsChild>
        <w:div w:id="742996692">
          <w:marLeft w:val="0"/>
          <w:marRight w:val="0"/>
          <w:marTop w:val="0"/>
          <w:marBottom w:val="0"/>
          <w:divBdr>
            <w:top w:val="none" w:sz="0" w:space="0" w:color="auto"/>
            <w:left w:val="none" w:sz="0" w:space="0" w:color="auto"/>
            <w:bottom w:val="none" w:sz="0" w:space="0" w:color="auto"/>
            <w:right w:val="none" w:sz="0" w:space="0" w:color="auto"/>
          </w:divBdr>
          <w:divsChild>
            <w:div w:id="1456407106">
              <w:marLeft w:val="262"/>
              <w:marRight w:val="262"/>
              <w:marTop w:val="262"/>
              <w:marBottom w:val="262"/>
              <w:divBdr>
                <w:top w:val="none" w:sz="0" w:space="0" w:color="auto"/>
                <w:left w:val="none" w:sz="0" w:space="0" w:color="auto"/>
                <w:bottom w:val="none" w:sz="0" w:space="0" w:color="auto"/>
                <w:right w:val="none" w:sz="0" w:space="0" w:color="auto"/>
              </w:divBdr>
              <w:divsChild>
                <w:div w:id="13183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3572">
      <w:bodyDiv w:val="1"/>
      <w:marLeft w:val="0"/>
      <w:marRight w:val="0"/>
      <w:marTop w:val="0"/>
      <w:marBottom w:val="0"/>
      <w:divBdr>
        <w:top w:val="none" w:sz="0" w:space="0" w:color="auto"/>
        <w:left w:val="none" w:sz="0" w:space="0" w:color="auto"/>
        <w:bottom w:val="none" w:sz="0" w:space="0" w:color="auto"/>
        <w:right w:val="none" w:sz="0" w:space="0" w:color="auto"/>
      </w:divBdr>
      <w:divsChild>
        <w:div w:id="1633319394">
          <w:marLeft w:val="0"/>
          <w:marRight w:val="0"/>
          <w:marTop w:val="0"/>
          <w:marBottom w:val="0"/>
          <w:divBdr>
            <w:top w:val="none" w:sz="0" w:space="0" w:color="auto"/>
            <w:left w:val="none" w:sz="0" w:space="0" w:color="auto"/>
            <w:bottom w:val="none" w:sz="0" w:space="0" w:color="auto"/>
            <w:right w:val="none" w:sz="0" w:space="0" w:color="auto"/>
          </w:divBdr>
          <w:divsChild>
            <w:div w:id="497304707">
              <w:marLeft w:val="0"/>
              <w:marRight w:val="0"/>
              <w:marTop w:val="0"/>
              <w:marBottom w:val="0"/>
              <w:divBdr>
                <w:top w:val="none" w:sz="0" w:space="0" w:color="auto"/>
                <w:left w:val="none" w:sz="0" w:space="0" w:color="auto"/>
                <w:bottom w:val="none" w:sz="0" w:space="0" w:color="auto"/>
                <w:right w:val="none" w:sz="0" w:space="0" w:color="auto"/>
              </w:divBdr>
              <w:divsChild>
                <w:div w:id="309209642">
                  <w:marLeft w:val="0"/>
                  <w:marRight w:val="0"/>
                  <w:marTop w:val="0"/>
                  <w:marBottom w:val="0"/>
                  <w:divBdr>
                    <w:top w:val="none" w:sz="0" w:space="0" w:color="auto"/>
                    <w:left w:val="none" w:sz="0" w:space="0" w:color="auto"/>
                    <w:bottom w:val="none" w:sz="0" w:space="0" w:color="auto"/>
                    <w:right w:val="none" w:sz="0" w:space="0" w:color="auto"/>
                  </w:divBdr>
                  <w:divsChild>
                    <w:div w:id="1011840285">
                      <w:marLeft w:val="0"/>
                      <w:marRight w:val="0"/>
                      <w:marTop w:val="0"/>
                      <w:marBottom w:val="0"/>
                      <w:divBdr>
                        <w:top w:val="none" w:sz="0" w:space="0" w:color="auto"/>
                        <w:left w:val="none" w:sz="0" w:space="0" w:color="auto"/>
                        <w:bottom w:val="single" w:sz="6" w:space="0" w:color="DBD9DA"/>
                        <w:right w:val="none" w:sz="0" w:space="0" w:color="auto"/>
                      </w:divBdr>
                    </w:div>
                  </w:divsChild>
                </w:div>
              </w:divsChild>
            </w:div>
          </w:divsChild>
        </w:div>
      </w:divsChild>
    </w:div>
    <w:div w:id="1920603563">
      <w:bodyDiv w:val="1"/>
      <w:marLeft w:val="0"/>
      <w:marRight w:val="0"/>
      <w:marTop w:val="0"/>
      <w:marBottom w:val="0"/>
      <w:divBdr>
        <w:top w:val="none" w:sz="0" w:space="0" w:color="auto"/>
        <w:left w:val="none" w:sz="0" w:space="0" w:color="auto"/>
        <w:bottom w:val="none" w:sz="0" w:space="0" w:color="auto"/>
        <w:right w:val="none" w:sz="0" w:space="0" w:color="auto"/>
      </w:divBdr>
      <w:divsChild>
        <w:div w:id="1777212234">
          <w:marLeft w:val="0"/>
          <w:marRight w:val="0"/>
          <w:marTop w:val="0"/>
          <w:marBottom w:val="0"/>
          <w:divBdr>
            <w:top w:val="none" w:sz="0" w:space="0" w:color="auto"/>
            <w:left w:val="none" w:sz="0" w:space="0" w:color="auto"/>
            <w:bottom w:val="none" w:sz="0" w:space="0" w:color="auto"/>
            <w:right w:val="none" w:sz="0" w:space="0" w:color="auto"/>
          </w:divBdr>
          <w:divsChild>
            <w:div w:id="929965004">
              <w:marLeft w:val="0"/>
              <w:marRight w:val="0"/>
              <w:marTop w:val="0"/>
              <w:marBottom w:val="0"/>
              <w:divBdr>
                <w:top w:val="none" w:sz="0" w:space="0" w:color="auto"/>
                <w:left w:val="none" w:sz="0" w:space="0" w:color="auto"/>
                <w:bottom w:val="none" w:sz="0" w:space="0" w:color="auto"/>
                <w:right w:val="none" w:sz="0" w:space="0" w:color="auto"/>
              </w:divBdr>
              <w:divsChild>
                <w:div w:id="2102143918">
                  <w:marLeft w:val="0"/>
                  <w:marRight w:val="0"/>
                  <w:marTop w:val="0"/>
                  <w:marBottom w:val="0"/>
                  <w:divBdr>
                    <w:top w:val="none" w:sz="0" w:space="0" w:color="auto"/>
                    <w:left w:val="single" w:sz="6" w:space="0" w:color="CCCCCC"/>
                    <w:bottom w:val="none" w:sz="0" w:space="0" w:color="auto"/>
                    <w:right w:val="single" w:sz="6" w:space="0" w:color="CCCCCC"/>
                  </w:divBdr>
                  <w:divsChild>
                    <w:div w:id="258022959">
                      <w:marLeft w:val="75"/>
                      <w:marRight w:val="75"/>
                      <w:marTop w:val="0"/>
                      <w:marBottom w:val="165"/>
                      <w:divBdr>
                        <w:top w:val="none" w:sz="0" w:space="0" w:color="auto"/>
                        <w:left w:val="none" w:sz="0" w:space="0" w:color="auto"/>
                        <w:bottom w:val="single" w:sz="18" w:space="15" w:color="000000"/>
                        <w:right w:val="none" w:sz="0" w:space="0" w:color="auto"/>
                      </w:divBdr>
                      <w:divsChild>
                        <w:div w:id="912010560">
                          <w:marLeft w:val="0"/>
                          <w:marRight w:val="0"/>
                          <w:marTop w:val="0"/>
                          <w:marBottom w:val="0"/>
                          <w:divBdr>
                            <w:top w:val="none" w:sz="0" w:space="0" w:color="auto"/>
                            <w:left w:val="none" w:sz="0" w:space="0" w:color="auto"/>
                            <w:bottom w:val="none" w:sz="0" w:space="0" w:color="auto"/>
                            <w:right w:val="none" w:sz="0" w:space="0" w:color="auto"/>
                          </w:divBdr>
                          <w:divsChild>
                            <w:div w:id="750539930">
                              <w:marLeft w:val="0"/>
                              <w:marRight w:val="0"/>
                              <w:marTop w:val="0"/>
                              <w:marBottom w:val="0"/>
                              <w:divBdr>
                                <w:top w:val="none" w:sz="0" w:space="0" w:color="auto"/>
                                <w:left w:val="none" w:sz="0" w:space="0" w:color="auto"/>
                                <w:bottom w:val="none" w:sz="0" w:space="0" w:color="auto"/>
                                <w:right w:val="none" w:sz="0" w:space="0" w:color="auto"/>
                              </w:divBdr>
                              <w:divsChild>
                                <w:div w:id="1828785187">
                                  <w:marLeft w:val="0"/>
                                  <w:marRight w:val="0"/>
                                  <w:marTop w:val="0"/>
                                  <w:marBottom w:val="0"/>
                                  <w:divBdr>
                                    <w:top w:val="none" w:sz="0" w:space="0" w:color="auto"/>
                                    <w:left w:val="none" w:sz="0" w:space="0" w:color="auto"/>
                                    <w:bottom w:val="none" w:sz="0" w:space="0" w:color="auto"/>
                                    <w:right w:val="none" w:sz="0" w:space="0" w:color="auto"/>
                                  </w:divBdr>
                                  <w:divsChild>
                                    <w:div w:id="1167481521">
                                      <w:marLeft w:val="0"/>
                                      <w:marRight w:val="0"/>
                                      <w:marTop w:val="0"/>
                                      <w:marBottom w:val="0"/>
                                      <w:divBdr>
                                        <w:top w:val="none" w:sz="0" w:space="0" w:color="auto"/>
                                        <w:left w:val="none" w:sz="0" w:space="0" w:color="auto"/>
                                        <w:bottom w:val="none" w:sz="0" w:space="0" w:color="auto"/>
                                        <w:right w:val="none" w:sz="0" w:space="0" w:color="auto"/>
                                      </w:divBdr>
                                      <w:divsChild>
                                        <w:div w:id="2108771195">
                                          <w:marLeft w:val="0"/>
                                          <w:marRight w:val="0"/>
                                          <w:marTop w:val="0"/>
                                          <w:marBottom w:val="0"/>
                                          <w:divBdr>
                                            <w:top w:val="none" w:sz="0" w:space="0" w:color="auto"/>
                                            <w:left w:val="none" w:sz="0" w:space="0" w:color="auto"/>
                                            <w:bottom w:val="none" w:sz="0" w:space="0" w:color="auto"/>
                                            <w:right w:val="none" w:sz="0" w:space="0" w:color="auto"/>
                                          </w:divBdr>
                                          <w:divsChild>
                                            <w:div w:id="7044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255543">
      <w:bodyDiv w:val="1"/>
      <w:marLeft w:val="0"/>
      <w:marRight w:val="0"/>
      <w:marTop w:val="0"/>
      <w:marBottom w:val="0"/>
      <w:divBdr>
        <w:top w:val="none" w:sz="0" w:space="0" w:color="auto"/>
        <w:left w:val="none" w:sz="0" w:space="0" w:color="auto"/>
        <w:bottom w:val="none" w:sz="0" w:space="0" w:color="auto"/>
        <w:right w:val="none" w:sz="0" w:space="0" w:color="auto"/>
      </w:divBdr>
    </w:div>
    <w:div w:id="1924486993">
      <w:bodyDiv w:val="1"/>
      <w:marLeft w:val="0"/>
      <w:marRight w:val="0"/>
      <w:marTop w:val="0"/>
      <w:marBottom w:val="0"/>
      <w:divBdr>
        <w:top w:val="none" w:sz="0" w:space="0" w:color="auto"/>
        <w:left w:val="none" w:sz="0" w:space="0" w:color="auto"/>
        <w:bottom w:val="none" w:sz="0" w:space="0" w:color="auto"/>
        <w:right w:val="none" w:sz="0" w:space="0" w:color="auto"/>
      </w:divBdr>
      <w:divsChild>
        <w:div w:id="511187125">
          <w:marLeft w:val="0"/>
          <w:marRight w:val="0"/>
          <w:marTop w:val="0"/>
          <w:marBottom w:val="0"/>
          <w:divBdr>
            <w:top w:val="none" w:sz="0" w:space="0" w:color="auto"/>
            <w:left w:val="none" w:sz="0" w:space="0" w:color="auto"/>
            <w:bottom w:val="single" w:sz="2" w:space="0" w:color="E8E8E8"/>
            <w:right w:val="none" w:sz="0" w:space="0" w:color="auto"/>
          </w:divBdr>
          <w:divsChild>
            <w:div w:id="1019046944">
              <w:marLeft w:val="0"/>
              <w:marRight w:val="0"/>
              <w:marTop w:val="0"/>
              <w:marBottom w:val="0"/>
              <w:divBdr>
                <w:top w:val="single" w:sz="6" w:space="15" w:color="F4F4F4"/>
                <w:left w:val="single" w:sz="6" w:space="0" w:color="F4F4F4"/>
                <w:bottom w:val="single" w:sz="6" w:space="0" w:color="F4F4F4"/>
                <w:right w:val="single" w:sz="6" w:space="0" w:color="F4F4F4"/>
              </w:divBdr>
            </w:div>
          </w:divsChild>
        </w:div>
      </w:divsChild>
    </w:div>
    <w:div w:id="1925793887">
      <w:bodyDiv w:val="1"/>
      <w:marLeft w:val="0"/>
      <w:marRight w:val="0"/>
      <w:marTop w:val="0"/>
      <w:marBottom w:val="0"/>
      <w:divBdr>
        <w:top w:val="none" w:sz="0" w:space="0" w:color="auto"/>
        <w:left w:val="none" w:sz="0" w:space="0" w:color="auto"/>
        <w:bottom w:val="none" w:sz="0" w:space="0" w:color="auto"/>
        <w:right w:val="none" w:sz="0" w:space="0" w:color="auto"/>
      </w:divBdr>
      <w:divsChild>
        <w:div w:id="1016227293">
          <w:marLeft w:val="0"/>
          <w:marRight w:val="0"/>
          <w:marTop w:val="0"/>
          <w:marBottom w:val="0"/>
          <w:divBdr>
            <w:top w:val="none" w:sz="0" w:space="0" w:color="auto"/>
            <w:left w:val="none" w:sz="0" w:space="0" w:color="auto"/>
            <w:bottom w:val="none" w:sz="0" w:space="0" w:color="auto"/>
            <w:right w:val="none" w:sz="0" w:space="0" w:color="auto"/>
          </w:divBdr>
          <w:divsChild>
            <w:div w:id="1726951319">
              <w:marLeft w:val="0"/>
              <w:marRight w:val="0"/>
              <w:marTop w:val="0"/>
              <w:marBottom w:val="0"/>
              <w:divBdr>
                <w:top w:val="none" w:sz="0" w:space="0" w:color="auto"/>
                <w:left w:val="none" w:sz="0" w:space="0" w:color="auto"/>
                <w:bottom w:val="none" w:sz="0" w:space="0" w:color="auto"/>
                <w:right w:val="none" w:sz="0" w:space="0" w:color="auto"/>
              </w:divBdr>
              <w:divsChild>
                <w:div w:id="288433604">
                  <w:marLeft w:val="0"/>
                  <w:marRight w:val="0"/>
                  <w:marTop w:val="0"/>
                  <w:marBottom w:val="0"/>
                  <w:divBdr>
                    <w:top w:val="none" w:sz="0" w:space="0" w:color="auto"/>
                    <w:left w:val="none" w:sz="0" w:space="0" w:color="auto"/>
                    <w:bottom w:val="none" w:sz="0" w:space="0" w:color="auto"/>
                    <w:right w:val="none" w:sz="0" w:space="0" w:color="auto"/>
                  </w:divBdr>
                  <w:divsChild>
                    <w:div w:id="1732382770">
                      <w:marLeft w:val="0"/>
                      <w:marRight w:val="0"/>
                      <w:marTop w:val="0"/>
                      <w:marBottom w:val="0"/>
                      <w:divBdr>
                        <w:top w:val="none" w:sz="0" w:space="0" w:color="auto"/>
                        <w:left w:val="none" w:sz="0" w:space="0" w:color="auto"/>
                        <w:bottom w:val="none" w:sz="0" w:space="0" w:color="auto"/>
                        <w:right w:val="none" w:sz="0" w:space="0" w:color="auto"/>
                      </w:divBdr>
                    </w:div>
                    <w:div w:id="17000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449908">
      <w:bodyDiv w:val="1"/>
      <w:marLeft w:val="0"/>
      <w:marRight w:val="0"/>
      <w:marTop w:val="0"/>
      <w:marBottom w:val="0"/>
      <w:divBdr>
        <w:top w:val="none" w:sz="0" w:space="0" w:color="auto"/>
        <w:left w:val="none" w:sz="0" w:space="0" w:color="auto"/>
        <w:bottom w:val="none" w:sz="0" w:space="0" w:color="auto"/>
        <w:right w:val="none" w:sz="0" w:space="0" w:color="auto"/>
      </w:divBdr>
      <w:divsChild>
        <w:div w:id="654459655">
          <w:marLeft w:val="0"/>
          <w:marRight w:val="0"/>
          <w:marTop w:val="0"/>
          <w:marBottom w:val="0"/>
          <w:divBdr>
            <w:top w:val="none" w:sz="0" w:space="0" w:color="auto"/>
            <w:left w:val="none" w:sz="0" w:space="0" w:color="auto"/>
            <w:bottom w:val="none" w:sz="0" w:space="0" w:color="auto"/>
            <w:right w:val="none" w:sz="0" w:space="0" w:color="auto"/>
          </w:divBdr>
          <w:divsChild>
            <w:div w:id="1286354632">
              <w:marLeft w:val="0"/>
              <w:marRight w:val="0"/>
              <w:marTop w:val="0"/>
              <w:marBottom w:val="0"/>
              <w:divBdr>
                <w:top w:val="none" w:sz="0" w:space="0" w:color="auto"/>
                <w:left w:val="none" w:sz="0" w:space="0" w:color="auto"/>
                <w:bottom w:val="none" w:sz="0" w:space="0" w:color="auto"/>
                <w:right w:val="none" w:sz="0" w:space="0" w:color="auto"/>
              </w:divBdr>
              <w:divsChild>
                <w:div w:id="1427189652">
                  <w:marLeft w:val="0"/>
                  <w:marRight w:val="0"/>
                  <w:marTop w:val="0"/>
                  <w:marBottom w:val="0"/>
                  <w:divBdr>
                    <w:top w:val="none" w:sz="0" w:space="0" w:color="auto"/>
                    <w:left w:val="none" w:sz="0" w:space="0" w:color="auto"/>
                    <w:bottom w:val="none" w:sz="0" w:space="0" w:color="auto"/>
                    <w:right w:val="none" w:sz="0" w:space="0" w:color="auto"/>
                  </w:divBdr>
                  <w:divsChild>
                    <w:div w:id="1024745434">
                      <w:marLeft w:val="0"/>
                      <w:marRight w:val="0"/>
                      <w:marTop w:val="0"/>
                      <w:marBottom w:val="0"/>
                      <w:divBdr>
                        <w:top w:val="none" w:sz="0" w:space="0" w:color="auto"/>
                        <w:left w:val="none" w:sz="0" w:space="0" w:color="auto"/>
                        <w:bottom w:val="none" w:sz="0" w:space="0" w:color="auto"/>
                        <w:right w:val="none" w:sz="0" w:space="0" w:color="auto"/>
                      </w:divBdr>
                    </w:div>
                    <w:div w:id="1123379510">
                      <w:marLeft w:val="0"/>
                      <w:marRight w:val="0"/>
                      <w:marTop w:val="0"/>
                      <w:marBottom w:val="0"/>
                      <w:divBdr>
                        <w:top w:val="none" w:sz="0" w:space="0" w:color="auto"/>
                        <w:left w:val="none" w:sz="0" w:space="0" w:color="auto"/>
                        <w:bottom w:val="none" w:sz="0" w:space="0" w:color="auto"/>
                        <w:right w:val="none" w:sz="0" w:space="0" w:color="auto"/>
                      </w:divBdr>
                      <w:divsChild>
                        <w:div w:id="707342124">
                          <w:marLeft w:val="0"/>
                          <w:marRight w:val="0"/>
                          <w:marTop w:val="0"/>
                          <w:marBottom w:val="0"/>
                          <w:divBdr>
                            <w:top w:val="none" w:sz="0" w:space="0" w:color="auto"/>
                            <w:left w:val="none" w:sz="0" w:space="0" w:color="auto"/>
                            <w:bottom w:val="none" w:sz="0" w:space="0" w:color="auto"/>
                            <w:right w:val="none" w:sz="0" w:space="0" w:color="auto"/>
                          </w:divBdr>
                        </w:div>
                        <w:div w:id="939878603">
                          <w:marLeft w:val="0"/>
                          <w:marRight w:val="0"/>
                          <w:marTop w:val="0"/>
                          <w:marBottom w:val="0"/>
                          <w:divBdr>
                            <w:top w:val="none" w:sz="0" w:space="0" w:color="auto"/>
                            <w:left w:val="none" w:sz="0" w:space="0" w:color="auto"/>
                            <w:bottom w:val="none" w:sz="0" w:space="0" w:color="auto"/>
                            <w:right w:val="none" w:sz="0" w:space="0" w:color="auto"/>
                          </w:divBdr>
                          <w:divsChild>
                            <w:div w:id="1319576546">
                              <w:marLeft w:val="0"/>
                              <w:marRight w:val="0"/>
                              <w:marTop w:val="0"/>
                              <w:marBottom w:val="0"/>
                              <w:divBdr>
                                <w:top w:val="none" w:sz="0" w:space="0" w:color="auto"/>
                                <w:left w:val="none" w:sz="0" w:space="0" w:color="auto"/>
                                <w:bottom w:val="none" w:sz="0" w:space="0" w:color="auto"/>
                                <w:right w:val="none" w:sz="0" w:space="0" w:color="auto"/>
                              </w:divBdr>
                            </w:div>
                          </w:divsChild>
                        </w:div>
                        <w:div w:id="164247125">
                          <w:marLeft w:val="0"/>
                          <w:marRight w:val="0"/>
                          <w:marTop w:val="0"/>
                          <w:marBottom w:val="0"/>
                          <w:divBdr>
                            <w:top w:val="none" w:sz="0" w:space="0" w:color="auto"/>
                            <w:left w:val="none" w:sz="0" w:space="0" w:color="auto"/>
                            <w:bottom w:val="none" w:sz="0" w:space="0" w:color="auto"/>
                            <w:right w:val="none" w:sz="0" w:space="0" w:color="auto"/>
                          </w:divBdr>
                          <w:divsChild>
                            <w:div w:id="1863592683">
                              <w:marLeft w:val="0"/>
                              <w:marRight w:val="0"/>
                              <w:marTop w:val="0"/>
                              <w:marBottom w:val="0"/>
                              <w:divBdr>
                                <w:top w:val="none" w:sz="0" w:space="0" w:color="auto"/>
                                <w:left w:val="none" w:sz="0" w:space="0" w:color="auto"/>
                                <w:bottom w:val="none" w:sz="0" w:space="0" w:color="auto"/>
                                <w:right w:val="none" w:sz="0" w:space="0" w:color="auto"/>
                              </w:divBdr>
                            </w:div>
                          </w:divsChild>
                        </w:div>
                        <w:div w:id="453452617">
                          <w:marLeft w:val="0"/>
                          <w:marRight w:val="0"/>
                          <w:marTop w:val="0"/>
                          <w:marBottom w:val="0"/>
                          <w:divBdr>
                            <w:top w:val="none" w:sz="0" w:space="0" w:color="auto"/>
                            <w:left w:val="none" w:sz="0" w:space="0" w:color="auto"/>
                            <w:bottom w:val="none" w:sz="0" w:space="0" w:color="auto"/>
                            <w:right w:val="none" w:sz="0" w:space="0" w:color="auto"/>
                          </w:divBdr>
                          <w:divsChild>
                            <w:div w:id="675495107">
                              <w:marLeft w:val="26"/>
                              <w:marRight w:val="26"/>
                              <w:marTop w:val="26"/>
                              <w:marBottom w:val="26"/>
                              <w:divBdr>
                                <w:top w:val="none" w:sz="0" w:space="0" w:color="auto"/>
                                <w:left w:val="none" w:sz="0" w:space="0" w:color="auto"/>
                                <w:bottom w:val="none" w:sz="0" w:space="0" w:color="auto"/>
                                <w:right w:val="none" w:sz="0" w:space="0" w:color="auto"/>
                              </w:divBdr>
                              <w:divsChild>
                                <w:div w:id="1909001024">
                                  <w:marLeft w:val="0"/>
                                  <w:marRight w:val="0"/>
                                  <w:marTop w:val="0"/>
                                  <w:marBottom w:val="209"/>
                                  <w:divBdr>
                                    <w:top w:val="none" w:sz="0" w:space="0" w:color="auto"/>
                                    <w:left w:val="none" w:sz="0" w:space="0" w:color="auto"/>
                                    <w:bottom w:val="none" w:sz="0" w:space="0" w:color="auto"/>
                                    <w:right w:val="none" w:sz="0" w:space="0" w:color="auto"/>
                                  </w:divBdr>
                                  <w:divsChild>
                                    <w:div w:id="1664352361">
                                      <w:marLeft w:val="0"/>
                                      <w:marRight w:val="0"/>
                                      <w:marTop w:val="13"/>
                                      <w:marBottom w:val="13"/>
                                      <w:divBdr>
                                        <w:top w:val="none" w:sz="0" w:space="0" w:color="auto"/>
                                        <w:left w:val="none" w:sz="0" w:space="0" w:color="auto"/>
                                        <w:bottom w:val="none" w:sz="0" w:space="0" w:color="auto"/>
                                        <w:right w:val="none" w:sz="0" w:space="0" w:color="auto"/>
                                      </w:divBdr>
                                    </w:div>
                                    <w:div w:id="1262491441">
                                      <w:marLeft w:val="0"/>
                                      <w:marRight w:val="0"/>
                                      <w:marTop w:val="13"/>
                                      <w:marBottom w:val="13"/>
                                      <w:divBdr>
                                        <w:top w:val="none" w:sz="0" w:space="0" w:color="auto"/>
                                        <w:left w:val="none" w:sz="0" w:space="0" w:color="auto"/>
                                        <w:bottom w:val="none" w:sz="0" w:space="0" w:color="auto"/>
                                        <w:right w:val="none" w:sz="0" w:space="0" w:color="auto"/>
                                      </w:divBdr>
                                    </w:div>
                                    <w:div w:id="1307277060">
                                      <w:marLeft w:val="0"/>
                                      <w:marRight w:val="0"/>
                                      <w:marTop w:val="13"/>
                                      <w:marBottom w:val="13"/>
                                      <w:divBdr>
                                        <w:top w:val="none" w:sz="0" w:space="0" w:color="auto"/>
                                        <w:left w:val="none" w:sz="0" w:space="0" w:color="auto"/>
                                        <w:bottom w:val="none" w:sz="0" w:space="0" w:color="auto"/>
                                        <w:right w:val="none" w:sz="0" w:space="0" w:color="auto"/>
                                      </w:divBdr>
                                    </w:div>
                                  </w:divsChild>
                                </w:div>
                                <w:div w:id="1550262681">
                                  <w:marLeft w:val="0"/>
                                  <w:marRight w:val="0"/>
                                  <w:marTop w:val="0"/>
                                  <w:marBottom w:val="209"/>
                                  <w:divBdr>
                                    <w:top w:val="none" w:sz="0" w:space="0" w:color="auto"/>
                                    <w:left w:val="none" w:sz="0" w:space="0" w:color="auto"/>
                                    <w:bottom w:val="none" w:sz="0" w:space="0" w:color="auto"/>
                                    <w:right w:val="none" w:sz="0" w:space="0" w:color="auto"/>
                                  </w:divBdr>
                                  <w:divsChild>
                                    <w:div w:id="868568371">
                                      <w:marLeft w:val="0"/>
                                      <w:marRight w:val="0"/>
                                      <w:marTop w:val="13"/>
                                      <w:marBottom w:val="13"/>
                                      <w:divBdr>
                                        <w:top w:val="none" w:sz="0" w:space="0" w:color="auto"/>
                                        <w:left w:val="none" w:sz="0" w:space="0" w:color="auto"/>
                                        <w:bottom w:val="none" w:sz="0" w:space="0" w:color="auto"/>
                                        <w:right w:val="none" w:sz="0" w:space="0" w:color="auto"/>
                                      </w:divBdr>
                                    </w:div>
                                    <w:div w:id="1330789092">
                                      <w:marLeft w:val="0"/>
                                      <w:marRight w:val="0"/>
                                      <w:marTop w:val="13"/>
                                      <w:marBottom w:val="13"/>
                                      <w:divBdr>
                                        <w:top w:val="none" w:sz="0" w:space="0" w:color="auto"/>
                                        <w:left w:val="none" w:sz="0" w:space="0" w:color="auto"/>
                                        <w:bottom w:val="none" w:sz="0" w:space="0" w:color="auto"/>
                                        <w:right w:val="none" w:sz="0" w:space="0" w:color="auto"/>
                                      </w:divBdr>
                                    </w:div>
                                    <w:div w:id="1179078727">
                                      <w:marLeft w:val="0"/>
                                      <w:marRight w:val="0"/>
                                      <w:marTop w:val="13"/>
                                      <w:marBottom w:val="13"/>
                                      <w:divBdr>
                                        <w:top w:val="none" w:sz="0" w:space="0" w:color="auto"/>
                                        <w:left w:val="none" w:sz="0" w:space="0" w:color="auto"/>
                                        <w:bottom w:val="none" w:sz="0" w:space="0" w:color="auto"/>
                                        <w:right w:val="none" w:sz="0" w:space="0" w:color="auto"/>
                                      </w:divBdr>
                                    </w:div>
                                  </w:divsChild>
                                </w:div>
                                <w:div w:id="652494167">
                                  <w:marLeft w:val="0"/>
                                  <w:marRight w:val="0"/>
                                  <w:marTop w:val="0"/>
                                  <w:marBottom w:val="209"/>
                                  <w:divBdr>
                                    <w:top w:val="none" w:sz="0" w:space="0" w:color="auto"/>
                                    <w:left w:val="none" w:sz="0" w:space="0" w:color="auto"/>
                                    <w:bottom w:val="none" w:sz="0" w:space="0" w:color="auto"/>
                                    <w:right w:val="none" w:sz="0" w:space="0" w:color="auto"/>
                                  </w:divBdr>
                                  <w:divsChild>
                                    <w:div w:id="1915504925">
                                      <w:marLeft w:val="0"/>
                                      <w:marRight w:val="0"/>
                                      <w:marTop w:val="13"/>
                                      <w:marBottom w:val="13"/>
                                      <w:divBdr>
                                        <w:top w:val="none" w:sz="0" w:space="0" w:color="auto"/>
                                        <w:left w:val="none" w:sz="0" w:space="0" w:color="auto"/>
                                        <w:bottom w:val="none" w:sz="0" w:space="0" w:color="auto"/>
                                        <w:right w:val="none" w:sz="0" w:space="0" w:color="auto"/>
                                      </w:divBdr>
                                    </w:div>
                                    <w:div w:id="2047754561">
                                      <w:marLeft w:val="0"/>
                                      <w:marRight w:val="0"/>
                                      <w:marTop w:val="13"/>
                                      <w:marBottom w:val="13"/>
                                      <w:divBdr>
                                        <w:top w:val="none" w:sz="0" w:space="0" w:color="auto"/>
                                        <w:left w:val="none" w:sz="0" w:space="0" w:color="auto"/>
                                        <w:bottom w:val="none" w:sz="0" w:space="0" w:color="auto"/>
                                        <w:right w:val="none" w:sz="0" w:space="0" w:color="auto"/>
                                      </w:divBdr>
                                    </w:div>
                                    <w:div w:id="1960448763">
                                      <w:marLeft w:val="0"/>
                                      <w:marRight w:val="0"/>
                                      <w:marTop w:val="13"/>
                                      <w:marBottom w:val="13"/>
                                      <w:divBdr>
                                        <w:top w:val="none" w:sz="0" w:space="0" w:color="auto"/>
                                        <w:left w:val="none" w:sz="0" w:space="0" w:color="auto"/>
                                        <w:bottom w:val="none" w:sz="0" w:space="0" w:color="auto"/>
                                        <w:right w:val="none" w:sz="0" w:space="0" w:color="auto"/>
                                      </w:divBdr>
                                    </w:div>
                                  </w:divsChild>
                                </w:div>
                                <w:div w:id="1128473997">
                                  <w:marLeft w:val="261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163389">
      <w:bodyDiv w:val="1"/>
      <w:marLeft w:val="0"/>
      <w:marRight w:val="0"/>
      <w:marTop w:val="0"/>
      <w:marBottom w:val="0"/>
      <w:divBdr>
        <w:top w:val="none" w:sz="0" w:space="0" w:color="auto"/>
        <w:left w:val="none" w:sz="0" w:space="0" w:color="auto"/>
        <w:bottom w:val="none" w:sz="0" w:space="0" w:color="auto"/>
        <w:right w:val="none" w:sz="0" w:space="0" w:color="auto"/>
      </w:divBdr>
      <w:divsChild>
        <w:div w:id="615599486">
          <w:marLeft w:val="0"/>
          <w:marRight w:val="0"/>
          <w:marTop w:val="0"/>
          <w:marBottom w:val="0"/>
          <w:divBdr>
            <w:top w:val="none" w:sz="0" w:space="0" w:color="auto"/>
            <w:left w:val="none" w:sz="0" w:space="0" w:color="auto"/>
            <w:bottom w:val="none" w:sz="0" w:space="0" w:color="auto"/>
            <w:right w:val="none" w:sz="0" w:space="0" w:color="auto"/>
          </w:divBdr>
          <w:divsChild>
            <w:div w:id="1454637961">
              <w:marLeft w:val="0"/>
              <w:marRight w:val="0"/>
              <w:marTop w:val="0"/>
              <w:marBottom w:val="0"/>
              <w:divBdr>
                <w:top w:val="none" w:sz="0" w:space="0" w:color="auto"/>
                <w:left w:val="none" w:sz="0" w:space="0" w:color="auto"/>
                <w:bottom w:val="none" w:sz="0" w:space="0" w:color="auto"/>
                <w:right w:val="none" w:sz="0" w:space="0" w:color="auto"/>
              </w:divBdr>
              <w:divsChild>
                <w:div w:id="8972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36124">
      <w:bodyDiv w:val="1"/>
      <w:marLeft w:val="0"/>
      <w:marRight w:val="0"/>
      <w:marTop w:val="0"/>
      <w:marBottom w:val="0"/>
      <w:divBdr>
        <w:top w:val="none" w:sz="0" w:space="0" w:color="auto"/>
        <w:left w:val="none" w:sz="0" w:space="0" w:color="auto"/>
        <w:bottom w:val="none" w:sz="0" w:space="0" w:color="auto"/>
        <w:right w:val="none" w:sz="0" w:space="0" w:color="auto"/>
      </w:divBdr>
      <w:divsChild>
        <w:div w:id="665134369">
          <w:marLeft w:val="0"/>
          <w:marRight w:val="0"/>
          <w:marTop w:val="0"/>
          <w:marBottom w:val="0"/>
          <w:divBdr>
            <w:top w:val="none" w:sz="0" w:space="0" w:color="auto"/>
            <w:left w:val="none" w:sz="0" w:space="0" w:color="auto"/>
            <w:bottom w:val="none" w:sz="0" w:space="0" w:color="auto"/>
            <w:right w:val="none" w:sz="0" w:space="0" w:color="auto"/>
          </w:divBdr>
          <w:divsChild>
            <w:div w:id="2013143871">
              <w:marLeft w:val="-120"/>
              <w:marRight w:val="-120"/>
              <w:marTop w:val="0"/>
              <w:marBottom w:val="0"/>
              <w:divBdr>
                <w:top w:val="none" w:sz="0" w:space="0" w:color="auto"/>
                <w:left w:val="none" w:sz="0" w:space="0" w:color="auto"/>
                <w:bottom w:val="none" w:sz="0" w:space="0" w:color="auto"/>
                <w:right w:val="none" w:sz="0" w:space="0" w:color="auto"/>
              </w:divBdr>
              <w:divsChild>
                <w:div w:id="414521132">
                  <w:marLeft w:val="0"/>
                  <w:marRight w:val="0"/>
                  <w:marTop w:val="0"/>
                  <w:marBottom w:val="0"/>
                  <w:divBdr>
                    <w:top w:val="none" w:sz="0" w:space="0" w:color="auto"/>
                    <w:left w:val="none" w:sz="0" w:space="0" w:color="auto"/>
                    <w:bottom w:val="none" w:sz="0" w:space="0" w:color="auto"/>
                    <w:right w:val="none" w:sz="0" w:space="0" w:color="auto"/>
                  </w:divBdr>
                  <w:divsChild>
                    <w:div w:id="1022246940">
                      <w:marLeft w:val="0"/>
                      <w:marRight w:val="0"/>
                      <w:marTop w:val="0"/>
                      <w:marBottom w:val="900"/>
                      <w:divBdr>
                        <w:top w:val="none" w:sz="0" w:space="0" w:color="auto"/>
                        <w:left w:val="none" w:sz="0" w:space="0" w:color="auto"/>
                        <w:bottom w:val="none" w:sz="0" w:space="0" w:color="auto"/>
                        <w:right w:val="none" w:sz="0" w:space="0" w:color="auto"/>
                      </w:divBdr>
                      <w:divsChild>
                        <w:div w:id="412355957">
                          <w:marLeft w:val="0"/>
                          <w:marRight w:val="0"/>
                          <w:marTop w:val="0"/>
                          <w:marBottom w:val="0"/>
                          <w:divBdr>
                            <w:top w:val="none" w:sz="0" w:space="0" w:color="auto"/>
                            <w:left w:val="none" w:sz="0" w:space="0" w:color="auto"/>
                            <w:bottom w:val="none" w:sz="0" w:space="0" w:color="auto"/>
                            <w:right w:val="none" w:sz="0" w:space="0" w:color="auto"/>
                          </w:divBdr>
                          <w:divsChild>
                            <w:div w:id="277878523">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748408">
      <w:bodyDiv w:val="1"/>
      <w:marLeft w:val="0"/>
      <w:marRight w:val="0"/>
      <w:marTop w:val="0"/>
      <w:marBottom w:val="0"/>
      <w:divBdr>
        <w:top w:val="none" w:sz="0" w:space="0" w:color="auto"/>
        <w:left w:val="none" w:sz="0" w:space="0" w:color="auto"/>
        <w:bottom w:val="none" w:sz="0" w:space="0" w:color="auto"/>
        <w:right w:val="none" w:sz="0" w:space="0" w:color="auto"/>
      </w:divBdr>
      <w:divsChild>
        <w:div w:id="887230838">
          <w:marLeft w:val="0"/>
          <w:marRight w:val="0"/>
          <w:marTop w:val="0"/>
          <w:marBottom w:val="0"/>
          <w:divBdr>
            <w:top w:val="none" w:sz="0" w:space="0" w:color="auto"/>
            <w:left w:val="none" w:sz="0" w:space="0" w:color="auto"/>
            <w:bottom w:val="none" w:sz="0" w:space="0" w:color="auto"/>
            <w:right w:val="none" w:sz="0" w:space="0" w:color="auto"/>
          </w:divBdr>
          <w:divsChild>
            <w:div w:id="1064795883">
              <w:marLeft w:val="0"/>
              <w:marRight w:val="0"/>
              <w:marTop w:val="0"/>
              <w:marBottom w:val="0"/>
              <w:divBdr>
                <w:top w:val="none" w:sz="0" w:space="0" w:color="auto"/>
                <w:left w:val="none" w:sz="0" w:space="0" w:color="auto"/>
                <w:bottom w:val="none" w:sz="0" w:space="0" w:color="auto"/>
                <w:right w:val="none" w:sz="0" w:space="0" w:color="auto"/>
              </w:divBdr>
              <w:divsChild>
                <w:div w:id="2005280612">
                  <w:marLeft w:val="0"/>
                  <w:marRight w:val="0"/>
                  <w:marTop w:val="0"/>
                  <w:marBottom w:val="0"/>
                  <w:divBdr>
                    <w:top w:val="none" w:sz="0" w:space="0" w:color="auto"/>
                    <w:left w:val="none" w:sz="0" w:space="0" w:color="auto"/>
                    <w:bottom w:val="none" w:sz="0" w:space="0" w:color="auto"/>
                    <w:right w:val="none" w:sz="0" w:space="0" w:color="auto"/>
                  </w:divBdr>
                  <w:divsChild>
                    <w:div w:id="1502622146">
                      <w:marLeft w:val="0"/>
                      <w:marRight w:val="0"/>
                      <w:marTop w:val="0"/>
                      <w:marBottom w:val="0"/>
                      <w:divBdr>
                        <w:top w:val="none" w:sz="0" w:space="0" w:color="auto"/>
                        <w:left w:val="none" w:sz="0" w:space="0" w:color="auto"/>
                        <w:bottom w:val="none" w:sz="0" w:space="0" w:color="auto"/>
                        <w:right w:val="none" w:sz="0" w:space="0" w:color="auto"/>
                      </w:divBdr>
                      <w:divsChild>
                        <w:div w:id="920600312">
                          <w:marLeft w:val="0"/>
                          <w:marRight w:val="0"/>
                          <w:marTop w:val="0"/>
                          <w:marBottom w:val="0"/>
                          <w:divBdr>
                            <w:top w:val="none" w:sz="0" w:space="0" w:color="auto"/>
                            <w:left w:val="none" w:sz="0" w:space="0" w:color="auto"/>
                            <w:bottom w:val="none" w:sz="0" w:space="0" w:color="auto"/>
                            <w:right w:val="none" w:sz="0" w:space="0" w:color="auto"/>
                          </w:divBdr>
                          <w:divsChild>
                            <w:div w:id="328606590">
                              <w:marLeft w:val="0"/>
                              <w:marRight w:val="0"/>
                              <w:marTop w:val="0"/>
                              <w:marBottom w:val="0"/>
                              <w:divBdr>
                                <w:top w:val="none" w:sz="0" w:space="0" w:color="auto"/>
                                <w:left w:val="none" w:sz="0" w:space="0" w:color="auto"/>
                                <w:bottom w:val="none" w:sz="0" w:space="0" w:color="auto"/>
                                <w:right w:val="none" w:sz="0" w:space="0" w:color="auto"/>
                              </w:divBdr>
                              <w:divsChild>
                                <w:div w:id="536816787">
                                  <w:marLeft w:val="0"/>
                                  <w:marRight w:val="0"/>
                                  <w:marTop w:val="0"/>
                                  <w:marBottom w:val="0"/>
                                  <w:divBdr>
                                    <w:top w:val="none" w:sz="0" w:space="0" w:color="auto"/>
                                    <w:left w:val="none" w:sz="0" w:space="0" w:color="auto"/>
                                    <w:bottom w:val="none" w:sz="0" w:space="0" w:color="auto"/>
                                    <w:right w:val="none" w:sz="0" w:space="0" w:color="auto"/>
                                  </w:divBdr>
                                  <w:divsChild>
                                    <w:div w:id="4463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20162">
      <w:bodyDiv w:val="1"/>
      <w:marLeft w:val="0"/>
      <w:marRight w:val="0"/>
      <w:marTop w:val="0"/>
      <w:marBottom w:val="0"/>
      <w:divBdr>
        <w:top w:val="none" w:sz="0" w:space="0" w:color="auto"/>
        <w:left w:val="none" w:sz="0" w:space="0" w:color="auto"/>
        <w:bottom w:val="none" w:sz="0" w:space="0" w:color="auto"/>
        <w:right w:val="none" w:sz="0" w:space="0" w:color="auto"/>
      </w:divBdr>
      <w:divsChild>
        <w:div w:id="1463306759">
          <w:marLeft w:val="0"/>
          <w:marRight w:val="0"/>
          <w:marTop w:val="0"/>
          <w:marBottom w:val="0"/>
          <w:divBdr>
            <w:top w:val="none" w:sz="0" w:space="0" w:color="auto"/>
            <w:left w:val="none" w:sz="0" w:space="0" w:color="auto"/>
            <w:bottom w:val="none" w:sz="0" w:space="0" w:color="auto"/>
            <w:right w:val="none" w:sz="0" w:space="0" w:color="auto"/>
          </w:divBdr>
        </w:div>
        <w:div w:id="1436556106">
          <w:marLeft w:val="0"/>
          <w:marRight w:val="0"/>
          <w:marTop w:val="0"/>
          <w:marBottom w:val="0"/>
          <w:divBdr>
            <w:top w:val="none" w:sz="0" w:space="0" w:color="auto"/>
            <w:left w:val="none" w:sz="0" w:space="0" w:color="auto"/>
            <w:bottom w:val="none" w:sz="0" w:space="0" w:color="auto"/>
            <w:right w:val="none" w:sz="0" w:space="0" w:color="auto"/>
          </w:divBdr>
          <w:divsChild>
            <w:div w:id="28652316">
              <w:marLeft w:val="-3535"/>
              <w:marRight w:val="0"/>
              <w:marTop w:val="0"/>
              <w:marBottom w:val="0"/>
              <w:divBdr>
                <w:top w:val="single" w:sz="4" w:space="0" w:color="000000"/>
                <w:left w:val="single" w:sz="4" w:space="0" w:color="000000"/>
                <w:bottom w:val="single" w:sz="4" w:space="0" w:color="000000"/>
                <w:right w:val="single" w:sz="4" w:space="0" w:color="000000"/>
              </w:divBdr>
              <w:divsChild>
                <w:div w:id="17622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1806">
      <w:bodyDiv w:val="1"/>
      <w:marLeft w:val="0"/>
      <w:marRight w:val="0"/>
      <w:marTop w:val="0"/>
      <w:marBottom w:val="0"/>
      <w:divBdr>
        <w:top w:val="none" w:sz="0" w:space="0" w:color="auto"/>
        <w:left w:val="none" w:sz="0" w:space="0" w:color="auto"/>
        <w:bottom w:val="none" w:sz="0" w:space="0" w:color="auto"/>
        <w:right w:val="none" w:sz="0" w:space="0" w:color="auto"/>
      </w:divBdr>
      <w:divsChild>
        <w:div w:id="911234030">
          <w:marLeft w:val="0"/>
          <w:marRight w:val="0"/>
          <w:marTop w:val="0"/>
          <w:marBottom w:val="0"/>
          <w:divBdr>
            <w:top w:val="none" w:sz="0" w:space="0" w:color="auto"/>
            <w:left w:val="none" w:sz="0" w:space="0" w:color="auto"/>
            <w:bottom w:val="none" w:sz="0" w:space="0" w:color="auto"/>
            <w:right w:val="none" w:sz="0" w:space="0" w:color="auto"/>
          </w:divBdr>
          <w:divsChild>
            <w:div w:id="1117993536">
              <w:marLeft w:val="0"/>
              <w:marRight w:val="0"/>
              <w:marTop w:val="0"/>
              <w:marBottom w:val="0"/>
              <w:divBdr>
                <w:top w:val="none" w:sz="0" w:space="0" w:color="auto"/>
                <w:left w:val="none" w:sz="0" w:space="0" w:color="auto"/>
                <w:bottom w:val="none" w:sz="0" w:space="0" w:color="auto"/>
                <w:right w:val="none" w:sz="0" w:space="0" w:color="auto"/>
              </w:divBdr>
              <w:divsChild>
                <w:div w:id="313340806">
                  <w:marLeft w:val="0"/>
                  <w:marRight w:val="0"/>
                  <w:marTop w:val="0"/>
                  <w:marBottom w:val="0"/>
                  <w:divBdr>
                    <w:top w:val="none" w:sz="0" w:space="0" w:color="auto"/>
                    <w:left w:val="none" w:sz="0" w:space="0" w:color="auto"/>
                    <w:bottom w:val="none" w:sz="0" w:space="0" w:color="auto"/>
                    <w:right w:val="none" w:sz="0" w:space="0" w:color="auto"/>
                  </w:divBdr>
                  <w:divsChild>
                    <w:div w:id="718626539">
                      <w:marLeft w:val="0"/>
                      <w:marRight w:val="0"/>
                      <w:marTop w:val="0"/>
                      <w:marBottom w:val="0"/>
                      <w:divBdr>
                        <w:top w:val="none" w:sz="0" w:space="0" w:color="auto"/>
                        <w:left w:val="none" w:sz="0" w:space="0" w:color="auto"/>
                        <w:bottom w:val="none" w:sz="0" w:space="0" w:color="auto"/>
                        <w:right w:val="none" w:sz="0" w:space="0" w:color="auto"/>
                      </w:divBdr>
                      <w:divsChild>
                        <w:div w:id="1814133910">
                          <w:marLeft w:val="0"/>
                          <w:marRight w:val="0"/>
                          <w:marTop w:val="0"/>
                          <w:marBottom w:val="0"/>
                          <w:divBdr>
                            <w:top w:val="none" w:sz="0" w:space="0" w:color="auto"/>
                            <w:left w:val="none" w:sz="0" w:space="0" w:color="auto"/>
                            <w:bottom w:val="none" w:sz="0" w:space="0" w:color="auto"/>
                            <w:right w:val="none" w:sz="0" w:space="0" w:color="auto"/>
                          </w:divBdr>
                          <w:divsChild>
                            <w:div w:id="273369890">
                              <w:marLeft w:val="0"/>
                              <w:marRight w:val="0"/>
                              <w:marTop w:val="0"/>
                              <w:marBottom w:val="0"/>
                              <w:divBdr>
                                <w:top w:val="none" w:sz="0" w:space="0" w:color="auto"/>
                                <w:left w:val="none" w:sz="0" w:space="0" w:color="auto"/>
                                <w:bottom w:val="none" w:sz="0" w:space="0" w:color="auto"/>
                                <w:right w:val="none" w:sz="0" w:space="0" w:color="auto"/>
                              </w:divBdr>
                              <w:divsChild>
                                <w:div w:id="1253903241">
                                  <w:marLeft w:val="0"/>
                                  <w:marRight w:val="0"/>
                                  <w:marTop w:val="0"/>
                                  <w:marBottom w:val="0"/>
                                  <w:divBdr>
                                    <w:top w:val="none" w:sz="0" w:space="0" w:color="auto"/>
                                    <w:left w:val="none" w:sz="0" w:space="0" w:color="auto"/>
                                    <w:bottom w:val="none" w:sz="0" w:space="0" w:color="auto"/>
                                    <w:right w:val="none" w:sz="0" w:space="0" w:color="auto"/>
                                  </w:divBdr>
                                  <w:divsChild>
                                    <w:div w:id="802578060">
                                      <w:marLeft w:val="0"/>
                                      <w:marRight w:val="0"/>
                                      <w:marTop w:val="0"/>
                                      <w:marBottom w:val="0"/>
                                      <w:divBdr>
                                        <w:top w:val="none" w:sz="0" w:space="0" w:color="auto"/>
                                        <w:left w:val="none" w:sz="0" w:space="0" w:color="auto"/>
                                        <w:bottom w:val="none" w:sz="0" w:space="0" w:color="auto"/>
                                        <w:right w:val="none" w:sz="0" w:space="0" w:color="auto"/>
                                      </w:divBdr>
                                      <w:divsChild>
                                        <w:div w:id="1195968297">
                                          <w:marLeft w:val="0"/>
                                          <w:marRight w:val="0"/>
                                          <w:marTop w:val="0"/>
                                          <w:marBottom w:val="0"/>
                                          <w:divBdr>
                                            <w:top w:val="none" w:sz="0" w:space="0" w:color="auto"/>
                                            <w:left w:val="none" w:sz="0" w:space="0" w:color="auto"/>
                                            <w:bottom w:val="none" w:sz="0" w:space="0" w:color="auto"/>
                                            <w:right w:val="none" w:sz="0" w:space="0" w:color="auto"/>
                                          </w:divBdr>
                                          <w:divsChild>
                                            <w:div w:id="108548657">
                                              <w:marLeft w:val="0"/>
                                              <w:marRight w:val="0"/>
                                              <w:marTop w:val="0"/>
                                              <w:marBottom w:val="0"/>
                                              <w:divBdr>
                                                <w:top w:val="none" w:sz="0" w:space="0" w:color="auto"/>
                                                <w:left w:val="none" w:sz="0" w:space="0" w:color="auto"/>
                                                <w:bottom w:val="none" w:sz="0" w:space="0" w:color="auto"/>
                                                <w:right w:val="none" w:sz="0" w:space="0" w:color="auto"/>
                                              </w:divBdr>
                                              <w:divsChild>
                                                <w:div w:id="77228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838277">
      <w:bodyDiv w:val="1"/>
      <w:marLeft w:val="0"/>
      <w:marRight w:val="0"/>
      <w:marTop w:val="0"/>
      <w:marBottom w:val="0"/>
      <w:divBdr>
        <w:top w:val="none" w:sz="0" w:space="0" w:color="auto"/>
        <w:left w:val="none" w:sz="0" w:space="0" w:color="auto"/>
        <w:bottom w:val="none" w:sz="0" w:space="0" w:color="auto"/>
        <w:right w:val="none" w:sz="0" w:space="0" w:color="auto"/>
      </w:divBdr>
      <w:divsChild>
        <w:div w:id="1223834131">
          <w:marLeft w:val="0"/>
          <w:marRight w:val="0"/>
          <w:marTop w:val="0"/>
          <w:marBottom w:val="0"/>
          <w:divBdr>
            <w:top w:val="none" w:sz="0" w:space="0" w:color="auto"/>
            <w:left w:val="none" w:sz="0" w:space="0" w:color="auto"/>
            <w:bottom w:val="none" w:sz="0" w:space="0" w:color="auto"/>
            <w:right w:val="none" w:sz="0" w:space="0" w:color="auto"/>
          </w:divBdr>
          <w:divsChild>
            <w:div w:id="995302120">
              <w:marLeft w:val="0"/>
              <w:marRight w:val="0"/>
              <w:marTop w:val="0"/>
              <w:marBottom w:val="65"/>
              <w:divBdr>
                <w:top w:val="none" w:sz="0" w:space="0" w:color="auto"/>
                <w:left w:val="none" w:sz="0" w:space="0" w:color="auto"/>
                <w:bottom w:val="none" w:sz="0" w:space="0" w:color="auto"/>
                <w:right w:val="none" w:sz="0" w:space="0" w:color="auto"/>
              </w:divBdr>
              <w:divsChild>
                <w:div w:id="467013521">
                  <w:marLeft w:val="0"/>
                  <w:marRight w:val="0"/>
                  <w:marTop w:val="0"/>
                  <w:marBottom w:val="0"/>
                  <w:divBdr>
                    <w:top w:val="none" w:sz="0" w:space="0" w:color="auto"/>
                    <w:left w:val="none" w:sz="0" w:space="0" w:color="auto"/>
                    <w:bottom w:val="none" w:sz="0" w:space="0" w:color="auto"/>
                    <w:right w:val="none" w:sz="0" w:space="0" w:color="auto"/>
                  </w:divBdr>
                  <w:divsChild>
                    <w:div w:id="2029526649">
                      <w:marLeft w:val="0"/>
                      <w:marRight w:val="0"/>
                      <w:marTop w:val="0"/>
                      <w:marBottom w:val="0"/>
                      <w:divBdr>
                        <w:top w:val="none" w:sz="0" w:space="0" w:color="auto"/>
                        <w:left w:val="none" w:sz="0" w:space="0" w:color="auto"/>
                        <w:bottom w:val="none" w:sz="0" w:space="0" w:color="auto"/>
                        <w:right w:val="none" w:sz="0" w:space="0" w:color="auto"/>
                      </w:divBdr>
                      <w:divsChild>
                        <w:div w:id="128136085">
                          <w:marLeft w:val="0"/>
                          <w:marRight w:val="0"/>
                          <w:marTop w:val="0"/>
                          <w:marBottom w:val="0"/>
                          <w:divBdr>
                            <w:top w:val="none" w:sz="0" w:space="0" w:color="auto"/>
                            <w:left w:val="none" w:sz="0" w:space="0" w:color="auto"/>
                            <w:bottom w:val="none" w:sz="0" w:space="0" w:color="auto"/>
                            <w:right w:val="none" w:sz="0" w:space="0" w:color="auto"/>
                          </w:divBdr>
                          <w:divsChild>
                            <w:div w:id="2120561641">
                              <w:marLeft w:val="0"/>
                              <w:marRight w:val="0"/>
                              <w:marTop w:val="0"/>
                              <w:marBottom w:val="0"/>
                              <w:divBdr>
                                <w:top w:val="none" w:sz="0" w:space="0" w:color="auto"/>
                                <w:left w:val="none" w:sz="0" w:space="0" w:color="auto"/>
                                <w:bottom w:val="none" w:sz="0" w:space="0" w:color="auto"/>
                                <w:right w:val="none" w:sz="0" w:space="0" w:color="auto"/>
                              </w:divBdr>
                              <w:divsChild>
                                <w:div w:id="12259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448195">
      <w:bodyDiv w:val="1"/>
      <w:marLeft w:val="0"/>
      <w:marRight w:val="0"/>
      <w:marTop w:val="0"/>
      <w:marBottom w:val="0"/>
      <w:divBdr>
        <w:top w:val="none" w:sz="0" w:space="0" w:color="auto"/>
        <w:left w:val="none" w:sz="0" w:space="0" w:color="auto"/>
        <w:bottom w:val="none" w:sz="0" w:space="0" w:color="auto"/>
        <w:right w:val="none" w:sz="0" w:space="0" w:color="auto"/>
      </w:divBdr>
      <w:divsChild>
        <w:div w:id="1651983758">
          <w:marLeft w:val="0"/>
          <w:marRight w:val="0"/>
          <w:marTop w:val="0"/>
          <w:marBottom w:val="0"/>
          <w:divBdr>
            <w:top w:val="none" w:sz="0" w:space="0" w:color="auto"/>
            <w:left w:val="none" w:sz="0" w:space="0" w:color="auto"/>
            <w:bottom w:val="none" w:sz="0" w:space="0" w:color="auto"/>
            <w:right w:val="none" w:sz="0" w:space="0" w:color="auto"/>
          </w:divBdr>
          <w:divsChild>
            <w:div w:id="770199734">
              <w:marLeft w:val="0"/>
              <w:marRight w:val="0"/>
              <w:marTop w:val="0"/>
              <w:marBottom w:val="0"/>
              <w:divBdr>
                <w:top w:val="single" w:sz="2" w:space="0" w:color="CCCCCC"/>
                <w:left w:val="single" w:sz="2" w:space="0" w:color="CCCCCC"/>
                <w:bottom w:val="single" w:sz="2" w:space="0" w:color="CCCCCC"/>
                <w:right w:val="single" w:sz="2" w:space="0" w:color="CCCCCC"/>
              </w:divBdr>
              <w:divsChild>
                <w:div w:id="338046570">
                  <w:marLeft w:val="0"/>
                  <w:marRight w:val="0"/>
                  <w:marTop w:val="0"/>
                  <w:marBottom w:val="0"/>
                  <w:divBdr>
                    <w:top w:val="none" w:sz="0" w:space="0" w:color="auto"/>
                    <w:left w:val="none" w:sz="0" w:space="0" w:color="auto"/>
                    <w:bottom w:val="none" w:sz="0" w:space="0" w:color="auto"/>
                    <w:right w:val="none" w:sz="0" w:space="0" w:color="auto"/>
                  </w:divBdr>
                  <w:divsChild>
                    <w:div w:id="256788573">
                      <w:marLeft w:val="0"/>
                      <w:marRight w:val="0"/>
                      <w:marTop w:val="0"/>
                      <w:marBottom w:val="0"/>
                      <w:divBdr>
                        <w:top w:val="none" w:sz="0" w:space="0" w:color="auto"/>
                        <w:left w:val="none" w:sz="0" w:space="0" w:color="auto"/>
                        <w:bottom w:val="none" w:sz="0" w:space="0" w:color="auto"/>
                        <w:right w:val="none" w:sz="0" w:space="0" w:color="auto"/>
                      </w:divBdr>
                      <w:divsChild>
                        <w:div w:id="721751491">
                          <w:marLeft w:val="345"/>
                          <w:marRight w:val="345"/>
                          <w:marTop w:val="0"/>
                          <w:marBottom w:val="0"/>
                          <w:divBdr>
                            <w:top w:val="none" w:sz="0" w:space="0" w:color="auto"/>
                            <w:left w:val="none" w:sz="0" w:space="0" w:color="auto"/>
                            <w:bottom w:val="none" w:sz="0" w:space="0" w:color="auto"/>
                            <w:right w:val="none" w:sz="0" w:space="0" w:color="auto"/>
                          </w:divBdr>
                          <w:divsChild>
                            <w:div w:id="1342077301">
                              <w:marLeft w:val="0"/>
                              <w:marRight w:val="0"/>
                              <w:marTop w:val="225"/>
                              <w:marBottom w:val="0"/>
                              <w:divBdr>
                                <w:top w:val="none" w:sz="0" w:space="0" w:color="auto"/>
                                <w:left w:val="none" w:sz="0" w:space="0" w:color="auto"/>
                                <w:bottom w:val="none" w:sz="0" w:space="0" w:color="auto"/>
                                <w:right w:val="none" w:sz="0" w:space="0" w:color="auto"/>
                              </w:divBdr>
                              <w:divsChild>
                                <w:div w:id="5423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91793">
      <w:bodyDiv w:val="1"/>
      <w:marLeft w:val="0"/>
      <w:marRight w:val="0"/>
      <w:marTop w:val="0"/>
      <w:marBottom w:val="0"/>
      <w:divBdr>
        <w:top w:val="none" w:sz="0" w:space="0" w:color="auto"/>
        <w:left w:val="none" w:sz="0" w:space="0" w:color="auto"/>
        <w:bottom w:val="none" w:sz="0" w:space="0" w:color="auto"/>
        <w:right w:val="none" w:sz="0" w:space="0" w:color="auto"/>
      </w:divBdr>
      <w:divsChild>
        <w:div w:id="398947583">
          <w:marLeft w:val="0"/>
          <w:marRight w:val="0"/>
          <w:marTop w:val="0"/>
          <w:marBottom w:val="60"/>
          <w:divBdr>
            <w:top w:val="none" w:sz="0" w:space="0" w:color="auto"/>
            <w:left w:val="none" w:sz="0" w:space="0" w:color="auto"/>
            <w:bottom w:val="none" w:sz="0" w:space="0" w:color="auto"/>
            <w:right w:val="none" w:sz="0" w:space="0" w:color="auto"/>
          </w:divBdr>
          <w:divsChild>
            <w:div w:id="381369606">
              <w:marLeft w:val="0"/>
              <w:marRight w:val="0"/>
              <w:marTop w:val="0"/>
              <w:marBottom w:val="0"/>
              <w:divBdr>
                <w:top w:val="none" w:sz="0" w:space="0" w:color="auto"/>
                <w:left w:val="none" w:sz="0" w:space="0" w:color="auto"/>
                <w:bottom w:val="none" w:sz="0" w:space="0" w:color="auto"/>
                <w:right w:val="none" w:sz="0" w:space="0" w:color="auto"/>
              </w:divBdr>
              <w:divsChild>
                <w:div w:id="1342778201">
                  <w:marLeft w:val="0"/>
                  <w:marRight w:val="0"/>
                  <w:marTop w:val="0"/>
                  <w:marBottom w:val="0"/>
                  <w:divBdr>
                    <w:top w:val="none" w:sz="0" w:space="0" w:color="auto"/>
                    <w:left w:val="none" w:sz="0" w:space="0" w:color="auto"/>
                    <w:bottom w:val="none" w:sz="0" w:space="0" w:color="auto"/>
                    <w:right w:val="none" w:sz="0" w:space="0" w:color="auto"/>
                  </w:divBdr>
                  <w:divsChild>
                    <w:div w:id="6282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2620">
      <w:bodyDiv w:val="1"/>
      <w:marLeft w:val="0"/>
      <w:marRight w:val="0"/>
      <w:marTop w:val="0"/>
      <w:marBottom w:val="0"/>
      <w:divBdr>
        <w:top w:val="none" w:sz="0" w:space="0" w:color="auto"/>
        <w:left w:val="none" w:sz="0" w:space="0" w:color="auto"/>
        <w:bottom w:val="none" w:sz="0" w:space="0" w:color="auto"/>
        <w:right w:val="none" w:sz="0" w:space="0" w:color="auto"/>
      </w:divBdr>
      <w:divsChild>
        <w:div w:id="1143742119">
          <w:marLeft w:val="0"/>
          <w:marRight w:val="0"/>
          <w:marTop w:val="0"/>
          <w:marBottom w:val="0"/>
          <w:divBdr>
            <w:top w:val="none" w:sz="0" w:space="0" w:color="auto"/>
            <w:left w:val="none" w:sz="0" w:space="0" w:color="auto"/>
            <w:bottom w:val="none" w:sz="0" w:space="0" w:color="auto"/>
            <w:right w:val="none" w:sz="0" w:space="0" w:color="auto"/>
          </w:divBdr>
          <w:divsChild>
            <w:div w:id="592710588">
              <w:marLeft w:val="0"/>
              <w:marRight w:val="0"/>
              <w:marTop w:val="0"/>
              <w:marBottom w:val="0"/>
              <w:divBdr>
                <w:top w:val="none" w:sz="0" w:space="0" w:color="auto"/>
                <w:left w:val="none" w:sz="0" w:space="0" w:color="auto"/>
                <w:bottom w:val="none" w:sz="0" w:space="0" w:color="auto"/>
                <w:right w:val="none" w:sz="0" w:space="0" w:color="auto"/>
              </w:divBdr>
              <w:divsChild>
                <w:div w:id="170796733">
                  <w:marLeft w:val="0"/>
                  <w:marRight w:val="0"/>
                  <w:marTop w:val="0"/>
                  <w:marBottom w:val="0"/>
                  <w:divBdr>
                    <w:top w:val="none" w:sz="0" w:space="0" w:color="auto"/>
                    <w:left w:val="none" w:sz="0" w:space="0" w:color="auto"/>
                    <w:bottom w:val="none" w:sz="0" w:space="0" w:color="auto"/>
                    <w:right w:val="none" w:sz="0" w:space="0" w:color="auto"/>
                  </w:divBdr>
                  <w:divsChild>
                    <w:div w:id="2027292025">
                      <w:marLeft w:val="0"/>
                      <w:marRight w:val="0"/>
                      <w:marTop w:val="0"/>
                      <w:marBottom w:val="0"/>
                      <w:divBdr>
                        <w:top w:val="none" w:sz="0" w:space="0" w:color="auto"/>
                        <w:left w:val="none" w:sz="0" w:space="0" w:color="auto"/>
                        <w:bottom w:val="none" w:sz="0" w:space="0" w:color="auto"/>
                        <w:right w:val="none" w:sz="0" w:space="0" w:color="auto"/>
                      </w:divBdr>
                      <w:divsChild>
                        <w:div w:id="425612600">
                          <w:marLeft w:val="0"/>
                          <w:marRight w:val="0"/>
                          <w:marTop w:val="0"/>
                          <w:marBottom w:val="0"/>
                          <w:divBdr>
                            <w:top w:val="none" w:sz="0" w:space="0" w:color="auto"/>
                            <w:left w:val="none" w:sz="0" w:space="0" w:color="auto"/>
                            <w:bottom w:val="none" w:sz="0" w:space="0" w:color="auto"/>
                            <w:right w:val="none" w:sz="0" w:space="0" w:color="auto"/>
                          </w:divBdr>
                          <w:divsChild>
                            <w:div w:id="2003122547">
                              <w:marLeft w:val="0"/>
                              <w:marRight w:val="0"/>
                              <w:marTop w:val="0"/>
                              <w:marBottom w:val="0"/>
                              <w:divBdr>
                                <w:top w:val="none" w:sz="0" w:space="0" w:color="auto"/>
                                <w:left w:val="none" w:sz="0" w:space="0" w:color="auto"/>
                                <w:bottom w:val="none" w:sz="0" w:space="0" w:color="auto"/>
                                <w:right w:val="none" w:sz="0" w:space="0" w:color="auto"/>
                              </w:divBdr>
                              <w:divsChild>
                                <w:div w:id="351303615">
                                  <w:marLeft w:val="0"/>
                                  <w:marRight w:val="0"/>
                                  <w:marTop w:val="0"/>
                                  <w:marBottom w:val="0"/>
                                  <w:divBdr>
                                    <w:top w:val="none" w:sz="0" w:space="0" w:color="auto"/>
                                    <w:left w:val="none" w:sz="0" w:space="0" w:color="auto"/>
                                    <w:bottom w:val="none" w:sz="0" w:space="0" w:color="auto"/>
                                    <w:right w:val="none" w:sz="0" w:space="0" w:color="auto"/>
                                  </w:divBdr>
                                  <w:divsChild>
                                    <w:div w:id="885993055">
                                      <w:marLeft w:val="0"/>
                                      <w:marRight w:val="0"/>
                                      <w:marTop w:val="0"/>
                                      <w:marBottom w:val="0"/>
                                      <w:divBdr>
                                        <w:top w:val="none" w:sz="0" w:space="0" w:color="auto"/>
                                        <w:left w:val="none" w:sz="0" w:space="0" w:color="auto"/>
                                        <w:bottom w:val="none" w:sz="0" w:space="0" w:color="auto"/>
                                        <w:right w:val="none" w:sz="0" w:space="0" w:color="auto"/>
                                      </w:divBdr>
                                      <w:divsChild>
                                        <w:div w:id="2076080525">
                                          <w:marLeft w:val="0"/>
                                          <w:marRight w:val="0"/>
                                          <w:marTop w:val="0"/>
                                          <w:marBottom w:val="0"/>
                                          <w:divBdr>
                                            <w:top w:val="none" w:sz="0" w:space="0" w:color="auto"/>
                                            <w:left w:val="none" w:sz="0" w:space="0" w:color="auto"/>
                                            <w:bottom w:val="none" w:sz="0" w:space="0" w:color="auto"/>
                                            <w:right w:val="none" w:sz="0" w:space="0" w:color="auto"/>
                                          </w:divBdr>
                                          <w:divsChild>
                                            <w:div w:id="251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191712">
      <w:bodyDiv w:val="1"/>
      <w:marLeft w:val="0"/>
      <w:marRight w:val="0"/>
      <w:marTop w:val="0"/>
      <w:marBottom w:val="0"/>
      <w:divBdr>
        <w:top w:val="none" w:sz="0" w:space="0" w:color="auto"/>
        <w:left w:val="none" w:sz="0" w:space="0" w:color="auto"/>
        <w:bottom w:val="none" w:sz="0" w:space="0" w:color="auto"/>
        <w:right w:val="none" w:sz="0" w:space="0" w:color="auto"/>
      </w:divBdr>
      <w:divsChild>
        <w:div w:id="1436706659">
          <w:marLeft w:val="0"/>
          <w:marRight w:val="0"/>
          <w:marTop w:val="0"/>
          <w:marBottom w:val="0"/>
          <w:divBdr>
            <w:top w:val="none" w:sz="0" w:space="0" w:color="auto"/>
            <w:left w:val="none" w:sz="0" w:space="0" w:color="auto"/>
            <w:bottom w:val="none" w:sz="0" w:space="0" w:color="auto"/>
            <w:right w:val="none" w:sz="0" w:space="0" w:color="auto"/>
          </w:divBdr>
          <w:divsChild>
            <w:div w:id="1884512668">
              <w:marLeft w:val="0"/>
              <w:marRight w:val="0"/>
              <w:marTop w:val="0"/>
              <w:marBottom w:val="0"/>
              <w:divBdr>
                <w:top w:val="none" w:sz="0" w:space="0" w:color="auto"/>
                <w:left w:val="none" w:sz="0" w:space="0" w:color="auto"/>
                <w:bottom w:val="none" w:sz="0" w:space="0" w:color="auto"/>
                <w:right w:val="none" w:sz="0" w:space="0" w:color="auto"/>
              </w:divBdr>
              <w:divsChild>
                <w:div w:id="677269122">
                  <w:marLeft w:val="0"/>
                  <w:marRight w:val="0"/>
                  <w:marTop w:val="0"/>
                  <w:marBottom w:val="0"/>
                  <w:divBdr>
                    <w:top w:val="none" w:sz="0" w:space="0" w:color="auto"/>
                    <w:left w:val="none" w:sz="0" w:space="0" w:color="auto"/>
                    <w:bottom w:val="none" w:sz="0" w:space="0" w:color="auto"/>
                    <w:right w:val="none" w:sz="0" w:space="0" w:color="auto"/>
                  </w:divBdr>
                  <w:divsChild>
                    <w:div w:id="583226161">
                      <w:marLeft w:val="0"/>
                      <w:marRight w:val="0"/>
                      <w:marTop w:val="0"/>
                      <w:marBottom w:val="0"/>
                      <w:divBdr>
                        <w:top w:val="none" w:sz="0" w:space="0" w:color="auto"/>
                        <w:left w:val="none" w:sz="0" w:space="0" w:color="auto"/>
                        <w:bottom w:val="none" w:sz="0" w:space="0" w:color="auto"/>
                        <w:right w:val="none" w:sz="0" w:space="0" w:color="auto"/>
                      </w:divBdr>
                      <w:divsChild>
                        <w:div w:id="6726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238696">
      <w:bodyDiv w:val="1"/>
      <w:marLeft w:val="0"/>
      <w:marRight w:val="0"/>
      <w:marTop w:val="0"/>
      <w:marBottom w:val="0"/>
      <w:divBdr>
        <w:top w:val="none" w:sz="0" w:space="0" w:color="auto"/>
        <w:left w:val="none" w:sz="0" w:space="0" w:color="auto"/>
        <w:bottom w:val="none" w:sz="0" w:space="0" w:color="auto"/>
        <w:right w:val="none" w:sz="0" w:space="0" w:color="auto"/>
      </w:divBdr>
      <w:divsChild>
        <w:div w:id="1824806751">
          <w:marLeft w:val="0"/>
          <w:marRight w:val="0"/>
          <w:marTop w:val="0"/>
          <w:marBottom w:val="0"/>
          <w:divBdr>
            <w:top w:val="none" w:sz="0" w:space="0" w:color="auto"/>
            <w:left w:val="none" w:sz="0" w:space="0" w:color="auto"/>
            <w:bottom w:val="none" w:sz="0" w:space="0" w:color="auto"/>
            <w:right w:val="none" w:sz="0" w:space="0" w:color="auto"/>
          </w:divBdr>
          <w:divsChild>
            <w:div w:id="10911505">
              <w:marLeft w:val="0"/>
              <w:marRight w:val="0"/>
              <w:marTop w:val="0"/>
              <w:marBottom w:val="0"/>
              <w:divBdr>
                <w:top w:val="none" w:sz="0" w:space="0" w:color="auto"/>
                <w:left w:val="none" w:sz="0" w:space="0" w:color="auto"/>
                <w:bottom w:val="none" w:sz="0" w:space="0" w:color="auto"/>
                <w:right w:val="none" w:sz="0" w:space="0" w:color="auto"/>
              </w:divBdr>
              <w:divsChild>
                <w:div w:id="2111274673">
                  <w:marLeft w:val="0"/>
                  <w:marRight w:val="0"/>
                  <w:marTop w:val="0"/>
                  <w:marBottom w:val="0"/>
                  <w:divBdr>
                    <w:top w:val="none" w:sz="0" w:space="0" w:color="auto"/>
                    <w:left w:val="none" w:sz="0" w:space="0" w:color="auto"/>
                    <w:bottom w:val="none" w:sz="0" w:space="0" w:color="auto"/>
                    <w:right w:val="none" w:sz="0" w:space="0" w:color="auto"/>
                  </w:divBdr>
                  <w:divsChild>
                    <w:div w:id="984822691">
                      <w:marLeft w:val="0"/>
                      <w:marRight w:val="0"/>
                      <w:marTop w:val="0"/>
                      <w:marBottom w:val="0"/>
                      <w:divBdr>
                        <w:top w:val="none" w:sz="0" w:space="0" w:color="auto"/>
                        <w:left w:val="none" w:sz="0" w:space="0" w:color="auto"/>
                        <w:bottom w:val="none" w:sz="0" w:space="0" w:color="auto"/>
                        <w:right w:val="none" w:sz="0" w:space="0" w:color="auto"/>
                      </w:divBdr>
                      <w:divsChild>
                        <w:div w:id="673656163">
                          <w:marLeft w:val="0"/>
                          <w:marRight w:val="0"/>
                          <w:marTop w:val="0"/>
                          <w:marBottom w:val="0"/>
                          <w:divBdr>
                            <w:top w:val="single" w:sz="4" w:space="5" w:color="E6001D"/>
                            <w:left w:val="single" w:sz="2" w:space="0" w:color="E6001D"/>
                            <w:bottom w:val="single" w:sz="2" w:space="0" w:color="E6001D"/>
                            <w:right w:val="single" w:sz="4" w:space="5" w:color="E6001D"/>
                          </w:divBdr>
                          <w:divsChild>
                            <w:div w:id="1637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316088">
      <w:bodyDiv w:val="1"/>
      <w:marLeft w:val="0"/>
      <w:marRight w:val="0"/>
      <w:marTop w:val="0"/>
      <w:marBottom w:val="0"/>
      <w:divBdr>
        <w:top w:val="none" w:sz="0" w:space="0" w:color="auto"/>
        <w:left w:val="none" w:sz="0" w:space="0" w:color="auto"/>
        <w:bottom w:val="none" w:sz="0" w:space="0" w:color="auto"/>
        <w:right w:val="none" w:sz="0" w:space="0" w:color="auto"/>
      </w:divBdr>
      <w:divsChild>
        <w:div w:id="1099833596">
          <w:marLeft w:val="0"/>
          <w:marRight w:val="0"/>
          <w:marTop w:val="0"/>
          <w:marBottom w:val="0"/>
          <w:divBdr>
            <w:top w:val="none" w:sz="0" w:space="0" w:color="auto"/>
            <w:left w:val="none" w:sz="0" w:space="0" w:color="auto"/>
            <w:bottom w:val="none" w:sz="0" w:space="0" w:color="auto"/>
            <w:right w:val="none" w:sz="0" w:space="0" w:color="auto"/>
          </w:divBdr>
          <w:divsChild>
            <w:div w:id="755250014">
              <w:marLeft w:val="0"/>
              <w:marRight w:val="0"/>
              <w:marTop w:val="196"/>
              <w:marBottom w:val="0"/>
              <w:divBdr>
                <w:top w:val="none" w:sz="0" w:space="0" w:color="auto"/>
                <w:left w:val="none" w:sz="0" w:space="0" w:color="auto"/>
                <w:bottom w:val="none" w:sz="0" w:space="0" w:color="auto"/>
                <w:right w:val="none" w:sz="0" w:space="0" w:color="auto"/>
              </w:divBdr>
              <w:divsChild>
                <w:div w:id="504318785">
                  <w:marLeft w:val="0"/>
                  <w:marRight w:val="0"/>
                  <w:marTop w:val="0"/>
                  <w:marBottom w:val="0"/>
                  <w:divBdr>
                    <w:top w:val="none" w:sz="0" w:space="0" w:color="auto"/>
                    <w:left w:val="none" w:sz="0" w:space="0" w:color="auto"/>
                    <w:bottom w:val="none" w:sz="0" w:space="0" w:color="auto"/>
                    <w:right w:val="none" w:sz="0" w:space="0" w:color="auto"/>
                  </w:divBdr>
                  <w:divsChild>
                    <w:div w:id="1377779237">
                      <w:marLeft w:val="0"/>
                      <w:marRight w:val="0"/>
                      <w:marTop w:val="0"/>
                      <w:marBottom w:val="0"/>
                      <w:divBdr>
                        <w:top w:val="none" w:sz="0" w:space="0" w:color="auto"/>
                        <w:left w:val="none" w:sz="0" w:space="0" w:color="auto"/>
                        <w:bottom w:val="none" w:sz="0" w:space="0" w:color="auto"/>
                        <w:right w:val="none" w:sz="0" w:space="0" w:color="auto"/>
                      </w:divBdr>
                      <w:divsChild>
                        <w:div w:id="1582258651">
                          <w:marLeft w:val="0"/>
                          <w:marRight w:val="0"/>
                          <w:marTop w:val="72"/>
                          <w:marBottom w:val="327"/>
                          <w:divBdr>
                            <w:top w:val="dotted" w:sz="4" w:space="0" w:color="BBBBBB"/>
                            <w:left w:val="dotted" w:sz="2" w:space="9" w:color="BBBBBB"/>
                            <w:bottom w:val="dotted" w:sz="4" w:space="0" w:color="BBBBBB"/>
                            <w:right w:val="dotted" w:sz="2" w:space="9" w:color="BBBBBB"/>
                          </w:divBdr>
                          <w:divsChild>
                            <w:div w:id="743994235">
                              <w:marLeft w:val="0"/>
                              <w:marRight w:val="0"/>
                              <w:marTop w:val="0"/>
                              <w:marBottom w:val="0"/>
                              <w:divBdr>
                                <w:top w:val="dotted" w:sz="2" w:space="7" w:color="BBBBBB"/>
                                <w:left w:val="dotted" w:sz="4" w:space="19" w:color="BBBBBB"/>
                                <w:bottom w:val="dotted" w:sz="4" w:space="1" w:color="FFFFFF"/>
                                <w:right w:val="dotted" w:sz="4" w:space="9" w:color="BBBBBB"/>
                              </w:divBdr>
                            </w:div>
                          </w:divsChild>
                        </w:div>
                      </w:divsChild>
                    </w:div>
                  </w:divsChild>
                </w:div>
              </w:divsChild>
            </w:div>
          </w:divsChild>
        </w:div>
      </w:divsChild>
    </w:div>
    <w:div w:id="1953247903">
      <w:bodyDiv w:val="1"/>
      <w:marLeft w:val="0"/>
      <w:marRight w:val="0"/>
      <w:marTop w:val="0"/>
      <w:marBottom w:val="0"/>
      <w:divBdr>
        <w:top w:val="none" w:sz="0" w:space="0" w:color="auto"/>
        <w:left w:val="none" w:sz="0" w:space="0" w:color="auto"/>
        <w:bottom w:val="none" w:sz="0" w:space="0" w:color="auto"/>
        <w:right w:val="none" w:sz="0" w:space="0" w:color="auto"/>
      </w:divBdr>
      <w:divsChild>
        <w:div w:id="1235236267">
          <w:marLeft w:val="0"/>
          <w:marRight w:val="0"/>
          <w:marTop w:val="0"/>
          <w:marBottom w:val="0"/>
          <w:divBdr>
            <w:top w:val="single" w:sz="6" w:space="0" w:color="DADADA"/>
            <w:left w:val="single" w:sz="6" w:space="0" w:color="DADADA"/>
            <w:bottom w:val="single" w:sz="6" w:space="0" w:color="DADADA"/>
            <w:right w:val="single" w:sz="6" w:space="0" w:color="DADADA"/>
          </w:divBdr>
          <w:divsChild>
            <w:div w:id="1021511262">
              <w:marLeft w:val="0"/>
              <w:marRight w:val="0"/>
              <w:marTop w:val="150"/>
              <w:marBottom w:val="150"/>
              <w:divBdr>
                <w:top w:val="none" w:sz="0" w:space="0" w:color="auto"/>
                <w:left w:val="none" w:sz="0" w:space="0" w:color="auto"/>
                <w:bottom w:val="none" w:sz="0" w:space="0" w:color="auto"/>
                <w:right w:val="none" w:sz="0" w:space="0" w:color="auto"/>
              </w:divBdr>
              <w:divsChild>
                <w:div w:id="11401517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53398088">
      <w:bodyDiv w:val="1"/>
      <w:marLeft w:val="0"/>
      <w:marRight w:val="0"/>
      <w:marTop w:val="0"/>
      <w:marBottom w:val="0"/>
      <w:divBdr>
        <w:top w:val="none" w:sz="0" w:space="0" w:color="auto"/>
        <w:left w:val="none" w:sz="0" w:space="0" w:color="auto"/>
        <w:bottom w:val="none" w:sz="0" w:space="0" w:color="auto"/>
        <w:right w:val="none" w:sz="0" w:space="0" w:color="auto"/>
      </w:divBdr>
    </w:div>
    <w:div w:id="1954284924">
      <w:bodyDiv w:val="1"/>
      <w:marLeft w:val="0"/>
      <w:marRight w:val="0"/>
      <w:marTop w:val="0"/>
      <w:marBottom w:val="0"/>
      <w:divBdr>
        <w:top w:val="none" w:sz="0" w:space="0" w:color="auto"/>
        <w:left w:val="none" w:sz="0" w:space="0" w:color="auto"/>
        <w:bottom w:val="none" w:sz="0" w:space="0" w:color="auto"/>
        <w:right w:val="none" w:sz="0" w:space="0" w:color="auto"/>
      </w:divBdr>
      <w:divsChild>
        <w:div w:id="1553227442">
          <w:marLeft w:val="0"/>
          <w:marRight w:val="0"/>
          <w:marTop w:val="0"/>
          <w:marBottom w:val="0"/>
          <w:divBdr>
            <w:top w:val="none" w:sz="0" w:space="0" w:color="auto"/>
            <w:left w:val="none" w:sz="0" w:space="0" w:color="auto"/>
            <w:bottom w:val="none" w:sz="0" w:space="0" w:color="auto"/>
            <w:right w:val="none" w:sz="0" w:space="0" w:color="auto"/>
          </w:divBdr>
          <w:divsChild>
            <w:div w:id="398672616">
              <w:marLeft w:val="0"/>
              <w:marRight w:val="0"/>
              <w:marTop w:val="0"/>
              <w:marBottom w:val="0"/>
              <w:divBdr>
                <w:top w:val="none" w:sz="0" w:space="0" w:color="auto"/>
                <w:left w:val="none" w:sz="0" w:space="0" w:color="auto"/>
                <w:bottom w:val="none" w:sz="0" w:space="0" w:color="auto"/>
                <w:right w:val="none" w:sz="0" w:space="0" w:color="auto"/>
              </w:divBdr>
              <w:divsChild>
                <w:div w:id="1451431104">
                  <w:marLeft w:val="0"/>
                  <w:marRight w:val="0"/>
                  <w:marTop w:val="0"/>
                  <w:marBottom w:val="0"/>
                  <w:divBdr>
                    <w:top w:val="none" w:sz="0" w:space="0" w:color="auto"/>
                    <w:left w:val="none" w:sz="0" w:space="0" w:color="auto"/>
                    <w:bottom w:val="none" w:sz="0" w:space="0" w:color="auto"/>
                    <w:right w:val="none" w:sz="0" w:space="0" w:color="auto"/>
                  </w:divBdr>
                  <w:divsChild>
                    <w:div w:id="212876740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 w:id="1954366033">
      <w:bodyDiv w:val="1"/>
      <w:marLeft w:val="0"/>
      <w:marRight w:val="0"/>
      <w:marTop w:val="0"/>
      <w:marBottom w:val="0"/>
      <w:divBdr>
        <w:top w:val="none" w:sz="0" w:space="0" w:color="auto"/>
        <w:left w:val="none" w:sz="0" w:space="0" w:color="auto"/>
        <w:bottom w:val="none" w:sz="0" w:space="0" w:color="auto"/>
        <w:right w:val="none" w:sz="0" w:space="0" w:color="auto"/>
      </w:divBdr>
    </w:div>
    <w:div w:id="1955860424">
      <w:bodyDiv w:val="1"/>
      <w:marLeft w:val="0"/>
      <w:marRight w:val="0"/>
      <w:marTop w:val="630"/>
      <w:marBottom w:val="0"/>
      <w:divBdr>
        <w:top w:val="none" w:sz="0" w:space="0" w:color="auto"/>
        <w:left w:val="none" w:sz="0" w:space="0" w:color="auto"/>
        <w:bottom w:val="none" w:sz="0" w:space="0" w:color="auto"/>
        <w:right w:val="none" w:sz="0" w:space="0" w:color="auto"/>
      </w:divBdr>
      <w:divsChild>
        <w:div w:id="1436635802">
          <w:marLeft w:val="0"/>
          <w:marRight w:val="0"/>
          <w:marTop w:val="0"/>
          <w:marBottom w:val="0"/>
          <w:divBdr>
            <w:top w:val="none" w:sz="0" w:space="0" w:color="auto"/>
            <w:left w:val="none" w:sz="0" w:space="0" w:color="auto"/>
            <w:bottom w:val="none" w:sz="0" w:space="0" w:color="auto"/>
            <w:right w:val="none" w:sz="0" w:space="0" w:color="auto"/>
          </w:divBdr>
          <w:divsChild>
            <w:div w:id="1043018751">
              <w:marLeft w:val="90"/>
              <w:marRight w:val="0"/>
              <w:marTop w:val="0"/>
              <w:marBottom w:val="0"/>
              <w:divBdr>
                <w:top w:val="none" w:sz="0" w:space="0" w:color="auto"/>
                <w:left w:val="none" w:sz="0" w:space="0" w:color="auto"/>
                <w:bottom w:val="none" w:sz="0" w:space="0" w:color="auto"/>
                <w:right w:val="none" w:sz="0" w:space="0" w:color="auto"/>
              </w:divBdr>
              <w:divsChild>
                <w:div w:id="838081629">
                  <w:marLeft w:val="0"/>
                  <w:marRight w:val="0"/>
                  <w:marTop w:val="0"/>
                  <w:marBottom w:val="0"/>
                  <w:divBdr>
                    <w:top w:val="none" w:sz="0" w:space="0" w:color="auto"/>
                    <w:left w:val="none" w:sz="0" w:space="0" w:color="auto"/>
                    <w:bottom w:val="none" w:sz="0" w:space="0" w:color="auto"/>
                    <w:right w:val="none" w:sz="0" w:space="0" w:color="auto"/>
                  </w:divBdr>
                  <w:divsChild>
                    <w:div w:id="525876319">
                      <w:marLeft w:val="0"/>
                      <w:marRight w:val="0"/>
                      <w:marTop w:val="0"/>
                      <w:marBottom w:val="0"/>
                      <w:divBdr>
                        <w:top w:val="none" w:sz="0" w:space="0" w:color="auto"/>
                        <w:left w:val="none" w:sz="0" w:space="0" w:color="auto"/>
                        <w:bottom w:val="none" w:sz="0" w:space="0" w:color="auto"/>
                        <w:right w:val="none" w:sz="0" w:space="0" w:color="auto"/>
                      </w:divBdr>
                      <w:divsChild>
                        <w:div w:id="958294021">
                          <w:marLeft w:val="0"/>
                          <w:marRight w:val="0"/>
                          <w:marTop w:val="0"/>
                          <w:marBottom w:val="0"/>
                          <w:divBdr>
                            <w:top w:val="none" w:sz="0" w:space="0" w:color="auto"/>
                            <w:left w:val="none" w:sz="0" w:space="0" w:color="auto"/>
                            <w:bottom w:val="none" w:sz="0" w:space="0" w:color="auto"/>
                            <w:right w:val="none" w:sz="0" w:space="0" w:color="auto"/>
                          </w:divBdr>
                          <w:divsChild>
                            <w:div w:id="1040401474">
                              <w:marLeft w:val="0"/>
                              <w:marRight w:val="0"/>
                              <w:marTop w:val="0"/>
                              <w:marBottom w:val="0"/>
                              <w:divBdr>
                                <w:top w:val="none" w:sz="0" w:space="0" w:color="auto"/>
                                <w:left w:val="none" w:sz="0" w:space="0" w:color="auto"/>
                                <w:bottom w:val="none" w:sz="0" w:space="0" w:color="auto"/>
                                <w:right w:val="none" w:sz="0" w:space="0" w:color="auto"/>
                              </w:divBdr>
                              <w:divsChild>
                                <w:div w:id="1989630664">
                                  <w:marLeft w:val="0"/>
                                  <w:marRight w:val="0"/>
                                  <w:marTop w:val="0"/>
                                  <w:marBottom w:val="0"/>
                                  <w:divBdr>
                                    <w:top w:val="none" w:sz="0" w:space="0" w:color="auto"/>
                                    <w:left w:val="none" w:sz="0" w:space="0" w:color="auto"/>
                                    <w:bottom w:val="none" w:sz="0" w:space="0" w:color="auto"/>
                                    <w:right w:val="none" w:sz="0" w:space="0" w:color="auto"/>
                                  </w:divBdr>
                                  <w:divsChild>
                                    <w:div w:id="2142767384">
                                      <w:marLeft w:val="0"/>
                                      <w:marRight w:val="0"/>
                                      <w:marTop w:val="0"/>
                                      <w:marBottom w:val="0"/>
                                      <w:divBdr>
                                        <w:top w:val="none" w:sz="0" w:space="0" w:color="auto"/>
                                        <w:left w:val="none" w:sz="0" w:space="0" w:color="auto"/>
                                        <w:bottom w:val="none" w:sz="0" w:space="0" w:color="auto"/>
                                        <w:right w:val="none" w:sz="0" w:space="0" w:color="auto"/>
                                      </w:divBdr>
                                      <w:divsChild>
                                        <w:div w:id="47337625">
                                          <w:marLeft w:val="0"/>
                                          <w:marRight w:val="150"/>
                                          <w:marTop w:val="0"/>
                                          <w:marBottom w:val="150"/>
                                          <w:divBdr>
                                            <w:top w:val="none" w:sz="0" w:space="0" w:color="auto"/>
                                            <w:left w:val="none" w:sz="0" w:space="0" w:color="auto"/>
                                            <w:bottom w:val="none" w:sz="0" w:space="0" w:color="auto"/>
                                            <w:right w:val="none" w:sz="0" w:space="0" w:color="auto"/>
                                          </w:divBdr>
                                        </w:div>
                                        <w:div w:id="1372342080">
                                          <w:marLeft w:val="0"/>
                                          <w:marRight w:val="0"/>
                                          <w:marTop w:val="0"/>
                                          <w:marBottom w:val="0"/>
                                          <w:divBdr>
                                            <w:top w:val="none" w:sz="0" w:space="0" w:color="auto"/>
                                            <w:left w:val="none" w:sz="0" w:space="0" w:color="auto"/>
                                            <w:bottom w:val="none" w:sz="0" w:space="0" w:color="auto"/>
                                            <w:right w:val="none" w:sz="0" w:space="0" w:color="auto"/>
                                          </w:divBdr>
                                          <w:divsChild>
                                            <w:div w:id="624233205">
                                              <w:marLeft w:val="0"/>
                                              <w:marRight w:val="0"/>
                                              <w:marTop w:val="0"/>
                                              <w:marBottom w:val="0"/>
                                              <w:divBdr>
                                                <w:top w:val="none" w:sz="0" w:space="0" w:color="auto"/>
                                                <w:left w:val="none" w:sz="0" w:space="0" w:color="auto"/>
                                                <w:bottom w:val="none" w:sz="0" w:space="0" w:color="auto"/>
                                                <w:right w:val="none" w:sz="0" w:space="0" w:color="auto"/>
                                              </w:divBdr>
                                              <w:divsChild>
                                                <w:div w:id="523984675">
                                                  <w:marLeft w:val="0"/>
                                                  <w:marRight w:val="0"/>
                                                  <w:marTop w:val="0"/>
                                                  <w:marBottom w:val="0"/>
                                                  <w:divBdr>
                                                    <w:top w:val="none" w:sz="0" w:space="0" w:color="auto"/>
                                                    <w:left w:val="none" w:sz="0" w:space="0" w:color="auto"/>
                                                    <w:bottom w:val="none" w:sz="0" w:space="0" w:color="auto"/>
                                                    <w:right w:val="none" w:sz="0" w:space="0" w:color="auto"/>
                                                  </w:divBdr>
                                                </w:div>
                                                <w:div w:id="9793768">
                                                  <w:marLeft w:val="0"/>
                                                  <w:marRight w:val="0"/>
                                                  <w:marTop w:val="0"/>
                                                  <w:marBottom w:val="0"/>
                                                  <w:divBdr>
                                                    <w:top w:val="none" w:sz="0" w:space="0" w:color="auto"/>
                                                    <w:left w:val="none" w:sz="0" w:space="0" w:color="auto"/>
                                                    <w:bottom w:val="none" w:sz="0" w:space="0" w:color="auto"/>
                                                    <w:right w:val="none" w:sz="0" w:space="0" w:color="auto"/>
                                                  </w:divBdr>
                                                </w:div>
                                                <w:div w:id="6507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521599">
      <w:bodyDiv w:val="1"/>
      <w:marLeft w:val="0"/>
      <w:marRight w:val="0"/>
      <w:marTop w:val="0"/>
      <w:marBottom w:val="0"/>
      <w:divBdr>
        <w:top w:val="none" w:sz="0" w:space="0" w:color="auto"/>
        <w:left w:val="none" w:sz="0" w:space="0" w:color="auto"/>
        <w:bottom w:val="none" w:sz="0" w:space="0" w:color="auto"/>
        <w:right w:val="none" w:sz="0" w:space="0" w:color="auto"/>
      </w:divBdr>
      <w:divsChild>
        <w:div w:id="1310405649">
          <w:marLeft w:val="0"/>
          <w:marRight w:val="0"/>
          <w:marTop w:val="0"/>
          <w:marBottom w:val="0"/>
          <w:divBdr>
            <w:top w:val="none" w:sz="0" w:space="0" w:color="auto"/>
            <w:left w:val="none" w:sz="0" w:space="0" w:color="auto"/>
            <w:bottom w:val="none" w:sz="0" w:space="0" w:color="auto"/>
            <w:right w:val="none" w:sz="0" w:space="0" w:color="auto"/>
          </w:divBdr>
          <w:divsChild>
            <w:div w:id="1021783108">
              <w:marLeft w:val="0"/>
              <w:marRight w:val="0"/>
              <w:marTop w:val="0"/>
              <w:marBottom w:val="0"/>
              <w:divBdr>
                <w:top w:val="none" w:sz="0" w:space="0" w:color="auto"/>
                <w:left w:val="none" w:sz="0" w:space="0" w:color="auto"/>
                <w:bottom w:val="none" w:sz="0" w:space="0" w:color="auto"/>
                <w:right w:val="none" w:sz="0" w:space="0" w:color="auto"/>
              </w:divBdr>
              <w:divsChild>
                <w:div w:id="1803110950">
                  <w:marLeft w:val="0"/>
                  <w:marRight w:val="0"/>
                  <w:marTop w:val="0"/>
                  <w:marBottom w:val="0"/>
                  <w:divBdr>
                    <w:top w:val="none" w:sz="0" w:space="0" w:color="auto"/>
                    <w:left w:val="none" w:sz="0" w:space="0" w:color="auto"/>
                    <w:bottom w:val="none" w:sz="0" w:space="0" w:color="auto"/>
                    <w:right w:val="none" w:sz="0" w:space="0" w:color="auto"/>
                  </w:divBdr>
                  <w:divsChild>
                    <w:div w:id="1784306704">
                      <w:marLeft w:val="0"/>
                      <w:marRight w:val="0"/>
                      <w:marTop w:val="0"/>
                      <w:marBottom w:val="0"/>
                      <w:divBdr>
                        <w:top w:val="none" w:sz="0" w:space="0" w:color="auto"/>
                        <w:left w:val="none" w:sz="0" w:space="0" w:color="auto"/>
                        <w:bottom w:val="none" w:sz="0" w:space="0" w:color="auto"/>
                        <w:right w:val="none" w:sz="0" w:space="0" w:color="auto"/>
                      </w:divBdr>
                      <w:divsChild>
                        <w:div w:id="415395493">
                          <w:marLeft w:val="0"/>
                          <w:marRight w:val="0"/>
                          <w:marTop w:val="0"/>
                          <w:marBottom w:val="0"/>
                          <w:divBdr>
                            <w:top w:val="none" w:sz="0" w:space="0" w:color="auto"/>
                            <w:left w:val="none" w:sz="0" w:space="0" w:color="auto"/>
                            <w:bottom w:val="none" w:sz="0" w:space="0" w:color="auto"/>
                            <w:right w:val="none" w:sz="0" w:space="0" w:color="auto"/>
                          </w:divBdr>
                          <w:divsChild>
                            <w:div w:id="1409156364">
                              <w:marLeft w:val="0"/>
                              <w:marRight w:val="0"/>
                              <w:marTop w:val="0"/>
                              <w:marBottom w:val="0"/>
                              <w:divBdr>
                                <w:top w:val="none" w:sz="0" w:space="0" w:color="auto"/>
                                <w:left w:val="none" w:sz="0" w:space="0" w:color="auto"/>
                                <w:bottom w:val="none" w:sz="0" w:space="0" w:color="auto"/>
                                <w:right w:val="none" w:sz="0" w:space="0" w:color="auto"/>
                              </w:divBdr>
                              <w:divsChild>
                                <w:div w:id="333269032">
                                  <w:marLeft w:val="0"/>
                                  <w:marRight w:val="0"/>
                                  <w:marTop w:val="0"/>
                                  <w:marBottom w:val="0"/>
                                  <w:divBdr>
                                    <w:top w:val="none" w:sz="0" w:space="0" w:color="auto"/>
                                    <w:left w:val="none" w:sz="0" w:space="0" w:color="auto"/>
                                    <w:bottom w:val="none" w:sz="0" w:space="0" w:color="auto"/>
                                    <w:right w:val="none" w:sz="0" w:space="0" w:color="auto"/>
                                  </w:divBdr>
                                </w:div>
                                <w:div w:id="1091701452">
                                  <w:marLeft w:val="0"/>
                                  <w:marRight w:val="0"/>
                                  <w:marTop w:val="0"/>
                                  <w:marBottom w:val="0"/>
                                  <w:divBdr>
                                    <w:top w:val="none" w:sz="0" w:space="0" w:color="auto"/>
                                    <w:left w:val="none" w:sz="0" w:space="0" w:color="auto"/>
                                    <w:bottom w:val="none" w:sz="0" w:space="0" w:color="auto"/>
                                    <w:right w:val="none" w:sz="0" w:space="0" w:color="auto"/>
                                  </w:divBdr>
                                </w:div>
                                <w:div w:id="1260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591755">
      <w:bodyDiv w:val="1"/>
      <w:marLeft w:val="0"/>
      <w:marRight w:val="0"/>
      <w:marTop w:val="0"/>
      <w:marBottom w:val="0"/>
      <w:divBdr>
        <w:top w:val="none" w:sz="0" w:space="0" w:color="auto"/>
        <w:left w:val="none" w:sz="0" w:space="0" w:color="auto"/>
        <w:bottom w:val="none" w:sz="0" w:space="0" w:color="auto"/>
        <w:right w:val="none" w:sz="0" w:space="0" w:color="auto"/>
      </w:divBdr>
      <w:divsChild>
        <w:div w:id="1047535141">
          <w:marLeft w:val="150"/>
          <w:marRight w:val="0"/>
          <w:marTop w:val="0"/>
          <w:marBottom w:val="0"/>
          <w:divBdr>
            <w:top w:val="single" w:sz="2" w:space="8" w:color="000000"/>
            <w:left w:val="single" w:sz="6" w:space="0" w:color="000000"/>
            <w:bottom w:val="single" w:sz="2" w:space="0" w:color="000000"/>
            <w:right w:val="single" w:sz="6" w:space="0" w:color="000000"/>
          </w:divBdr>
          <w:divsChild>
            <w:div w:id="189298401">
              <w:marLeft w:val="150"/>
              <w:marRight w:val="0"/>
              <w:marTop w:val="0"/>
              <w:marBottom w:val="0"/>
              <w:divBdr>
                <w:top w:val="none" w:sz="0" w:space="0" w:color="auto"/>
                <w:left w:val="none" w:sz="0" w:space="0" w:color="auto"/>
                <w:bottom w:val="none" w:sz="0" w:space="0" w:color="auto"/>
                <w:right w:val="none" w:sz="0" w:space="0" w:color="auto"/>
              </w:divBdr>
              <w:divsChild>
                <w:div w:id="1978798502">
                  <w:marLeft w:val="0"/>
                  <w:marRight w:val="0"/>
                  <w:marTop w:val="0"/>
                  <w:marBottom w:val="0"/>
                  <w:divBdr>
                    <w:top w:val="none" w:sz="0" w:space="0" w:color="auto"/>
                    <w:left w:val="none" w:sz="0" w:space="0" w:color="auto"/>
                    <w:bottom w:val="none" w:sz="0" w:space="0" w:color="auto"/>
                    <w:right w:val="none" w:sz="0" w:space="0" w:color="auto"/>
                  </w:divBdr>
                  <w:divsChild>
                    <w:div w:id="653870948">
                      <w:marLeft w:val="105"/>
                      <w:marRight w:val="0"/>
                      <w:marTop w:val="150"/>
                      <w:marBottom w:val="0"/>
                      <w:divBdr>
                        <w:top w:val="none" w:sz="0" w:space="0" w:color="auto"/>
                        <w:left w:val="none" w:sz="0" w:space="0" w:color="auto"/>
                        <w:bottom w:val="none" w:sz="0" w:space="0" w:color="auto"/>
                        <w:right w:val="none" w:sz="0" w:space="0" w:color="auto"/>
                      </w:divBdr>
                      <w:divsChild>
                        <w:div w:id="5737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901647">
      <w:bodyDiv w:val="1"/>
      <w:marLeft w:val="0"/>
      <w:marRight w:val="0"/>
      <w:marTop w:val="0"/>
      <w:marBottom w:val="0"/>
      <w:divBdr>
        <w:top w:val="none" w:sz="0" w:space="0" w:color="auto"/>
        <w:left w:val="none" w:sz="0" w:space="0" w:color="auto"/>
        <w:bottom w:val="none" w:sz="0" w:space="0" w:color="auto"/>
        <w:right w:val="none" w:sz="0" w:space="0" w:color="auto"/>
      </w:divBdr>
      <w:divsChild>
        <w:div w:id="813454448">
          <w:marLeft w:val="0"/>
          <w:marRight w:val="0"/>
          <w:marTop w:val="0"/>
          <w:marBottom w:val="0"/>
          <w:divBdr>
            <w:top w:val="none" w:sz="0" w:space="0" w:color="auto"/>
            <w:left w:val="none" w:sz="0" w:space="0" w:color="auto"/>
            <w:bottom w:val="none" w:sz="0" w:space="0" w:color="auto"/>
            <w:right w:val="none" w:sz="0" w:space="0" w:color="auto"/>
          </w:divBdr>
          <w:divsChild>
            <w:div w:id="1887989762">
              <w:marLeft w:val="0"/>
              <w:marRight w:val="0"/>
              <w:marTop w:val="0"/>
              <w:marBottom w:val="0"/>
              <w:divBdr>
                <w:top w:val="none" w:sz="0" w:space="0" w:color="auto"/>
                <w:left w:val="none" w:sz="0" w:space="0" w:color="auto"/>
                <w:bottom w:val="none" w:sz="0" w:space="0" w:color="auto"/>
                <w:right w:val="none" w:sz="0" w:space="0" w:color="auto"/>
              </w:divBdr>
              <w:divsChild>
                <w:div w:id="1921019768">
                  <w:marLeft w:val="0"/>
                  <w:marRight w:val="0"/>
                  <w:marTop w:val="0"/>
                  <w:marBottom w:val="0"/>
                  <w:divBdr>
                    <w:top w:val="none" w:sz="0" w:space="0" w:color="auto"/>
                    <w:left w:val="none" w:sz="0" w:space="0" w:color="auto"/>
                    <w:bottom w:val="none" w:sz="0" w:space="0" w:color="auto"/>
                    <w:right w:val="none" w:sz="0" w:space="0" w:color="auto"/>
                  </w:divBdr>
                  <w:divsChild>
                    <w:div w:id="1408772212">
                      <w:marLeft w:val="0"/>
                      <w:marRight w:val="0"/>
                      <w:marTop w:val="0"/>
                      <w:marBottom w:val="0"/>
                      <w:divBdr>
                        <w:top w:val="none" w:sz="0" w:space="0" w:color="auto"/>
                        <w:left w:val="none" w:sz="0" w:space="0" w:color="auto"/>
                        <w:bottom w:val="none" w:sz="0" w:space="0" w:color="auto"/>
                        <w:right w:val="none" w:sz="0" w:space="0" w:color="auto"/>
                      </w:divBdr>
                      <w:divsChild>
                        <w:div w:id="530848802">
                          <w:marLeft w:val="0"/>
                          <w:marRight w:val="0"/>
                          <w:marTop w:val="0"/>
                          <w:marBottom w:val="0"/>
                          <w:divBdr>
                            <w:top w:val="none" w:sz="0" w:space="0" w:color="auto"/>
                            <w:left w:val="none" w:sz="0" w:space="0" w:color="auto"/>
                            <w:bottom w:val="none" w:sz="0" w:space="0" w:color="auto"/>
                            <w:right w:val="none" w:sz="0" w:space="0" w:color="auto"/>
                          </w:divBdr>
                          <w:divsChild>
                            <w:div w:id="1772776847">
                              <w:marLeft w:val="0"/>
                              <w:marRight w:val="0"/>
                              <w:marTop w:val="0"/>
                              <w:marBottom w:val="0"/>
                              <w:divBdr>
                                <w:top w:val="none" w:sz="0" w:space="0" w:color="auto"/>
                                <w:left w:val="none" w:sz="0" w:space="0" w:color="auto"/>
                                <w:bottom w:val="none" w:sz="0" w:space="0" w:color="auto"/>
                                <w:right w:val="none" w:sz="0" w:space="0" w:color="auto"/>
                              </w:divBdr>
                              <w:divsChild>
                                <w:div w:id="8034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221793">
      <w:bodyDiv w:val="1"/>
      <w:marLeft w:val="0"/>
      <w:marRight w:val="0"/>
      <w:marTop w:val="0"/>
      <w:marBottom w:val="0"/>
      <w:divBdr>
        <w:top w:val="none" w:sz="0" w:space="0" w:color="auto"/>
        <w:left w:val="none" w:sz="0" w:space="0" w:color="auto"/>
        <w:bottom w:val="none" w:sz="0" w:space="0" w:color="auto"/>
        <w:right w:val="none" w:sz="0" w:space="0" w:color="auto"/>
      </w:divBdr>
      <w:divsChild>
        <w:div w:id="1513497372">
          <w:marLeft w:val="0"/>
          <w:marRight w:val="0"/>
          <w:marTop w:val="0"/>
          <w:marBottom w:val="0"/>
          <w:divBdr>
            <w:top w:val="none" w:sz="0" w:space="0" w:color="auto"/>
            <w:left w:val="none" w:sz="0" w:space="0" w:color="auto"/>
            <w:bottom w:val="none" w:sz="0" w:space="0" w:color="auto"/>
            <w:right w:val="none" w:sz="0" w:space="0" w:color="auto"/>
          </w:divBdr>
          <w:divsChild>
            <w:div w:id="1072237988">
              <w:marLeft w:val="0"/>
              <w:marRight w:val="0"/>
              <w:marTop w:val="0"/>
              <w:marBottom w:val="0"/>
              <w:divBdr>
                <w:top w:val="none" w:sz="0" w:space="0" w:color="auto"/>
                <w:left w:val="none" w:sz="0" w:space="0" w:color="auto"/>
                <w:bottom w:val="none" w:sz="0" w:space="0" w:color="auto"/>
                <w:right w:val="none" w:sz="0" w:space="0" w:color="auto"/>
              </w:divBdr>
              <w:divsChild>
                <w:div w:id="1437600974">
                  <w:marLeft w:val="0"/>
                  <w:marRight w:val="0"/>
                  <w:marTop w:val="0"/>
                  <w:marBottom w:val="0"/>
                  <w:divBdr>
                    <w:top w:val="none" w:sz="0" w:space="0" w:color="auto"/>
                    <w:left w:val="none" w:sz="0" w:space="0" w:color="auto"/>
                    <w:bottom w:val="none" w:sz="0" w:space="0" w:color="auto"/>
                    <w:right w:val="none" w:sz="0" w:space="0" w:color="auto"/>
                  </w:divBdr>
                  <w:divsChild>
                    <w:div w:id="536163891">
                      <w:marLeft w:val="0"/>
                      <w:marRight w:val="0"/>
                      <w:marTop w:val="0"/>
                      <w:marBottom w:val="0"/>
                      <w:divBdr>
                        <w:top w:val="none" w:sz="0" w:space="0" w:color="auto"/>
                        <w:left w:val="none" w:sz="0" w:space="0" w:color="auto"/>
                        <w:bottom w:val="none" w:sz="0" w:space="0" w:color="auto"/>
                        <w:right w:val="none" w:sz="0" w:space="0" w:color="auto"/>
                      </w:divBdr>
                      <w:divsChild>
                        <w:div w:id="1303653286">
                          <w:marLeft w:val="0"/>
                          <w:marRight w:val="0"/>
                          <w:marTop w:val="0"/>
                          <w:marBottom w:val="0"/>
                          <w:divBdr>
                            <w:top w:val="none" w:sz="0" w:space="0" w:color="auto"/>
                            <w:left w:val="none" w:sz="0" w:space="0" w:color="auto"/>
                            <w:bottom w:val="none" w:sz="0" w:space="0" w:color="auto"/>
                            <w:right w:val="none" w:sz="0" w:space="0" w:color="auto"/>
                          </w:divBdr>
                          <w:divsChild>
                            <w:div w:id="1144545505">
                              <w:marLeft w:val="0"/>
                              <w:marRight w:val="0"/>
                              <w:marTop w:val="0"/>
                              <w:marBottom w:val="0"/>
                              <w:divBdr>
                                <w:top w:val="none" w:sz="0" w:space="0" w:color="auto"/>
                                <w:left w:val="none" w:sz="0" w:space="0" w:color="auto"/>
                                <w:bottom w:val="none" w:sz="0" w:space="0" w:color="auto"/>
                                <w:right w:val="none" w:sz="0" w:space="0" w:color="auto"/>
                              </w:divBdr>
                              <w:divsChild>
                                <w:div w:id="989868671">
                                  <w:marLeft w:val="0"/>
                                  <w:marRight w:val="0"/>
                                  <w:marTop w:val="0"/>
                                  <w:marBottom w:val="0"/>
                                  <w:divBdr>
                                    <w:top w:val="none" w:sz="0" w:space="0" w:color="auto"/>
                                    <w:left w:val="none" w:sz="0" w:space="0" w:color="auto"/>
                                    <w:bottom w:val="none" w:sz="0" w:space="0" w:color="auto"/>
                                    <w:right w:val="none" w:sz="0" w:space="0" w:color="auto"/>
                                  </w:divBdr>
                                  <w:divsChild>
                                    <w:div w:id="2052147246">
                                      <w:marLeft w:val="0"/>
                                      <w:marRight w:val="0"/>
                                      <w:marTop w:val="0"/>
                                      <w:marBottom w:val="0"/>
                                      <w:divBdr>
                                        <w:top w:val="none" w:sz="0" w:space="0" w:color="auto"/>
                                        <w:left w:val="none" w:sz="0" w:space="0" w:color="auto"/>
                                        <w:bottom w:val="none" w:sz="0" w:space="0" w:color="auto"/>
                                        <w:right w:val="none" w:sz="0" w:space="0" w:color="auto"/>
                                      </w:divBdr>
                                      <w:divsChild>
                                        <w:div w:id="16835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187561">
      <w:bodyDiv w:val="1"/>
      <w:marLeft w:val="0"/>
      <w:marRight w:val="0"/>
      <w:marTop w:val="0"/>
      <w:marBottom w:val="0"/>
      <w:divBdr>
        <w:top w:val="none" w:sz="0" w:space="0" w:color="auto"/>
        <w:left w:val="none" w:sz="0" w:space="0" w:color="auto"/>
        <w:bottom w:val="none" w:sz="0" w:space="0" w:color="auto"/>
        <w:right w:val="none" w:sz="0" w:space="0" w:color="auto"/>
      </w:divBdr>
      <w:divsChild>
        <w:div w:id="16196363">
          <w:marLeft w:val="0"/>
          <w:marRight w:val="0"/>
          <w:marTop w:val="0"/>
          <w:marBottom w:val="0"/>
          <w:divBdr>
            <w:top w:val="none" w:sz="0" w:space="0" w:color="auto"/>
            <w:left w:val="none" w:sz="0" w:space="0" w:color="auto"/>
            <w:bottom w:val="none" w:sz="0" w:space="0" w:color="auto"/>
            <w:right w:val="none" w:sz="0" w:space="0" w:color="auto"/>
          </w:divBdr>
          <w:divsChild>
            <w:div w:id="50739240">
              <w:marLeft w:val="0"/>
              <w:marRight w:val="0"/>
              <w:marTop w:val="0"/>
              <w:marBottom w:val="0"/>
              <w:divBdr>
                <w:top w:val="none" w:sz="0" w:space="0" w:color="auto"/>
                <w:left w:val="none" w:sz="0" w:space="0" w:color="auto"/>
                <w:bottom w:val="none" w:sz="0" w:space="0" w:color="auto"/>
                <w:right w:val="none" w:sz="0" w:space="0" w:color="auto"/>
              </w:divBdr>
              <w:divsChild>
                <w:div w:id="16688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7720">
      <w:bodyDiv w:val="1"/>
      <w:marLeft w:val="0"/>
      <w:marRight w:val="0"/>
      <w:marTop w:val="0"/>
      <w:marBottom w:val="0"/>
      <w:divBdr>
        <w:top w:val="none" w:sz="0" w:space="0" w:color="auto"/>
        <w:left w:val="none" w:sz="0" w:space="0" w:color="auto"/>
        <w:bottom w:val="none" w:sz="0" w:space="0" w:color="auto"/>
        <w:right w:val="none" w:sz="0" w:space="0" w:color="auto"/>
      </w:divBdr>
      <w:divsChild>
        <w:div w:id="156381157">
          <w:marLeft w:val="0"/>
          <w:marRight w:val="0"/>
          <w:marTop w:val="0"/>
          <w:marBottom w:val="0"/>
          <w:divBdr>
            <w:top w:val="none" w:sz="0" w:space="0" w:color="auto"/>
            <w:left w:val="none" w:sz="0" w:space="0" w:color="auto"/>
            <w:bottom w:val="none" w:sz="0" w:space="0" w:color="auto"/>
            <w:right w:val="none" w:sz="0" w:space="0" w:color="auto"/>
          </w:divBdr>
          <w:divsChild>
            <w:div w:id="1463502570">
              <w:marLeft w:val="90"/>
              <w:marRight w:val="0"/>
              <w:marTop w:val="0"/>
              <w:marBottom w:val="0"/>
              <w:divBdr>
                <w:top w:val="none" w:sz="0" w:space="0" w:color="auto"/>
                <w:left w:val="none" w:sz="0" w:space="0" w:color="auto"/>
                <w:bottom w:val="none" w:sz="0" w:space="0" w:color="auto"/>
                <w:right w:val="none" w:sz="0" w:space="0" w:color="auto"/>
              </w:divBdr>
              <w:divsChild>
                <w:div w:id="861628295">
                  <w:marLeft w:val="0"/>
                  <w:marRight w:val="0"/>
                  <w:marTop w:val="0"/>
                  <w:marBottom w:val="0"/>
                  <w:divBdr>
                    <w:top w:val="none" w:sz="0" w:space="0" w:color="auto"/>
                    <w:left w:val="none" w:sz="0" w:space="0" w:color="auto"/>
                    <w:bottom w:val="none" w:sz="0" w:space="0" w:color="auto"/>
                    <w:right w:val="none" w:sz="0" w:space="0" w:color="auto"/>
                  </w:divBdr>
                  <w:divsChild>
                    <w:div w:id="1842045203">
                      <w:marLeft w:val="0"/>
                      <w:marRight w:val="0"/>
                      <w:marTop w:val="0"/>
                      <w:marBottom w:val="0"/>
                      <w:divBdr>
                        <w:top w:val="none" w:sz="0" w:space="0" w:color="auto"/>
                        <w:left w:val="none" w:sz="0" w:space="0" w:color="auto"/>
                        <w:bottom w:val="none" w:sz="0" w:space="0" w:color="auto"/>
                        <w:right w:val="none" w:sz="0" w:space="0" w:color="auto"/>
                      </w:divBdr>
                      <w:divsChild>
                        <w:div w:id="246769274">
                          <w:marLeft w:val="0"/>
                          <w:marRight w:val="0"/>
                          <w:marTop w:val="0"/>
                          <w:marBottom w:val="0"/>
                          <w:divBdr>
                            <w:top w:val="none" w:sz="0" w:space="0" w:color="auto"/>
                            <w:left w:val="none" w:sz="0" w:space="0" w:color="auto"/>
                            <w:bottom w:val="none" w:sz="0" w:space="0" w:color="auto"/>
                            <w:right w:val="none" w:sz="0" w:space="0" w:color="auto"/>
                          </w:divBdr>
                          <w:divsChild>
                            <w:div w:id="8264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758228">
      <w:bodyDiv w:val="1"/>
      <w:marLeft w:val="0"/>
      <w:marRight w:val="0"/>
      <w:marTop w:val="0"/>
      <w:marBottom w:val="0"/>
      <w:divBdr>
        <w:top w:val="none" w:sz="0" w:space="0" w:color="auto"/>
        <w:left w:val="none" w:sz="0" w:space="0" w:color="auto"/>
        <w:bottom w:val="none" w:sz="0" w:space="0" w:color="auto"/>
        <w:right w:val="none" w:sz="0" w:space="0" w:color="auto"/>
      </w:divBdr>
      <w:divsChild>
        <w:div w:id="379323105">
          <w:marLeft w:val="0"/>
          <w:marRight w:val="0"/>
          <w:marTop w:val="0"/>
          <w:marBottom w:val="0"/>
          <w:divBdr>
            <w:top w:val="none" w:sz="0" w:space="0" w:color="auto"/>
            <w:left w:val="none" w:sz="0" w:space="0" w:color="auto"/>
            <w:bottom w:val="none" w:sz="0" w:space="0" w:color="auto"/>
            <w:right w:val="none" w:sz="0" w:space="0" w:color="auto"/>
          </w:divBdr>
          <w:divsChild>
            <w:div w:id="2052881737">
              <w:marLeft w:val="0"/>
              <w:marRight w:val="0"/>
              <w:marTop w:val="0"/>
              <w:marBottom w:val="0"/>
              <w:divBdr>
                <w:top w:val="none" w:sz="0" w:space="0" w:color="auto"/>
                <w:left w:val="none" w:sz="0" w:space="0" w:color="auto"/>
                <w:bottom w:val="none" w:sz="0" w:space="0" w:color="auto"/>
                <w:right w:val="none" w:sz="0" w:space="0" w:color="auto"/>
              </w:divBdr>
              <w:divsChild>
                <w:div w:id="1262647888">
                  <w:marLeft w:val="0"/>
                  <w:marRight w:val="0"/>
                  <w:marTop w:val="0"/>
                  <w:marBottom w:val="0"/>
                  <w:divBdr>
                    <w:top w:val="none" w:sz="0" w:space="0" w:color="auto"/>
                    <w:left w:val="none" w:sz="0" w:space="0" w:color="auto"/>
                    <w:bottom w:val="none" w:sz="0" w:space="0" w:color="auto"/>
                    <w:right w:val="none" w:sz="0" w:space="0" w:color="auto"/>
                  </w:divBdr>
                  <w:divsChild>
                    <w:div w:id="802308923">
                      <w:marLeft w:val="0"/>
                      <w:marRight w:val="0"/>
                      <w:marTop w:val="0"/>
                      <w:marBottom w:val="0"/>
                      <w:divBdr>
                        <w:top w:val="none" w:sz="0" w:space="0" w:color="auto"/>
                        <w:left w:val="none" w:sz="0" w:space="0" w:color="auto"/>
                        <w:bottom w:val="none" w:sz="0" w:space="0" w:color="auto"/>
                        <w:right w:val="none" w:sz="0" w:space="0" w:color="auto"/>
                      </w:divBdr>
                      <w:divsChild>
                        <w:div w:id="4164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353295">
      <w:bodyDiv w:val="1"/>
      <w:marLeft w:val="0"/>
      <w:marRight w:val="0"/>
      <w:marTop w:val="0"/>
      <w:marBottom w:val="0"/>
      <w:divBdr>
        <w:top w:val="none" w:sz="0" w:space="0" w:color="auto"/>
        <w:left w:val="none" w:sz="0" w:space="0" w:color="auto"/>
        <w:bottom w:val="none" w:sz="0" w:space="0" w:color="auto"/>
        <w:right w:val="none" w:sz="0" w:space="0" w:color="auto"/>
      </w:divBdr>
      <w:divsChild>
        <w:div w:id="1974097986">
          <w:marLeft w:val="0"/>
          <w:marRight w:val="0"/>
          <w:marTop w:val="0"/>
          <w:marBottom w:val="0"/>
          <w:divBdr>
            <w:top w:val="none" w:sz="0" w:space="0" w:color="auto"/>
            <w:left w:val="none" w:sz="0" w:space="0" w:color="auto"/>
            <w:bottom w:val="none" w:sz="0" w:space="0" w:color="auto"/>
            <w:right w:val="none" w:sz="0" w:space="0" w:color="auto"/>
          </w:divBdr>
          <w:divsChild>
            <w:div w:id="1750351215">
              <w:marLeft w:val="0"/>
              <w:marRight w:val="0"/>
              <w:marTop w:val="0"/>
              <w:marBottom w:val="0"/>
              <w:divBdr>
                <w:top w:val="none" w:sz="0" w:space="0" w:color="auto"/>
                <w:left w:val="none" w:sz="0" w:space="0" w:color="auto"/>
                <w:bottom w:val="none" w:sz="0" w:space="0" w:color="auto"/>
                <w:right w:val="none" w:sz="0" w:space="0" w:color="auto"/>
              </w:divBdr>
              <w:divsChild>
                <w:div w:id="722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92488">
      <w:bodyDiv w:val="1"/>
      <w:marLeft w:val="0"/>
      <w:marRight w:val="0"/>
      <w:marTop w:val="0"/>
      <w:marBottom w:val="0"/>
      <w:divBdr>
        <w:top w:val="none" w:sz="0" w:space="0" w:color="auto"/>
        <w:left w:val="none" w:sz="0" w:space="0" w:color="auto"/>
        <w:bottom w:val="none" w:sz="0" w:space="0" w:color="auto"/>
        <w:right w:val="none" w:sz="0" w:space="0" w:color="auto"/>
      </w:divBdr>
      <w:divsChild>
        <w:div w:id="736316951">
          <w:marLeft w:val="0"/>
          <w:marRight w:val="0"/>
          <w:marTop w:val="0"/>
          <w:marBottom w:val="0"/>
          <w:divBdr>
            <w:top w:val="single" w:sz="6" w:space="0" w:color="DADADA"/>
            <w:left w:val="single" w:sz="6" w:space="0" w:color="DADADA"/>
            <w:bottom w:val="single" w:sz="6" w:space="0" w:color="DADADA"/>
            <w:right w:val="single" w:sz="6" w:space="0" w:color="DADADA"/>
          </w:divBdr>
          <w:divsChild>
            <w:div w:id="370495812">
              <w:marLeft w:val="0"/>
              <w:marRight w:val="0"/>
              <w:marTop w:val="150"/>
              <w:marBottom w:val="150"/>
              <w:divBdr>
                <w:top w:val="none" w:sz="0" w:space="0" w:color="auto"/>
                <w:left w:val="none" w:sz="0" w:space="0" w:color="auto"/>
                <w:bottom w:val="none" w:sz="0" w:space="0" w:color="auto"/>
                <w:right w:val="none" w:sz="0" w:space="0" w:color="auto"/>
              </w:divBdr>
              <w:divsChild>
                <w:div w:id="1132748387">
                  <w:marLeft w:val="0"/>
                  <w:marRight w:val="0"/>
                  <w:marTop w:val="0"/>
                  <w:marBottom w:val="150"/>
                  <w:divBdr>
                    <w:top w:val="none" w:sz="0" w:space="0" w:color="auto"/>
                    <w:left w:val="none" w:sz="0" w:space="0" w:color="auto"/>
                    <w:bottom w:val="none" w:sz="0" w:space="0" w:color="auto"/>
                    <w:right w:val="none" w:sz="0" w:space="0" w:color="auto"/>
                  </w:divBdr>
                  <w:divsChild>
                    <w:div w:id="1514294312">
                      <w:marLeft w:val="0"/>
                      <w:marRight w:val="0"/>
                      <w:marTop w:val="0"/>
                      <w:marBottom w:val="0"/>
                      <w:divBdr>
                        <w:top w:val="single" w:sz="12" w:space="6" w:color="FFA500"/>
                        <w:left w:val="single" w:sz="12" w:space="8" w:color="FFA500"/>
                        <w:bottom w:val="single" w:sz="12" w:space="6" w:color="FFA500"/>
                        <w:right w:val="single" w:sz="12" w:space="8" w:color="FFA500"/>
                      </w:divBdr>
                      <w:divsChild>
                        <w:div w:id="1436948607">
                          <w:marLeft w:val="0"/>
                          <w:marRight w:val="0"/>
                          <w:marTop w:val="0"/>
                          <w:marBottom w:val="0"/>
                          <w:divBdr>
                            <w:top w:val="none" w:sz="0" w:space="0" w:color="auto"/>
                            <w:left w:val="none" w:sz="0" w:space="0" w:color="auto"/>
                            <w:bottom w:val="none" w:sz="0" w:space="0" w:color="auto"/>
                            <w:right w:val="none" w:sz="0" w:space="0" w:color="auto"/>
                          </w:divBdr>
                        </w:div>
                        <w:div w:id="10226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551863">
      <w:bodyDiv w:val="1"/>
      <w:marLeft w:val="0"/>
      <w:marRight w:val="0"/>
      <w:marTop w:val="0"/>
      <w:marBottom w:val="0"/>
      <w:divBdr>
        <w:top w:val="none" w:sz="0" w:space="0" w:color="auto"/>
        <w:left w:val="none" w:sz="0" w:space="0" w:color="auto"/>
        <w:bottom w:val="none" w:sz="0" w:space="0" w:color="auto"/>
        <w:right w:val="none" w:sz="0" w:space="0" w:color="auto"/>
      </w:divBdr>
      <w:divsChild>
        <w:div w:id="1611157609">
          <w:marLeft w:val="0"/>
          <w:marRight w:val="0"/>
          <w:marTop w:val="0"/>
          <w:marBottom w:val="0"/>
          <w:divBdr>
            <w:top w:val="none" w:sz="0" w:space="0" w:color="auto"/>
            <w:left w:val="none" w:sz="0" w:space="0" w:color="auto"/>
            <w:bottom w:val="none" w:sz="0" w:space="0" w:color="auto"/>
            <w:right w:val="none" w:sz="0" w:space="0" w:color="auto"/>
          </w:divBdr>
          <w:divsChild>
            <w:div w:id="1235748430">
              <w:marLeft w:val="-225"/>
              <w:marRight w:val="-225"/>
              <w:marTop w:val="0"/>
              <w:marBottom w:val="0"/>
              <w:divBdr>
                <w:top w:val="none" w:sz="0" w:space="0" w:color="auto"/>
                <w:left w:val="none" w:sz="0" w:space="0" w:color="auto"/>
                <w:bottom w:val="none" w:sz="0" w:space="0" w:color="auto"/>
                <w:right w:val="none" w:sz="0" w:space="0" w:color="auto"/>
              </w:divBdr>
              <w:divsChild>
                <w:div w:id="16224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8970">
      <w:bodyDiv w:val="1"/>
      <w:marLeft w:val="0"/>
      <w:marRight w:val="0"/>
      <w:marTop w:val="0"/>
      <w:marBottom w:val="0"/>
      <w:divBdr>
        <w:top w:val="none" w:sz="0" w:space="0" w:color="auto"/>
        <w:left w:val="none" w:sz="0" w:space="0" w:color="auto"/>
        <w:bottom w:val="none" w:sz="0" w:space="0" w:color="auto"/>
        <w:right w:val="none" w:sz="0" w:space="0" w:color="auto"/>
      </w:divBdr>
      <w:divsChild>
        <w:div w:id="167991535">
          <w:marLeft w:val="0"/>
          <w:marRight w:val="0"/>
          <w:marTop w:val="0"/>
          <w:marBottom w:val="0"/>
          <w:divBdr>
            <w:top w:val="none" w:sz="0" w:space="0" w:color="auto"/>
            <w:left w:val="none" w:sz="0" w:space="0" w:color="auto"/>
            <w:bottom w:val="none" w:sz="0" w:space="0" w:color="auto"/>
            <w:right w:val="none" w:sz="0" w:space="0" w:color="auto"/>
          </w:divBdr>
          <w:divsChild>
            <w:div w:id="1735664593">
              <w:marLeft w:val="0"/>
              <w:marRight w:val="0"/>
              <w:marTop w:val="0"/>
              <w:marBottom w:val="0"/>
              <w:divBdr>
                <w:top w:val="none" w:sz="0" w:space="0" w:color="auto"/>
                <w:left w:val="none" w:sz="0" w:space="0" w:color="auto"/>
                <w:bottom w:val="none" w:sz="0" w:space="0" w:color="auto"/>
                <w:right w:val="none" w:sz="0" w:space="0" w:color="auto"/>
              </w:divBdr>
              <w:divsChild>
                <w:div w:id="1852527694">
                  <w:marLeft w:val="0"/>
                  <w:marRight w:val="0"/>
                  <w:marTop w:val="0"/>
                  <w:marBottom w:val="0"/>
                  <w:divBdr>
                    <w:top w:val="none" w:sz="0" w:space="0" w:color="auto"/>
                    <w:left w:val="none" w:sz="0" w:space="0" w:color="auto"/>
                    <w:bottom w:val="none" w:sz="0" w:space="0" w:color="auto"/>
                    <w:right w:val="none" w:sz="0" w:space="0" w:color="auto"/>
                  </w:divBdr>
                  <w:divsChild>
                    <w:div w:id="2096893968">
                      <w:marLeft w:val="0"/>
                      <w:marRight w:val="0"/>
                      <w:marTop w:val="0"/>
                      <w:marBottom w:val="0"/>
                      <w:divBdr>
                        <w:top w:val="none" w:sz="0" w:space="0" w:color="auto"/>
                        <w:left w:val="none" w:sz="0" w:space="0" w:color="auto"/>
                        <w:bottom w:val="none" w:sz="0" w:space="0" w:color="auto"/>
                        <w:right w:val="none" w:sz="0" w:space="0" w:color="auto"/>
                      </w:divBdr>
                      <w:divsChild>
                        <w:div w:id="31225107">
                          <w:marLeft w:val="0"/>
                          <w:marRight w:val="0"/>
                          <w:marTop w:val="0"/>
                          <w:marBottom w:val="0"/>
                          <w:divBdr>
                            <w:top w:val="none" w:sz="0" w:space="0" w:color="auto"/>
                            <w:left w:val="none" w:sz="0" w:space="0" w:color="auto"/>
                            <w:bottom w:val="none" w:sz="0" w:space="0" w:color="auto"/>
                            <w:right w:val="none" w:sz="0" w:space="0" w:color="auto"/>
                          </w:divBdr>
                          <w:divsChild>
                            <w:div w:id="750858754">
                              <w:marLeft w:val="0"/>
                              <w:marRight w:val="0"/>
                              <w:marTop w:val="0"/>
                              <w:marBottom w:val="0"/>
                              <w:divBdr>
                                <w:top w:val="none" w:sz="0" w:space="0" w:color="auto"/>
                                <w:left w:val="none" w:sz="0" w:space="0" w:color="auto"/>
                                <w:bottom w:val="none" w:sz="0" w:space="0" w:color="auto"/>
                                <w:right w:val="none" w:sz="0" w:space="0" w:color="auto"/>
                              </w:divBdr>
                            </w:div>
                            <w:div w:id="1047416825">
                              <w:marLeft w:val="0"/>
                              <w:marRight w:val="0"/>
                              <w:marTop w:val="0"/>
                              <w:marBottom w:val="0"/>
                              <w:divBdr>
                                <w:top w:val="none" w:sz="0" w:space="0" w:color="auto"/>
                                <w:left w:val="none" w:sz="0" w:space="0" w:color="auto"/>
                                <w:bottom w:val="none" w:sz="0" w:space="0" w:color="auto"/>
                                <w:right w:val="none" w:sz="0" w:space="0" w:color="auto"/>
                              </w:divBdr>
                              <w:divsChild>
                                <w:div w:id="1270041023">
                                  <w:marLeft w:val="0"/>
                                  <w:marRight w:val="0"/>
                                  <w:marTop w:val="0"/>
                                  <w:marBottom w:val="0"/>
                                  <w:divBdr>
                                    <w:top w:val="none" w:sz="0" w:space="0" w:color="auto"/>
                                    <w:left w:val="none" w:sz="0" w:space="0" w:color="auto"/>
                                    <w:bottom w:val="none" w:sz="0" w:space="0" w:color="auto"/>
                                    <w:right w:val="none" w:sz="0" w:space="0" w:color="auto"/>
                                  </w:divBdr>
                                  <w:divsChild>
                                    <w:div w:id="889879716">
                                      <w:marLeft w:val="0"/>
                                      <w:marRight w:val="0"/>
                                      <w:marTop w:val="0"/>
                                      <w:marBottom w:val="0"/>
                                      <w:divBdr>
                                        <w:top w:val="none" w:sz="0" w:space="0" w:color="auto"/>
                                        <w:left w:val="none" w:sz="0" w:space="0" w:color="auto"/>
                                        <w:bottom w:val="none" w:sz="0" w:space="0" w:color="auto"/>
                                        <w:right w:val="none" w:sz="0" w:space="0" w:color="auto"/>
                                      </w:divBdr>
                                      <w:divsChild>
                                        <w:div w:id="308635620">
                                          <w:marLeft w:val="0"/>
                                          <w:marRight w:val="0"/>
                                          <w:marTop w:val="0"/>
                                          <w:marBottom w:val="0"/>
                                          <w:divBdr>
                                            <w:top w:val="none" w:sz="0" w:space="0" w:color="auto"/>
                                            <w:left w:val="none" w:sz="0" w:space="0" w:color="auto"/>
                                            <w:bottom w:val="none" w:sz="0" w:space="0" w:color="auto"/>
                                            <w:right w:val="none" w:sz="0" w:space="0" w:color="auto"/>
                                          </w:divBdr>
                                          <w:divsChild>
                                            <w:div w:id="1395544130">
                                              <w:marLeft w:val="0"/>
                                              <w:marRight w:val="0"/>
                                              <w:marTop w:val="0"/>
                                              <w:marBottom w:val="0"/>
                                              <w:divBdr>
                                                <w:top w:val="none" w:sz="0" w:space="0" w:color="auto"/>
                                                <w:left w:val="none" w:sz="0" w:space="0" w:color="auto"/>
                                                <w:bottom w:val="none" w:sz="0" w:space="0" w:color="auto"/>
                                                <w:right w:val="none" w:sz="0" w:space="0" w:color="auto"/>
                                              </w:divBdr>
                                              <w:divsChild>
                                                <w:div w:id="19954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098358">
                              <w:marLeft w:val="0"/>
                              <w:marRight w:val="0"/>
                              <w:marTop w:val="0"/>
                              <w:marBottom w:val="0"/>
                              <w:divBdr>
                                <w:top w:val="none" w:sz="0" w:space="0" w:color="auto"/>
                                <w:left w:val="none" w:sz="0" w:space="0" w:color="auto"/>
                                <w:bottom w:val="none" w:sz="0" w:space="0" w:color="auto"/>
                                <w:right w:val="none" w:sz="0" w:space="0" w:color="auto"/>
                              </w:divBdr>
                              <w:divsChild>
                                <w:div w:id="1268152239">
                                  <w:marLeft w:val="0"/>
                                  <w:marRight w:val="0"/>
                                  <w:marTop w:val="0"/>
                                  <w:marBottom w:val="0"/>
                                  <w:divBdr>
                                    <w:top w:val="none" w:sz="0" w:space="0" w:color="auto"/>
                                    <w:left w:val="none" w:sz="0" w:space="0" w:color="auto"/>
                                    <w:bottom w:val="none" w:sz="0" w:space="0" w:color="auto"/>
                                    <w:right w:val="none" w:sz="0" w:space="0" w:color="auto"/>
                                  </w:divBdr>
                                  <w:divsChild>
                                    <w:div w:id="513035401">
                                      <w:marLeft w:val="0"/>
                                      <w:marRight w:val="0"/>
                                      <w:marTop w:val="0"/>
                                      <w:marBottom w:val="0"/>
                                      <w:divBdr>
                                        <w:top w:val="none" w:sz="0" w:space="0" w:color="auto"/>
                                        <w:left w:val="none" w:sz="0" w:space="0" w:color="auto"/>
                                        <w:bottom w:val="none" w:sz="0" w:space="0" w:color="auto"/>
                                        <w:right w:val="none" w:sz="0" w:space="0" w:color="auto"/>
                                      </w:divBdr>
                                    </w:div>
                                  </w:divsChild>
                                </w:div>
                                <w:div w:id="5910122">
                                  <w:marLeft w:val="0"/>
                                  <w:marRight w:val="0"/>
                                  <w:marTop w:val="0"/>
                                  <w:marBottom w:val="0"/>
                                  <w:divBdr>
                                    <w:top w:val="none" w:sz="0" w:space="0" w:color="auto"/>
                                    <w:left w:val="none" w:sz="0" w:space="0" w:color="auto"/>
                                    <w:bottom w:val="none" w:sz="0" w:space="0" w:color="auto"/>
                                    <w:right w:val="none" w:sz="0" w:space="0" w:color="auto"/>
                                  </w:divBdr>
                                  <w:divsChild>
                                    <w:div w:id="490027434">
                                      <w:marLeft w:val="0"/>
                                      <w:marRight w:val="0"/>
                                      <w:marTop w:val="0"/>
                                      <w:marBottom w:val="0"/>
                                      <w:divBdr>
                                        <w:top w:val="none" w:sz="0" w:space="0" w:color="auto"/>
                                        <w:left w:val="none" w:sz="0" w:space="0" w:color="auto"/>
                                        <w:bottom w:val="none" w:sz="0" w:space="0" w:color="auto"/>
                                        <w:right w:val="none" w:sz="0" w:space="0" w:color="auto"/>
                                      </w:divBdr>
                                    </w:div>
                                    <w:div w:id="1441801035">
                                      <w:marLeft w:val="0"/>
                                      <w:marRight w:val="0"/>
                                      <w:marTop w:val="0"/>
                                      <w:marBottom w:val="0"/>
                                      <w:divBdr>
                                        <w:top w:val="none" w:sz="0" w:space="0" w:color="auto"/>
                                        <w:left w:val="none" w:sz="0" w:space="0" w:color="auto"/>
                                        <w:bottom w:val="none" w:sz="0" w:space="0" w:color="auto"/>
                                        <w:right w:val="none" w:sz="0" w:space="0" w:color="auto"/>
                                      </w:divBdr>
                                    </w:div>
                                  </w:divsChild>
                                </w:div>
                                <w:div w:id="1870992778">
                                  <w:marLeft w:val="0"/>
                                  <w:marRight w:val="0"/>
                                  <w:marTop w:val="0"/>
                                  <w:marBottom w:val="0"/>
                                  <w:divBdr>
                                    <w:top w:val="none" w:sz="0" w:space="0" w:color="auto"/>
                                    <w:left w:val="none" w:sz="0" w:space="0" w:color="auto"/>
                                    <w:bottom w:val="none" w:sz="0" w:space="0" w:color="auto"/>
                                    <w:right w:val="none" w:sz="0" w:space="0" w:color="auto"/>
                                  </w:divBdr>
                                  <w:divsChild>
                                    <w:div w:id="1229343419">
                                      <w:marLeft w:val="0"/>
                                      <w:marRight w:val="0"/>
                                      <w:marTop w:val="0"/>
                                      <w:marBottom w:val="0"/>
                                      <w:divBdr>
                                        <w:top w:val="none" w:sz="0" w:space="0" w:color="auto"/>
                                        <w:left w:val="none" w:sz="0" w:space="0" w:color="auto"/>
                                        <w:bottom w:val="none" w:sz="0" w:space="0" w:color="auto"/>
                                        <w:right w:val="none" w:sz="0" w:space="0" w:color="auto"/>
                                      </w:divBdr>
                                      <w:divsChild>
                                        <w:div w:id="463473179">
                                          <w:marLeft w:val="0"/>
                                          <w:marRight w:val="0"/>
                                          <w:marTop w:val="0"/>
                                          <w:marBottom w:val="0"/>
                                          <w:divBdr>
                                            <w:top w:val="none" w:sz="0" w:space="0" w:color="auto"/>
                                            <w:left w:val="none" w:sz="0" w:space="0" w:color="auto"/>
                                            <w:bottom w:val="none" w:sz="0" w:space="0" w:color="auto"/>
                                            <w:right w:val="none" w:sz="0" w:space="0" w:color="auto"/>
                                          </w:divBdr>
                                        </w:div>
                                      </w:divsChild>
                                    </w:div>
                                    <w:div w:id="1489515777">
                                      <w:marLeft w:val="0"/>
                                      <w:marRight w:val="0"/>
                                      <w:marTop w:val="0"/>
                                      <w:marBottom w:val="0"/>
                                      <w:divBdr>
                                        <w:top w:val="none" w:sz="0" w:space="0" w:color="auto"/>
                                        <w:left w:val="none" w:sz="0" w:space="0" w:color="auto"/>
                                        <w:bottom w:val="none" w:sz="0" w:space="0" w:color="auto"/>
                                        <w:right w:val="none" w:sz="0" w:space="0" w:color="auto"/>
                                      </w:divBdr>
                                      <w:divsChild>
                                        <w:div w:id="2086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943009">
                      <w:marLeft w:val="0"/>
                      <w:marRight w:val="0"/>
                      <w:marTop w:val="0"/>
                      <w:marBottom w:val="0"/>
                      <w:divBdr>
                        <w:top w:val="none" w:sz="0" w:space="0" w:color="auto"/>
                        <w:left w:val="none" w:sz="0" w:space="0" w:color="auto"/>
                        <w:bottom w:val="none" w:sz="0" w:space="0" w:color="auto"/>
                        <w:right w:val="none" w:sz="0" w:space="0" w:color="auto"/>
                      </w:divBdr>
                      <w:divsChild>
                        <w:div w:id="2113667376">
                          <w:marLeft w:val="0"/>
                          <w:marRight w:val="0"/>
                          <w:marTop w:val="0"/>
                          <w:marBottom w:val="0"/>
                          <w:divBdr>
                            <w:top w:val="none" w:sz="0" w:space="0" w:color="auto"/>
                            <w:left w:val="none" w:sz="0" w:space="0" w:color="auto"/>
                            <w:bottom w:val="none" w:sz="0" w:space="0" w:color="auto"/>
                            <w:right w:val="none" w:sz="0" w:space="0" w:color="auto"/>
                          </w:divBdr>
                        </w:div>
                        <w:div w:id="241767426">
                          <w:marLeft w:val="0"/>
                          <w:marRight w:val="0"/>
                          <w:marTop w:val="0"/>
                          <w:marBottom w:val="0"/>
                          <w:divBdr>
                            <w:top w:val="none" w:sz="0" w:space="0" w:color="auto"/>
                            <w:left w:val="none" w:sz="0" w:space="0" w:color="auto"/>
                            <w:bottom w:val="none" w:sz="0" w:space="0" w:color="auto"/>
                            <w:right w:val="none" w:sz="0" w:space="0" w:color="auto"/>
                          </w:divBdr>
                          <w:divsChild>
                            <w:div w:id="890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447862">
      <w:bodyDiv w:val="1"/>
      <w:marLeft w:val="0"/>
      <w:marRight w:val="0"/>
      <w:marTop w:val="0"/>
      <w:marBottom w:val="0"/>
      <w:divBdr>
        <w:top w:val="none" w:sz="0" w:space="0" w:color="auto"/>
        <w:left w:val="none" w:sz="0" w:space="0" w:color="auto"/>
        <w:bottom w:val="none" w:sz="0" w:space="0" w:color="auto"/>
        <w:right w:val="none" w:sz="0" w:space="0" w:color="auto"/>
      </w:divBdr>
      <w:divsChild>
        <w:div w:id="1987080259">
          <w:marLeft w:val="0"/>
          <w:marRight w:val="0"/>
          <w:marTop w:val="0"/>
          <w:marBottom w:val="0"/>
          <w:divBdr>
            <w:top w:val="none" w:sz="0" w:space="0" w:color="auto"/>
            <w:left w:val="none" w:sz="0" w:space="0" w:color="auto"/>
            <w:bottom w:val="none" w:sz="0" w:space="0" w:color="auto"/>
            <w:right w:val="none" w:sz="0" w:space="0" w:color="auto"/>
          </w:divBdr>
          <w:divsChild>
            <w:div w:id="1239246304">
              <w:marLeft w:val="0"/>
              <w:marRight w:val="0"/>
              <w:marTop w:val="0"/>
              <w:marBottom w:val="0"/>
              <w:divBdr>
                <w:top w:val="none" w:sz="0" w:space="0" w:color="auto"/>
                <w:left w:val="none" w:sz="0" w:space="0" w:color="auto"/>
                <w:bottom w:val="none" w:sz="0" w:space="0" w:color="auto"/>
                <w:right w:val="none" w:sz="0" w:space="0" w:color="auto"/>
              </w:divBdr>
              <w:divsChild>
                <w:div w:id="2133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3732">
      <w:bodyDiv w:val="1"/>
      <w:marLeft w:val="0"/>
      <w:marRight w:val="0"/>
      <w:marTop w:val="0"/>
      <w:marBottom w:val="0"/>
      <w:divBdr>
        <w:top w:val="none" w:sz="0" w:space="0" w:color="auto"/>
        <w:left w:val="none" w:sz="0" w:space="0" w:color="auto"/>
        <w:bottom w:val="none" w:sz="0" w:space="0" w:color="auto"/>
        <w:right w:val="none" w:sz="0" w:space="0" w:color="auto"/>
      </w:divBdr>
      <w:divsChild>
        <w:div w:id="2009357808">
          <w:marLeft w:val="0"/>
          <w:marRight w:val="0"/>
          <w:marTop w:val="100"/>
          <w:marBottom w:val="100"/>
          <w:divBdr>
            <w:top w:val="none" w:sz="0" w:space="0" w:color="auto"/>
            <w:left w:val="none" w:sz="0" w:space="0" w:color="auto"/>
            <w:bottom w:val="none" w:sz="0" w:space="0" w:color="auto"/>
            <w:right w:val="none" w:sz="0" w:space="0" w:color="auto"/>
          </w:divBdr>
          <w:divsChild>
            <w:div w:id="217211367">
              <w:marLeft w:val="90"/>
              <w:marRight w:val="90"/>
              <w:marTop w:val="0"/>
              <w:marBottom w:val="0"/>
              <w:divBdr>
                <w:top w:val="none" w:sz="0" w:space="0" w:color="auto"/>
                <w:left w:val="none" w:sz="0" w:space="0" w:color="auto"/>
                <w:bottom w:val="none" w:sz="0" w:space="0" w:color="auto"/>
                <w:right w:val="none" w:sz="0" w:space="0" w:color="auto"/>
              </w:divBdr>
              <w:divsChild>
                <w:div w:id="2076470780">
                  <w:marLeft w:val="0"/>
                  <w:marRight w:val="0"/>
                  <w:marTop w:val="0"/>
                  <w:marBottom w:val="0"/>
                  <w:divBdr>
                    <w:top w:val="none" w:sz="0" w:space="0" w:color="auto"/>
                    <w:left w:val="none" w:sz="0" w:space="0" w:color="auto"/>
                    <w:bottom w:val="none" w:sz="0" w:space="0" w:color="auto"/>
                    <w:right w:val="none" w:sz="0" w:space="0" w:color="auto"/>
                  </w:divBdr>
                  <w:divsChild>
                    <w:div w:id="291794308">
                      <w:marLeft w:val="0"/>
                      <w:marRight w:val="0"/>
                      <w:marTop w:val="0"/>
                      <w:marBottom w:val="0"/>
                      <w:divBdr>
                        <w:top w:val="none" w:sz="0" w:space="0" w:color="auto"/>
                        <w:left w:val="none" w:sz="0" w:space="0" w:color="auto"/>
                        <w:bottom w:val="none" w:sz="0" w:space="0" w:color="auto"/>
                        <w:right w:val="none" w:sz="0" w:space="0" w:color="auto"/>
                      </w:divBdr>
                      <w:divsChild>
                        <w:div w:id="1862283558">
                          <w:marLeft w:val="0"/>
                          <w:marRight w:val="0"/>
                          <w:marTop w:val="0"/>
                          <w:marBottom w:val="0"/>
                          <w:divBdr>
                            <w:top w:val="none" w:sz="0" w:space="0" w:color="auto"/>
                            <w:left w:val="none" w:sz="0" w:space="0" w:color="auto"/>
                            <w:bottom w:val="none" w:sz="0" w:space="0" w:color="auto"/>
                            <w:right w:val="none" w:sz="0" w:space="0" w:color="auto"/>
                          </w:divBdr>
                          <w:divsChild>
                            <w:div w:id="1834252603">
                              <w:marLeft w:val="0"/>
                              <w:marRight w:val="0"/>
                              <w:marTop w:val="0"/>
                              <w:marBottom w:val="0"/>
                              <w:divBdr>
                                <w:top w:val="none" w:sz="0" w:space="0" w:color="auto"/>
                                <w:left w:val="none" w:sz="0" w:space="0" w:color="auto"/>
                                <w:bottom w:val="none" w:sz="0" w:space="0" w:color="auto"/>
                                <w:right w:val="none" w:sz="0" w:space="0" w:color="auto"/>
                              </w:divBdr>
                              <w:divsChild>
                                <w:div w:id="5516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192368">
      <w:bodyDiv w:val="1"/>
      <w:marLeft w:val="0"/>
      <w:marRight w:val="0"/>
      <w:marTop w:val="0"/>
      <w:marBottom w:val="0"/>
      <w:divBdr>
        <w:top w:val="none" w:sz="0" w:space="0" w:color="auto"/>
        <w:left w:val="none" w:sz="0" w:space="0" w:color="auto"/>
        <w:bottom w:val="none" w:sz="0" w:space="0" w:color="auto"/>
        <w:right w:val="none" w:sz="0" w:space="0" w:color="auto"/>
      </w:divBdr>
      <w:divsChild>
        <w:div w:id="968126878">
          <w:marLeft w:val="0"/>
          <w:marRight w:val="0"/>
          <w:marTop w:val="0"/>
          <w:marBottom w:val="0"/>
          <w:divBdr>
            <w:top w:val="none" w:sz="0" w:space="0" w:color="auto"/>
            <w:left w:val="none" w:sz="0" w:space="0" w:color="auto"/>
            <w:bottom w:val="none" w:sz="0" w:space="0" w:color="auto"/>
            <w:right w:val="none" w:sz="0" w:space="0" w:color="auto"/>
          </w:divBdr>
          <w:divsChild>
            <w:div w:id="1969121626">
              <w:marLeft w:val="0"/>
              <w:marRight w:val="0"/>
              <w:marTop w:val="0"/>
              <w:marBottom w:val="0"/>
              <w:divBdr>
                <w:top w:val="none" w:sz="0" w:space="0" w:color="auto"/>
                <w:left w:val="none" w:sz="0" w:space="0" w:color="auto"/>
                <w:bottom w:val="none" w:sz="0" w:space="0" w:color="auto"/>
                <w:right w:val="none" w:sz="0" w:space="0" w:color="auto"/>
              </w:divBdr>
              <w:divsChild>
                <w:div w:id="1962686808">
                  <w:marLeft w:val="0"/>
                  <w:marRight w:val="0"/>
                  <w:marTop w:val="0"/>
                  <w:marBottom w:val="0"/>
                  <w:divBdr>
                    <w:top w:val="none" w:sz="0" w:space="0" w:color="auto"/>
                    <w:left w:val="none" w:sz="0" w:space="0" w:color="auto"/>
                    <w:bottom w:val="none" w:sz="0" w:space="0" w:color="auto"/>
                    <w:right w:val="none" w:sz="0" w:space="0" w:color="auto"/>
                  </w:divBdr>
                  <w:divsChild>
                    <w:div w:id="1812332670">
                      <w:marLeft w:val="0"/>
                      <w:marRight w:val="0"/>
                      <w:marTop w:val="0"/>
                      <w:marBottom w:val="0"/>
                      <w:divBdr>
                        <w:top w:val="none" w:sz="0" w:space="0" w:color="auto"/>
                        <w:left w:val="none" w:sz="0" w:space="0" w:color="auto"/>
                        <w:bottom w:val="none" w:sz="0" w:space="0" w:color="auto"/>
                        <w:right w:val="none" w:sz="0" w:space="0" w:color="auto"/>
                      </w:divBdr>
                      <w:divsChild>
                        <w:div w:id="1445999309">
                          <w:marLeft w:val="0"/>
                          <w:marRight w:val="0"/>
                          <w:marTop w:val="0"/>
                          <w:marBottom w:val="0"/>
                          <w:divBdr>
                            <w:top w:val="none" w:sz="0" w:space="0" w:color="auto"/>
                            <w:left w:val="none" w:sz="0" w:space="0" w:color="auto"/>
                            <w:bottom w:val="none" w:sz="0" w:space="0" w:color="auto"/>
                            <w:right w:val="none" w:sz="0" w:space="0" w:color="auto"/>
                          </w:divBdr>
                          <w:divsChild>
                            <w:div w:id="20481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92585">
      <w:bodyDiv w:val="1"/>
      <w:marLeft w:val="0"/>
      <w:marRight w:val="0"/>
      <w:marTop w:val="0"/>
      <w:marBottom w:val="0"/>
      <w:divBdr>
        <w:top w:val="none" w:sz="0" w:space="0" w:color="auto"/>
        <w:left w:val="none" w:sz="0" w:space="0" w:color="auto"/>
        <w:bottom w:val="none" w:sz="0" w:space="0" w:color="auto"/>
        <w:right w:val="none" w:sz="0" w:space="0" w:color="auto"/>
      </w:divBdr>
    </w:div>
    <w:div w:id="1985505712">
      <w:bodyDiv w:val="1"/>
      <w:marLeft w:val="0"/>
      <w:marRight w:val="0"/>
      <w:marTop w:val="0"/>
      <w:marBottom w:val="0"/>
      <w:divBdr>
        <w:top w:val="none" w:sz="0" w:space="0" w:color="auto"/>
        <w:left w:val="none" w:sz="0" w:space="0" w:color="auto"/>
        <w:bottom w:val="none" w:sz="0" w:space="0" w:color="auto"/>
        <w:right w:val="none" w:sz="0" w:space="0" w:color="auto"/>
      </w:divBdr>
      <w:divsChild>
        <w:div w:id="1813868995">
          <w:marLeft w:val="0"/>
          <w:marRight w:val="0"/>
          <w:marTop w:val="0"/>
          <w:marBottom w:val="0"/>
          <w:divBdr>
            <w:top w:val="none" w:sz="0" w:space="0" w:color="auto"/>
            <w:left w:val="none" w:sz="0" w:space="0" w:color="auto"/>
            <w:bottom w:val="none" w:sz="0" w:space="0" w:color="auto"/>
            <w:right w:val="none" w:sz="0" w:space="0" w:color="auto"/>
          </w:divBdr>
          <w:divsChild>
            <w:div w:id="707338902">
              <w:marLeft w:val="0"/>
              <w:marRight w:val="0"/>
              <w:marTop w:val="0"/>
              <w:marBottom w:val="300"/>
              <w:divBdr>
                <w:top w:val="none" w:sz="0" w:space="0" w:color="auto"/>
                <w:left w:val="none" w:sz="0" w:space="0" w:color="auto"/>
                <w:bottom w:val="none" w:sz="0" w:space="0" w:color="auto"/>
                <w:right w:val="none" w:sz="0" w:space="0" w:color="auto"/>
              </w:divBdr>
              <w:divsChild>
                <w:div w:id="1753234614">
                  <w:marLeft w:val="0"/>
                  <w:marRight w:val="0"/>
                  <w:marTop w:val="0"/>
                  <w:marBottom w:val="0"/>
                  <w:divBdr>
                    <w:top w:val="none" w:sz="0" w:space="0" w:color="auto"/>
                    <w:left w:val="none" w:sz="0" w:space="0" w:color="auto"/>
                    <w:bottom w:val="none" w:sz="0" w:space="0" w:color="auto"/>
                    <w:right w:val="none" w:sz="0" w:space="0" w:color="auto"/>
                  </w:divBdr>
                  <w:divsChild>
                    <w:div w:id="19766398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89046350">
      <w:bodyDiv w:val="1"/>
      <w:marLeft w:val="0"/>
      <w:marRight w:val="0"/>
      <w:marTop w:val="0"/>
      <w:marBottom w:val="0"/>
      <w:divBdr>
        <w:top w:val="none" w:sz="0" w:space="0" w:color="auto"/>
        <w:left w:val="none" w:sz="0" w:space="0" w:color="auto"/>
        <w:bottom w:val="none" w:sz="0" w:space="0" w:color="auto"/>
        <w:right w:val="none" w:sz="0" w:space="0" w:color="auto"/>
      </w:divBdr>
      <w:divsChild>
        <w:div w:id="621037773">
          <w:marLeft w:val="0"/>
          <w:marRight w:val="0"/>
          <w:marTop w:val="0"/>
          <w:marBottom w:val="0"/>
          <w:divBdr>
            <w:top w:val="single" w:sz="6" w:space="0" w:color="DADADA"/>
            <w:left w:val="single" w:sz="6" w:space="0" w:color="DADADA"/>
            <w:bottom w:val="single" w:sz="6" w:space="0" w:color="DADADA"/>
            <w:right w:val="single" w:sz="6" w:space="0" w:color="DADADA"/>
          </w:divBdr>
          <w:divsChild>
            <w:div w:id="55132385">
              <w:marLeft w:val="0"/>
              <w:marRight w:val="0"/>
              <w:marTop w:val="0"/>
              <w:marBottom w:val="0"/>
              <w:divBdr>
                <w:top w:val="none" w:sz="0" w:space="0" w:color="auto"/>
                <w:left w:val="none" w:sz="0" w:space="0" w:color="auto"/>
                <w:bottom w:val="none" w:sz="0" w:space="0" w:color="auto"/>
                <w:right w:val="none" w:sz="0" w:space="0" w:color="auto"/>
              </w:divBdr>
              <w:divsChild>
                <w:div w:id="2038236981">
                  <w:marLeft w:val="0"/>
                  <w:marRight w:val="0"/>
                  <w:marTop w:val="0"/>
                  <w:marBottom w:val="150"/>
                  <w:divBdr>
                    <w:top w:val="none" w:sz="0" w:space="0" w:color="auto"/>
                    <w:left w:val="none" w:sz="0" w:space="0" w:color="auto"/>
                    <w:bottom w:val="none" w:sz="0" w:space="0" w:color="auto"/>
                    <w:right w:val="none" w:sz="0" w:space="0" w:color="auto"/>
                  </w:divBdr>
                  <w:divsChild>
                    <w:div w:id="897474283">
                      <w:marLeft w:val="0"/>
                      <w:marRight w:val="0"/>
                      <w:marTop w:val="0"/>
                      <w:marBottom w:val="150"/>
                      <w:divBdr>
                        <w:top w:val="none" w:sz="0" w:space="0" w:color="auto"/>
                        <w:left w:val="none" w:sz="0" w:space="0" w:color="auto"/>
                        <w:bottom w:val="single" w:sz="6" w:space="8" w:color="999999"/>
                        <w:right w:val="none" w:sz="0" w:space="0" w:color="auto"/>
                      </w:divBdr>
                      <w:divsChild>
                        <w:div w:id="14328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936225">
      <w:bodyDiv w:val="1"/>
      <w:marLeft w:val="0"/>
      <w:marRight w:val="0"/>
      <w:marTop w:val="0"/>
      <w:marBottom w:val="0"/>
      <w:divBdr>
        <w:top w:val="none" w:sz="0" w:space="0" w:color="auto"/>
        <w:left w:val="none" w:sz="0" w:space="0" w:color="auto"/>
        <w:bottom w:val="none" w:sz="0" w:space="0" w:color="auto"/>
        <w:right w:val="none" w:sz="0" w:space="0" w:color="auto"/>
      </w:divBdr>
      <w:divsChild>
        <w:div w:id="973948289">
          <w:marLeft w:val="0"/>
          <w:marRight w:val="0"/>
          <w:marTop w:val="0"/>
          <w:marBottom w:val="225"/>
          <w:divBdr>
            <w:top w:val="none" w:sz="0" w:space="0" w:color="auto"/>
            <w:left w:val="none" w:sz="0" w:space="0" w:color="auto"/>
            <w:bottom w:val="none" w:sz="0" w:space="0" w:color="auto"/>
            <w:right w:val="none" w:sz="0" w:space="0" w:color="auto"/>
          </w:divBdr>
          <w:divsChild>
            <w:div w:id="1724519006">
              <w:marLeft w:val="0"/>
              <w:marRight w:val="0"/>
              <w:marTop w:val="0"/>
              <w:marBottom w:val="0"/>
              <w:divBdr>
                <w:top w:val="none" w:sz="0" w:space="0" w:color="auto"/>
                <w:left w:val="none" w:sz="0" w:space="0" w:color="auto"/>
                <w:bottom w:val="none" w:sz="0" w:space="0" w:color="auto"/>
                <w:right w:val="none" w:sz="0" w:space="0" w:color="auto"/>
              </w:divBdr>
              <w:divsChild>
                <w:div w:id="764569019">
                  <w:marLeft w:val="75"/>
                  <w:marRight w:val="75"/>
                  <w:marTop w:val="75"/>
                  <w:marBottom w:val="0"/>
                  <w:divBdr>
                    <w:top w:val="none" w:sz="0" w:space="0" w:color="auto"/>
                    <w:left w:val="none" w:sz="0" w:space="0" w:color="auto"/>
                    <w:bottom w:val="none" w:sz="0" w:space="0" w:color="auto"/>
                    <w:right w:val="none" w:sz="0" w:space="0" w:color="auto"/>
                  </w:divBdr>
                  <w:divsChild>
                    <w:div w:id="704208276">
                      <w:marLeft w:val="0"/>
                      <w:marRight w:val="0"/>
                      <w:marTop w:val="0"/>
                      <w:marBottom w:val="0"/>
                      <w:divBdr>
                        <w:top w:val="none" w:sz="0" w:space="0" w:color="auto"/>
                        <w:left w:val="none" w:sz="0" w:space="0" w:color="auto"/>
                        <w:bottom w:val="none" w:sz="0" w:space="0" w:color="auto"/>
                        <w:right w:val="none" w:sz="0" w:space="0" w:color="auto"/>
                      </w:divBdr>
                      <w:divsChild>
                        <w:div w:id="1138836105">
                          <w:marLeft w:val="0"/>
                          <w:marRight w:val="0"/>
                          <w:marTop w:val="0"/>
                          <w:marBottom w:val="0"/>
                          <w:divBdr>
                            <w:top w:val="none" w:sz="0" w:space="0" w:color="auto"/>
                            <w:left w:val="none" w:sz="0" w:space="0" w:color="auto"/>
                            <w:bottom w:val="none" w:sz="0" w:space="0" w:color="auto"/>
                            <w:right w:val="none" w:sz="0" w:space="0" w:color="auto"/>
                          </w:divBdr>
                          <w:divsChild>
                            <w:div w:id="1553955033">
                              <w:marLeft w:val="0"/>
                              <w:marRight w:val="0"/>
                              <w:marTop w:val="0"/>
                              <w:marBottom w:val="0"/>
                              <w:divBdr>
                                <w:top w:val="none" w:sz="0" w:space="0" w:color="auto"/>
                                <w:left w:val="none" w:sz="0" w:space="0" w:color="auto"/>
                                <w:bottom w:val="none" w:sz="0" w:space="0" w:color="auto"/>
                                <w:right w:val="none" w:sz="0" w:space="0" w:color="auto"/>
                              </w:divBdr>
                              <w:divsChild>
                                <w:div w:id="15878092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5214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643">
          <w:marLeft w:val="0"/>
          <w:marRight w:val="0"/>
          <w:marTop w:val="0"/>
          <w:marBottom w:val="0"/>
          <w:divBdr>
            <w:top w:val="none" w:sz="0" w:space="0" w:color="auto"/>
            <w:left w:val="none" w:sz="0" w:space="0" w:color="auto"/>
            <w:bottom w:val="none" w:sz="0" w:space="0" w:color="auto"/>
            <w:right w:val="none" w:sz="0" w:space="0" w:color="auto"/>
          </w:divBdr>
          <w:divsChild>
            <w:div w:id="1846938488">
              <w:marLeft w:val="0"/>
              <w:marRight w:val="0"/>
              <w:marTop w:val="0"/>
              <w:marBottom w:val="0"/>
              <w:divBdr>
                <w:top w:val="none" w:sz="0" w:space="0" w:color="auto"/>
                <w:left w:val="none" w:sz="0" w:space="0" w:color="auto"/>
                <w:bottom w:val="none" w:sz="0" w:space="0" w:color="auto"/>
                <w:right w:val="none" w:sz="0" w:space="0" w:color="auto"/>
              </w:divBdr>
              <w:divsChild>
                <w:div w:id="803422505">
                  <w:marLeft w:val="0"/>
                  <w:marRight w:val="0"/>
                  <w:marTop w:val="195"/>
                  <w:marBottom w:val="0"/>
                  <w:divBdr>
                    <w:top w:val="none" w:sz="0" w:space="0" w:color="auto"/>
                    <w:left w:val="none" w:sz="0" w:space="0" w:color="auto"/>
                    <w:bottom w:val="none" w:sz="0" w:space="0" w:color="auto"/>
                    <w:right w:val="none" w:sz="0" w:space="0" w:color="auto"/>
                  </w:divBdr>
                  <w:divsChild>
                    <w:div w:id="31149526">
                      <w:marLeft w:val="0"/>
                      <w:marRight w:val="0"/>
                      <w:marTop w:val="0"/>
                      <w:marBottom w:val="0"/>
                      <w:divBdr>
                        <w:top w:val="none" w:sz="0" w:space="0" w:color="auto"/>
                        <w:left w:val="none" w:sz="0" w:space="0" w:color="auto"/>
                        <w:bottom w:val="none" w:sz="0" w:space="0" w:color="auto"/>
                        <w:right w:val="none" w:sz="0" w:space="0" w:color="auto"/>
                      </w:divBdr>
                      <w:divsChild>
                        <w:div w:id="1023676147">
                          <w:marLeft w:val="0"/>
                          <w:marRight w:val="0"/>
                          <w:marTop w:val="0"/>
                          <w:marBottom w:val="0"/>
                          <w:divBdr>
                            <w:top w:val="none" w:sz="0" w:space="0" w:color="auto"/>
                            <w:left w:val="none" w:sz="0" w:space="0" w:color="auto"/>
                            <w:bottom w:val="none" w:sz="0" w:space="0" w:color="auto"/>
                            <w:right w:val="none" w:sz="0" w:space="0" w:color="auto"/>
                          </w:divBdr>
                          <w:divsChild>
                            <w:div w:id="473568606">
                              <w:marLeft w:val="0"/>
                              <w:marRight w:val="0"/>
                              <w:marTop w:val="0"/>
                              <w:marBottom w:val="0"/>
                              <w:divBdr>
                                <w:top w:val="none" w:sz="0" w:space="0" w:color="auto"/>
                                <w:left w:val="none" w:sz="0" w:space="0" w:color="auto"/>
                                <w:bottom w:val="none" w:sz="0" w:space="0" w:color="auto"/>
                                <w:right w:val="none" w:sz="0" w:space="0" w:color="auto"/>
                              </w:divBdr>
                              <w:divsChild>
                                <w:div w:id="24332450">
                                  <w:marLeft w:val="0"/>
                                  <w:marRight w:val="0"/>
                                  <w:marTop w:val="0"/>
                                  <w:marBottom w:val="0"/>
                                  <w:divBdr>
                                    <w:top w:val="none" w:sz="0" w:space="0" w:color="auto"/>
                                    <w:left w:val="none" w:sz="0" w:space="0" w:color="auto"/>
                                    <w:bottom w:val="none" w:sz="0" w:space="0" w:color="auto"/>
                                    <w:right w:val="none" w:sz="0" w:space="0" w:color="auto"/>
                                  </w:divBdr>
                                  <w:divsChild>
                                    <w:div w:id="902376391">
                                      <w:marLeft w:val="0"/>
                                      <w:marRight w:val="0"/>
                                      <w:marTop w:val="0"/>
                                      <w:marBottom w:val="0"/>
                                      <w:divBdr>
                                        <w:top w:val="none" w:sz="0" w:space="0" w:color="auto"/>
                                        <w:left w:val="none" w:sz="0" w:space="0" w:color="auto"/>
                                        <w:bottom w:val="none" w:sz="0" w:space="0" w:color="auto"/>
                                        <w:right w:val="none" w:sz="0" w:space="0" w:color="auto"/>
                                      </w:divBdr>
                                      <w:divsChild>
                                        <w:div w:id="900098504">
                                          <w:marLeft w:val="0"/>
                                          <w:marRight w:val="0"/>
                                          <w:marTop w:val="90"/>
                                          <w:marBottom w:val="0"/>
                                          <w:divBdr>
                                            <w:top w:val="none" w:sz="0" w:space="0" w:color="auto"/>
                                            <w:left w:val="none" w:sz="0" w:space="0" w:color="auto"/>
                                            <w:bottom w:val="none" w:sz="0" w:space="0" w:color="auto"/>
                                            <w:right w:val="none" w:sz="0" w:space="0" w:color="auto"/>
                                          </w:divBdr>
                                          <w:divsChild>
                                            <w:div w:id="757940533">
                                              <w:marLeft w:val="0"/>
                                              <w:marRight w:val="0"/>
                                              <w:marTop w:val="0"/>
                                              <w:marBottom w:val="0"/>
                                              <w:divBdr>
                                                <w:top w:val="none" w:sz="0" w:space="0" w:color="auto"/>
                                                <w:left w:val="none" w:sz="0" w:space="0" w:color="auto"/>
                                                <w:bottom w:val="none" w:sz="0" w:space="0" w:color="auto"/>
                                                <w:right w:val="none" w:sz="0" w:space="0" w:color="auto"/>
                                              </w:divBdr>
                                              <w:divsChild>
                                                <w:div w:id="1440951420">
                                                  <w:marLeft w:val="0"/>
                                                  <w:marRight w:val="0"/>
                                                  <w:marTop w:val="0"/>
                                                  <w:marBottom w:val="0"/>
                                                  <w:divBdr>
                                                    <w:top w:val="none" w:sz="0" w:space="0" w:color="auto"/>
                                                    <w:left w:val="none" w:sz="0" w:space="0" w:color="auto"/>
                                                    <w:bottom w:val="none" w:sz="0" w:space="0" w:color="auto"/>
                                                    <w:right w:val="none" w:sz="0" w:space="0" w:color="auto"/>
                                                  </w:divBdr>
                                                  <w:divsChild>
                                                    <w:div w:id="1918324724">
                                                      <w:marLeft w:val="0"/>
                                                      <w:marRight w:val="0"/>
                                                      <w:marTop w:val="0"/>
                                                      <w:marBottom w:val="180"/>
                                                      <w:divBdr>
                                                        <w:top w:val="none" w:sz="0" w:space="0" w:color="auto"/>
                                                        <w:left w:val="none" w:sz="0" w:space="0" w:color="auto"/>
                                                        <w:bottom w:val="none" w:sz="0" w:space="0" w:color="auto"/>
                                                        <w:right w:val="none" w:sz="0" w:space="0" w:color="auto"/>
                                                      </w:divBdr>
                                                      <w:divsChild>
                                                        <w:div w:id="737674934">
                                                          <w:marLeft w:val="0"/>
                                                          <w:marRight w:val="0"/>
                                                          <w:marTop w:val="0"/>
                                                          <w:marBottom w:val="0"/>
                                                          <w:divBdr>
                                                            <w:top w:val="none" w:sz="0" w:space="0" w:color="auto"/>
                                                            <w:left w:val="none" w:sz="0" w:space="0" w:color="auto"/>
                                                            <w:bottom w:val="none" w:sz="0" w:space="0" w:color="auto"/>
                                                            <w:right w:val="none" w:sz="0" w:space="0" w:color="auto"/>
                                                          </w:divBdr>
                                                          <w:divsChild>
                                                            <w:div w:id="2013023038">
                                                              <w:marLeft w:val="0"/>
                                                              <w:marRight w:val="0"/>
                                                              <w:marTop w:val="0"/>
                                                              <w:marBottom w:val="0"/>
                                                              <w:divBdr>
                                                                <w:top w:val="none" w:sz="0" w:space="0" w:color="auto"/>
                                                                <w:left w:val="none" w:sz="0" w:space="0" w:color="auto"/>
                                                                <w:bottom w:val="none" w:sz="0" w:space="0" w:color="auto"/>
                                                                <w:right w:val="none" w:sz="0" w:space="0" w:color="auto"/>
                                                              </w:divBdr>
                                                              <w:divsChild>
                                                                <w:div w:id="1315111319">
                                                                  <w:marLeft w:val="0"/>
                                                                  <w:marRight w:val="0"/>
                                                                  <w:marTop w:val="0"/>
                                                                  <w:marBottom w:val="0"/>
                                                                  <w:divBdr>
                                                                    <w:top w:val="none" w:sz="0" w:space="0" w:color="auto"/>
                                                                    <w:left w:val="none" w:sz="0" w:space="0" w:color="auto"/>
                                                                    <w:bottom w:val="none" w:sz="0" w:space="0" w:color="auto"/>
                                                                    <w:right w:val="none" w:sz="0" w:space="0" w:color="auto"/>
                                                                  </w:divBdr>
                                                                  <w:divsChild>
                                                                    <w:div w:id="133261478">
                                                                      <w:marLeft w:val="0"/>
                                                                      <w:marRight w:val="0"/>
                                                                      <w:marTop w:val="0"/>
                                                                      <w:marBottom w:val="0"/>
                                                                      <w:divBdr>
                                                                        <w:top w:val="none" w:sz="0" w:space="0" w:color="auto"/>
                                                                        <w:left w:val="none" w:sz="0" w:space="0" w:color="auto"/>
                                                                        <w:bottom w:val="none" w:sz="0" w:space="0" w:color="auto"/>
                                                                        <w:right w:val="none" w:sz="0" w:space="0" w:color="auto"/>
                                                                      </w:divBdr>
                                                                      <w:divsChild>
                                                                        <w:div w:id="416171443">
                                                                          <w:marLeft w:val="0"/>
                                                                          <w:marRight w:val="0"/>
                                                                          <w:marTop w:val="0"/>
                                                                          <w:marBottom w:val="0"/>
                                                                          <w:divBdr>
                                                                            <w:top w:val="none" w:sz="0" w:space="0" w:color="auto"/>
                                                                            <w:left w:val="none" w:sz="0" w:space="0" w:color="auto"/>
                                                                            <w:bottom w:val="none" w:sz="0" w:space="0" w:color="auto"/>
                                                                            <w:right w:val="none" w:sz="0" w:space="0" w:color="auto"/>
                                                                          </w:divBdr>
                                                                          <w:divsChild>
                                                                            <w:div w:id="13764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903889">
      <w:bodyDiv w:val="1"/>
      <w:marLeft w:val="0"/>
      <w:marRight w:val="0"/>
      <w:marTop w:val="0"/>
      <w:marBottom w:val="0"/>
      <w:divBdr>
        <w:top w:val="none" w:sz="0" w:space="0" w:color="auto"/>
        <w:left w:val="none" w:sz="0" w:space="0" w:color="auto"/>
        <w:bottom w:val="none" w:sz="0" w:space="0" w:color="auto"/>
        <w:right w:val="none" w:sz="0" w:space="0" w:color="auto"/>
      </w:divBdr>
      <w:divsChild>
        <w:div w:id="1188133573">
          <w:marLeft w:val="0"/>
          <w:marRight w:val="0"/>
          <w:marTop w:val="0"/>
          <w:marBottom w:val="0"/>
          <w:divBdr>
            <w:top w:val="none" w:sz="0" w:space="0" w:color="auto"/>
            <w:left w:val="none" w:sz="0" w:space="0" w:color="auto"/>
            <w:bottom w:val="none" w:sz="0" w:space="0" w:color="auto"/>
            <w:right w:val="none" w:sz="0" w:space="0" w:color="auto"/>
          </w:divBdr>
          <w:divsChild>
            <w:div w:id="376591514">
              <w:marLeft w:val="0"/>
              <w:marRight w:val="0"/>
              <w:marTop w:val="0"/>
              <w:marBottom w:val="0"/>
              <w:divBdr>
                <w:top w:val="none" w:sz="0" w:space="0" w:color="auto"/>
                <w:left w:val="none" w:sz="0" w:space="0" w:color="auto"/>
                <w:bottom w:val="none" w:sz="0" w:space="0" w:color="auto"/>
                <w:right w:val="none" w:sz="0" w:space="0" w:color="auto"/>
              </w:divBdr>
              <w:divsChild>
                <w:div w:id="1646667969">
                  <w:marLeft w:val="0"/>
                  <w:marRight w:val="0"/>
                  <w:marTop w:val="0"/>
                  <w:marBottom w:val="0"/>
                  <w:divBdr>
                    <w:top w:val="none" w:sz="0" w:space="0" w:color="auto"/>
                    <w:left w:val="none" w:sz="0" w:space="0" w:color="auto"/>
                    <w:bottom w:val="none" w:sz="0" w:space="0" w:color="auto"/>
                    <w:right w:val="none" w:sz="0" w:space="0" w:color="auto"/>
                  </w:divBdr>
                  <w:divsChild>
                    <w:div w:id="1076899352">
                      <w:marLeft w:val="0"/>
                      <w:marRight w:val="0"/>
                      <w:marTop w:val="0"/>
                      <w:marBottom w:val="0"/>
                      <w:divBdr>
                        <w:top w:val="none" w:sz="0" w:space="0" w:color="auto"/>
                        <w:left w:val="none" w:sz="0" w:space="0" w:color="auto"/>
                        <w:bottom w:val="none" w:sz="0" w:space="0" w:color="auto"/>
                        <w:right w:val="none" w:sz="0" w:space="0" w:color="auto"/>
                      </w:divBdr>
                      <w:divsChild>
                        <w:div w:id="1246570147">
                          <w:marLeft w:val="0"/>
                          <w:marRight w:val="0"/>
                          <w:marTop w:val="0"/>
                          <w:marBottom w:val="0"/>
                          <w:divBdr>
                            <w:top w:val="none" w:sz="0" w:space="0" w:color="auto"/>
                            <w:left w:val="none" w:sz="0" w:space="0" w:color="auto"/>
                            <w:bottom w:val="none" w:sz="0" w:space="0" w:color="auto"/>
                            <w:right w:val="none" w:sz="0" w:space="0" w:color="auto"/>
                          </w:divBdr>
                          <w:divsChild>
                            <w:div w:id="61803426">
                              <w:marLeft w:val="0"/>
                              <w:marRight w:val="0"/>
                              <w:marTop w:val="0"/>
                              <w:marBottom w:val="0"/>
                              <w:divBdr>
                                <w:top w:val="none" w:sz="0" w:space="0" w:color="auto"/>
                                <w:left w:val="none" w:sz="0" w:space="0" w:color="auto"/>
                                <w:bottom w:val="none" w:sz="0" w:space="0" w:color="auto"/>
                                <w:right w:val="none" w:sz="0" w:space="0" w:color="auto"/>
                              </w:divBdr>
                              <w:divsChild>
                                <w:div w:id="693531029">
                                  <w:marLeft w:val="0"/>
                                  <w:marRight w:val="0"/>
                                  <w:marTop w:val="0"/>
                                  <w:marBottom w:val="0"/>
                                  <w:divBdr>
                                    <w:top w:val="none" w:sz="0" w:space="0" w:color="auto"/>
                                    <w:left w:val="none" w:sz="0" w:space="0" w:color="auto"/>
                                    <w:bottom w:val="none" w:sz="0" w:space="0" w:color="auto"/>
                                    <w:right w:val="none" w:sz="0" w:space="0" w:color="auto"/>
                                  </w:divBdr>
                                  <w:divsChild>
                                    <w:div w:id="1018579524">
                                      <w:marLeft w:val="0"/>
                                      <w:marRight w:val="0"/>
                                      <w:marTop w:val="0"/>
                                      <w:marBottom w:val="0"/>
                                      <w:divBdr>
                                        <w:top w:val="none" w:sz="0" w:space="0" w:color="auto"/>
                                        <w:left w:val="none" w:sz="0" w:space="0" w:color="auto"/>
                                        <w:bottom w:val="none" w:sz="0" w:space="0" w:color="auto"/>
                                        <w:right w:val="none" w:sz="0" w:space="0" w:color="auto"/>
                                      </w:divBdr>
                                      <w:divsChild>
                                        <w:div w:id="57635906">
                                          <w:marLeft w:val="0"/>
                                          <w:marRight w:val="0"/>
                                          <w:marTop w:val="0"/>
                                          <w:marBottom w:val="0"/>
                                          <w:divBdr>
                                            <w:top w:val="none" w:sz="0" w:space="0" w:color="auto"/>
                                            <w:left w:val="none" w:sz="0" w:space="0" w:color="auto"/>
                                            <w:bottom w:val="none" w:sz="0" w:space="0" w:color="auto"/>
                                            <w:right w:val="none" w:sz="0" w:space="0" w:color="auto"/>
                                          </w:divBdr>
                                          <w:divsChild>
                                            <w:div w:id="1458178005">
                                              <w:marLeft w:val="0"/>
                                              <w:marRight w:val="0"/>
                                              <w:marTop w:val="0"/>
                                              <w:marBottom w:val="0"/>
                                              <w:divBdr>
                                                <w:top w:val="none" w:sz="0" w:space="0" w:color="auto"/>
                                                <w:left w:val="none" w:sz="0" w:space="0" w:color="auto"/>
                                                <w:bottom w:val="none" w:sz="0" w:space="0" w:color="auto"/>
                                                <w:right w:val="none" w:sz="0" w:space="0" w:color="auto"/>
                                              </w:divBdr>
                                              <w:divsChild>
                                                <w:div w:id="1537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605483">
      <w:bodyDiv w:val="1"/>
      <w:marLeft w:val="0"/>
      <w:marRight w:val="0"/>
      <w:marTop w:val="0"/>
      <w:marBottom w:val="0"/>
      <w:divBdr>
        <w:top w:val="none" w:sz="0" w:space="0" w:color="auto"/>
        <w:left w:val="none" w:sz="0" w:space="0" w:color="auto"/>
        <w:bottom w:val="none" w:sz="0" w:space="0" w:color="auto"/>
        <w:right w:val="none" w:sz="0" w:space="0" w:color="auto"/>
      </w:divBdr>
      <w:divsChild>
        <w:div w:id="49236246">
          <w:marLeft w:val="0"/>
          <w:marRight w:val="0"/>
          <w:marTop w:val="0"/>
          <w:marBottom w:val="0"/>
          <w:divBdr>
            <w:top w:val="none" w:sz="0" w:space="0" w:color="auto"/>
            <w:left w:val="none" w:sz="0" w:space="0" w:color="auto"/>
            <w:bottom w:val="none" w:sz="0" w:space="0" w:color="auto"/>
            <w:right w:val="none" w:sz="0" w:space="0" w:color="auto"/>
          </w:divBdr>
          <w:divsChild>
            <w:div w:id="241259125">
              <w:marLeft w:val="0"/>
              <w:marRight w:val="0"/>
              <w:marTop w:val="0"/>
              <w:marBottom w:val="0"/>
              <w:divBdr>
                <w:top w:val="none" w:sz="0" w:space="0" w:color="auto"/>
                <w:left w:val="none" w:sz="0" w:space="0" w:color="auto"/>
                <w:bottom w:val="none" w:sz="0" w:space="0" w:color="auto"/>
                <w:right w:val="none" w:sz="0" w:space="0" w:color="auto"/>
              </w:divBdr>
              <w:divsChild>
                <w:div w:id="1497459500">
                  <w:marLeft w:val="0"/>
                  <w:marRight w:val="0"/>
                  <w:marTop w:val="0"/>
                  <w:marBottom w:val="0"/>
                  <w:divBdr>
                    <w:top w:val="none" w:sz="0" w:space="0" w:color="auto"/>
                    <w:left w:val="none" w:sz="0" w:space="0" w:color="auto"/>
                    <w:bottom w:val="none" w:sz="0" w:space="0" w:color="auto"/>
                    <w:right w:val="none" w:sz="0" w:space="0" w:color="auto"/>
                  </w:divBdr>
                  <w:divsChild>
                    <w:div w:id="1336876987">
                      <w:marLeft w:val="0"/>
                      <w:marRight w:val="0"/>
                      <w:marTop w:val="0"/>
                      <w:marBottom w:val="0"/>
                      <w:divBdr>
                        <w:top w:val="none" w:sz="0" w:space="0" w:color="auto"/>
                        <w:left w:val="none" w:sz="0" w:space="0" w:color="auto"/>
                        <w:bottom w:val="none" w:sz="0" w:space="0" w:color="auto"/>
                        <w:right w:val="none" w:sz="0" w:space="0" w:color="auto"/>
                      </w:divBdr>
                      <w:divsChild>
                        <w:div w:id="1566069891">
                          <w:marLeft w:val="0"/>
                          <w:marRight w:val="0"/>
                          <w:marTop w:val="0"/>
                          <w:marBottom w:val="0"/>
                          <w:divBdr>
                            <w:top w:val="none" w:sz="0" w:space="0" w:color="auto"/>
                            <w:left w:val="none" w:sz="0" w:space="0" w:color="auto"/>
                            <w:bottom w:val="none" w:sz="0" w:space="0" w:color="auto"/>
                            <w:right w:val="none" w:sz="0" w:space="0" w:color="auto"/>
                          </w:divBdr>
                          <w:divsChild>
                            <w:div w:id="406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151936">
      <w:bodyDiv w:val="1"/>
      <w:marLeft w:val="0"/>
      <w:marRight w:val="0"/>
      <w:marTop w:val="0"/>
      <w:marBottom w:val="0"/>
      <w:divBdr>
        <w:top w:val="none" w:sz="0" w:space="0" w:color="auto"/>
        <w:left w:val="none" w:sz="0" w:space="0" w:color="auto"/>
        <w:bottom w:val="none" w:sz="0" w:space="0" w:color="auto"/>
        <w:right w:val="none" w:sz="0" w:space="0" w:color="auto"/>
      </w:divBdr>
      <w:divsChild>
        <w:div w:id="2131894644">
          <w:marLeft w:val="0"/>
          <w:marRight w:val="0"/>
          <w:marTop w:val="0"/>
          <w:marBottom w:val="0"/>
          <w:divBdr>
            <w:top w:val="none" w:sz="0" w:space="0" w:color="auto"/>
            <w:left w:val="none" w:sz="0" w:space="0" w:color="auto"/>
            <w:bottom w:val="none" w:sz="0" w:space="0" w:color="auto"/>
            <w:right w:val="none" w:sz="0" w:space="0" w:color="auto"/>
          </w:divBdr>
          <w:divsChild>
            <w:div w:id="1957516981">
              <w:marLeft w:val="0"/>
              <w:marRight w:val="0"/>
              <w:marTop w:val="0"/>
              <w:marBottom w:val="0"/>
              <w:divBdr>
                <w:top w:val="none" w:sz="0" w:space="0" w:color="auto"/>
                <w:left w:val="none" w:sz="0" w:space="0" w:color="auto"/>
                <w:bottom w:val="none" w:sz="0" w:space="0" w:color="auto"/>
                <w:right w:val="none" w:sz="0" w:space="0" w:color="auto"/>
              </w:divBdr>
              <w:divsChild>
                <w:div w:id="1577589531">
                  <w:marLeft w:val="0"/>
                  <w:marRight w:val="0"/>
                  <w:marTop w:val="0"/>
                  <w:marBottom w:val="0"/>
                  <w:divBdr>
                    <w:top w:val="none" w:sz="0" w:space="0" w:color="auto"/>
                    <w:left w:val="none" w:sz="0" w:space="0" w:color="auto"/>
                    <w:bottom w:val="none" w:sz="0" w:space="0" w:color="auto"/>
                    <w:right w:val="none" w:sz="0" w:space="0" w:color="auto"/>
                  </w:divBdr>
                  <w:divsChild>
                    <w:div w:id="1442342208">
                      <w:marLeft w:val="2250"/>
                      <w:marRight w:val="0"/>
                      <w:marTop w:val="120"/>
                      <w:marBottom w:val="0"/>
                      <w:divBdr>
                        <w:top w:val="none" w:sz="0" w:space="0" w:color="auto"/>
                        <w:left w:val="none" w:sz="0" w:space="0" w:color="auto"/>
                        <w:bottom w:val="none" w:sz="0" w:space="0" w:color="auto"/>
                        <w:right w:val="none" w:sz="0" w:space="0" w:color="auto"/>
                      </w:divBdr>
                      <w:divsChild>
                        <w:div w:id="1130979921">
                          <w:marLeft w:val="0"/>
                          <w:marRight w:val="0"/>
                          <w:marTop w:val="0"/>
                          <w:marBottom w:val="0"/>
                          <w:divBdr>
                            <w:top w:val="none" w:sz="0" w:space="0" w:color="auto"/>
                            <w:left w:val="none" w:sz="0" w:space="0" w:color="auto"/>
                            <w:bottom w:val="none" w:sz="0" w:space="0" w:color="auto"/>
                            <w:right w:val="none" w:sz="0" w:space="0" w:color="auto"/>
                          </w:divBdr>
                          <w:divsChild>
                            <w:div w:id="3814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923679">
      <w:bodyDiv w:val="1"/>
      <w:marLeft w:val="0"/>
      <w:marRight w:val="0"/>
      <w:marTop w:val="0"/>
      <w:marBottom w:val="0"/>
      <w:divBdr>
        <w:top w:val="none" w:sz="0" w:space="0" w:color="auto"/>
        <w:left w:val="none" w:sz="0" w:space="0" w:color="auto"/>
        <w:bottom w:val="none" w:sz="0" w:space="0" w:color="auto"/>
        <w:right w:val="none" w:sz="0" w:space="0" w:color="auto"/>
      </w:divBdr>
    </w:div>
    <w:div w:id="1999645539">
      <w:bodyDiv w:val="1"/>
      <w:marLeft w:val="0"/>
      <w:marRight w:val="0"/>
      <w:marTop w:val="0"/>
      <w:marBottom w:val="0"/>
      <w:divBdr>
        <w:top w:val="none" w:sz="0" w:space="0" w:color="auto"/>
        <w:left w:val="none" w:sz="0" w:space="0" w:color="auto"/>
        <w:bottom w:val="none" w:sz="0" w:space="0" w:color="auto"/>
        <w:right w:val="none" w:sz="0" w:space="0" w:color="auto"/>
      </w:divBdr>
      <w:divsChild>
        <w:div w:id="2129666130">
          <w:marLeft w:val="65"/>
          <w:marRight w:val="65"/>
          <w:marTop w:val="65"/>
          <w:marBottom w:val="65"/>
          <w:divBdr>
            <w:top w:val="none" w:sz="0" w:space="0" w:color="auto"/>
            <w:left w:val="none" w:sz="0" w:space="0" w:color="auto"/>
            <w:bottom w:val="none" w:sz="0" w:space="0" w:color="auto"/>
            <w:right w:val="none" w:sz="0" w:space="0" w:color="auto"/>
          </w:divBdr>
          <w:divsChild>
            <w:div w:id="2860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1866">
      <w:bodyDiv w:val="1"/>
      <w:marLeft w:val="0"/>
      <w:marRight w:val="0"/>
      <w:marTop w:val="0"/>
      <w:marBottom w:val="0"/>
      <w:divBdr>
        <w:top w:val="none" w:sz="0" w:space="0" w:color="auto"/>
        <w:left w:val="none" w:sz="0" w:space="0" w:color="auto"/>
        <w:bottom w:val="none" w:sz="0" w:space="0" w:color="auto"/>
        <w:right w:val="none" w:sz="0" w:space="0" w:color="auto"/>
      </w:divBdr>
      <w:divsChild>
        <w:div w:id="634485842">
          <w:marLeft w:val="0"/>
          <w:marRight w:val="0"/>
          <w:marTop w:val="0"/>
          <w:marBottom w:val="0"/>
          <w:divBdr>
            <w:top w:val="none" w:sz="0" w:space="0" w:color="auto"/>
            <w:left w:val="none" w:sz="0" w:space="0" w:color="auto"/>
            <w:bottom w:val="none" w:sz="0" w:space="0" w:color="auto"/>
            <w:right w:val="none" w:sz="0" w:space="0" w:color="auto"/>
          </w:divBdr>
          <w:divsChild>
            <w:div w:id="796678495">
              <w:marLeft w:val="0"/>
              <w:marRight w:val="0"/>
              <w:marTop w:val="0"/>
              <w:marBottom w:val="0"/>
              <w:divBdr>
                <w:top w:val="none" w:sz="0" w:space="0" w:color="auto"/>
                <w:left w:val="none" w:sz="0" w:space="0" w:color="auto"/>
                <w:bottom w:val="none" w:sz="0" w:space="0" w:color="auto"/>
                <w:right w:val="none" w:sz="0" w:space="0" w:color="auto"/>
              </w:divBdr>
              <w:divsChild>
                <w:div w:id="258173857">
                  <w:marLeft w:val="0"/>
                  <w:marRight w:val="0"/>
                  <w:marTop w:val="0"/>
                  <w:marBottom w:val="0"/>
                  <w:divBdr>
                    <w:top w:val="none" w:sz="0" w:space="0" w:color="auto"/>
                    <w:left w:val="none" w:sz="0" w:space="0" w:color="auto"/>
                    <w:bottom w:val="none" w:sz="0" w:space="0" w:color="auto"/>
                    <w:right w:val="none" w:sz="0" w:space="0" w:color="auto"/>
                  </w:divBdr>
                  <w:divsChild>
                    <w:div w:id="1535583528">
                      <w:marLeft w:val="0"/>
                      <w:marRight w:val="0"/>
                      <w:marTop w:val="0"/>
                      <w:marBottom w:val="0"/>
                      <w:divBdr>
                        <w:top w:val="none" w:sz="0" w:space="0" w:color="auto"/>
                        <w:left w:val="none" w:sz="0" w:space="0" w:color="auto"/>
                        <w:bottom w:val="none" w:sz="0" w:space="0" w:color="auto"/>
                        <w:right w:val="none" w:sz="0" w:space="0" w:color="auto"/>
                      </w:divBdr>
                      <w:divsChild>
                        <w:div w:id="29959603">
                          <w:marLeft w:val="0"/>
                          <w:marRight w:val="0"/>
                          <w:marTop w:val="0"/>
                          <w:marBottom w:val="0"/>
                          <w:divBdr>
                            <w:top w:val="none" w:sz="0" w:space="0" w:color="auto"/>
                            <w:left w:val="none" w:sz="0" w:space="0" w:color="auto"/>
                            <w:bottom w:val="none" w:sz="0" w:space="0" w:color="auto"/>
                            <w:right w:val="none" w:sz="0" w:space="0" w:color="auto"/>
                          </w:divBdr>
                          <w:divsChild>
                            <w:div w:id="1601599797">
                              <w:marLeft w:val="0"/>
                              <w:marRight w:val="0"/>
                              <w:marTop w:val="0"/>
                              <w:marBottom w:val="0"/>
                              <w:divBdr>
                                <w:top w:val="none" w:sz="0" w:space="0" w:color="auto"/>
                                <w:left w:val="none" w:sz="0" w:space="0" w:color="auto"/>
                                <w:bottom w:val="none" w:sz="0" w:space="0" w:color="auto"/>
                                <w:right w:val="none" w:sz="0" w:space="0" w:color="auto"/>
                              </w:divBdr>
                              <w:divsChild>
                                <w:div w:id="2035033974">
                                  <w:marLeft w:val="0"/>
                                  <w:marRight w:val="0"/>
                                  <w:marTop w:val="0"/>
                                  <w:marBottom w:val="0"/>
                                  <w:divBdr>
                                    <w:top w:val="none" w:sz="0" w:space="0" w:color="auto"/>
                                    <w:left w:val="none" w:sz="0" w:space="0" w:color="auto"/>
                                    <w:bottom w:val="none" w:sz="0" w:space="0" w:color="auto"/>
                                    <w:right w:val="none" w:sz="0" w:space="0" w:color="auto"/>
                                  </w:divBdr>
                                  <w:divsChild>
                                    <w:div w:id="1448700542">
                                      <w:marLeft w:val="-225"/>
                                      <w:marRight w:val="-225"/>
                                      <w:marTop w:val="0"/>
                                      <w:marBottom w:val="0"/>
                                      <w:divBdr>
                                        <w:top w:val="none" w:sz="0" w:space="0" w:color="auto"/>
                                        <w:left w:val="none" w:sz="0" w:space="0" w:color="auto"/>
                                        <w:bottom w:val="none" w:sz="0" w:space="0" w:color="auto"/>
                                        <w:right w:val="none" w:sz="0" w:space="0" w:color="auto"/>
                                      </w:divBdr>
                                      <w:divsChild>
                                        <w:div w:id="5363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696798">
      <w:bodyDiv w:val="1"/>
      <w:marLeft w:val="0"/>
      <w:marRight w:val="0"/>
      <w:marTop w:val="0"/>
      <w:marBottom w:val="0"/>
      <w:divBdr>
        <w:top w:val="none" w:sz="0" w:space="0" w:color="auto"/>
        <w:left w:val="none" w:sz="0" w:space="0" w:color="auto"/>
        <w:bottom w:val="none" w:sz="0" w:space="0" w:color="auto"/>
        <w:right w:val="none" w:sz="0" w:space="0" w:color="auto"/>
      </w:divBdr>
      <w:divsChild>
        <w:div w:id="15469111">
          <w:marLeft w:val="0"/>
          <w:marRight w:val="0"/>
          <w:marTop w:val="0"/>
          <w:marBottom w:val="0"/>
          <w:divBdr>
            <w:top w:val="none" w:sz="0" w:space="0" w:color="auto"/>
            <w:left w:val="none" w:sz="0" w:space="0" w:color="auto"/>
            <w:bottom w:val="none" w:sz="0" w:space="0" w:color="auto"/>
            <w:right w:val="none" w:sz="0" w:space="0" w:color="auto"/>
          </w:divBdr>
          <w:divsChild>
            <w:div w:id="890580902">
              <w:marLeft w:val="0"/>
              <w:marRight w:val="0"/>
              <w:marTop w:val="0"/>
              <w:marBottom w:val="0"/>
              <w:divBdr>
                <w:top w:val="none" w:sz="0" w:space="0" w:color="auto"/>
                <w:left w:val="none" w:sz="0" w:space="0" w:color="auto"/>
                <w:bottom w:val="none" w:sz="0" w:space="0" w:color="auto"/>
                <w:right w:val="none" w:sz="0" w:space="0" w:color="auto"/>
              </w:divBdr>
              <w:divsChild>
                <w:div w:id="1758360365">
                  <w:marLeft w:val="0"/>
                  <w:marRight w:val="0"/>
                  <w:marTop w:val="0"/>
                  <w:marBottom w:val="0"/>
                  <w:divBdr>
                    <w:top w:val="none" w:sz="0" w:space="0" w:color="auto"/>
                    <w:left w:val="none" w:sz="0" w:space="0" w:color="auto"/>
                    <w:bottom w:val="none" w:sz="0" w:space="0" w:color="auto"/>
                    <w:right w:val="none" w:sz="0" w:space="0" w:color="auto"/>
                  </w:divBdr>
                  <w:divsChild>
                    <w:div w:id="1406799919">
                      <w:marLeft w:val="0"/>
                      <w:marRight w:val="0"/>
                      <w:marTop w:val="0"/>
                      <w:marBottom w:val="0"/>
                      <w:divBdr>
                        <w:top w:val="none" w:sz="0" w:space="0" w:color="auto"/>
                        <w:left w:val="none" w:sz="0" w:space="0" w:color="auto"/>
                        <w:bottom w:val="none" w:sz="0" w:space="0" w:color="auto"/>
                        <w:right w:val="none" w:sz="0" w:space="0" w:color="auto"/>
                      </w:divBdr>
                      <w:divsChild>
                        <w:div w:id="702364948">
                          <w:marLeft w:val="0"/>
                          <w:marRight w:val="0"/>
                          <w:marTop w:val="0"/>
                          <w:marBottom w:val="0"/>
                          <w:divBdr>
                            <w:top w:val="none" w:sz="0" w:space="0" w:color="auto"/>
                            <w:left w:val="none" w:sz="0" w:space="0" w:color="auto"/>
                            <w:bottom w:val="none" w:sz="0" w:space="0" w:color="auto"/>
                            <w:right w:val="none" w:sz="0" w:space="0" w:color="auto"/>
                          </w:divBdr>
                          <w:divsChild>
                            <w:div w:id="16393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553950">
      <w:bodyDiv w:val="1"/>
      <w:marLeft w:val="0"/>
      <w:marRight w:val="0"/>
      <w:marTop w:val="0"/>
      <w:marBottom w:val="0"/>
      <w:divBdr>
        <w:top w:val="none" w:sz="0" w:space="0" w:color="auto"/>
        <w:left w:val="none" w:sz="0" w:space="0" w:color="auto"/>
        <w:bottom w:val="none" w:sz="0" w:space="0" w:color="auto"/>
        <w:right w:val="none" w:sz="0" w:space="0" w:color="auto"/>
      </w:divBdr>
      <w:divsChild>
        <w:div w:id="1187914130">
          <w:marLeft w:val="0"/>
          <w:marRight w:val="0"/>
          <w:marTop w:val="0"/>
          <w:marBottom w:val="0"/>
          <w:divBdr>
            <w:top w:val="none" w:sz="0" w:space="0" w:color="auto"/>
            <w:left w:val="none" w:sz="0" w:space="0" w:color="auto"/>
            <w:bottom w:val="none" w:sz="0" w:space="0" w:color="auto"/>
            <w:right w:val="none" w:sz="0" w:space="0" w:color="auto"/>
          </w:divBdr>
          <w:divsChild>
            <w:div w:id="2122718792">
              <w:marLeft w:val="0"/>
              <w:marRight w:val="0"/>
              <w:marTop w:val="0"/>
              <w:marBottom w:val="0"/>
              <w:divBdr>
                <w:top w:val="none" w:sz="0" w:space="0" w:color="auto"/>
                <w:left w:val="none" w:sz="0" w:space="0" w:color="auto"/>
                <w:bottom w:val="none" w:sz="0" w:space="0" w:color="auto"/>
                <w:right w:val="none" w:sz="0" w:space="0" w:color="auto"/>
              </w:divBdr>
              <w:divsChild>
                <w:div w:id="2075159339">
                  <w:marLeft w:val="0"/>
                  <w:marRight w:val="0"/>
                  <w:marTop w:val="0"/>
                  <w:marBottom w:val="0"/>
                  <w:divBdr>
                    <w:top w:val="none" w:sz="0" w:space="0" w:color="auto"/>
                    <w:left w:val="none" w:sz="0" w:space="0" w:color="auto"/>
                    <w:bottom w:val="none" w:sz="0" w:space="0" w:color="auto"/>
                    <w:right w:val="none" w:sz="0" w:space="0" w:color="auto"/>
                  </w:divBdr>
                  <w:divsChild>
                    <w:div w:id="1706172388">
                      <w:marLeft w:val="0"/>
                      <w:marRight w:val="0"/>
                      <w:marTop w:val="0"/>
                      <w:marBottom w:val="0"/>
                      <w:divBdr>
                        <w:top w:val="none" w:sz="0" w:space="0" w:color="auto"/>
                        <w:left w:val="none" w:sz="0" w:space="0" w:color="auto"/>
                        <w:bottom w:val="none" w:sz="0" w:space="0" w:color="auto"/>
                        <w:right w:val="none" w:sz="0" w:space="0" w:color="auto"/>
                      </w:divBdr>
                      <w:divsChild>
                        <w:div w:id="1241528583">
                          <w:marLeft w:val="0"/>
                          <w:marRight w:val="0"/>
                          <w:marTop w:val="0"/>
                          <w:marBottom w:val="0"/>
                          <w:divBdr>
                            <w:top w:val="none" w:sz="0" w:space="0" w:color="auto"/>
                            <w:left w:val="none" w:sz="0" w:space="0" w:color="auto"/>
                            <w:bottom w:val="none" w:sz="0" w:space="0" w:color="auto"/>
                            <w:right w:val="none" w:sz="0" w:space="0" w:color="auto"/>
                          </w:divBdr>
                          <w:divsChild>
                            <w:div w:id="1705473147">
                              <w:marLeft w:val="0"/>
                              <w:marRight w:val="0"/>
                              <w:marTop w:val="0"/>
                              <w:marBottom w:val="0"/>
                              <w:divBdr>
                                <w:top w:val="none" w:sz="0" w:space="0" w:color="auto"/>
                                <w:left w:val="none" w:sz="0" w:space="0" w:color="auto"/>
                                <w:bottom w:val="none" w:sz="0" w:space="0" w:color="auto"/>
                                <w:right w:val="none" w:sz="0" w:space="0" w:color="auto"/>
                              </w:divBdr>
                              <w:divsChild>
                                <w:div w:id="132987430">
                                  <w:marLeft w:val="0"/>
                                  <w:marRight w:val="0"/>
                                  <w:marTop w:val="0"/>
                                  <w:marBottom w:val="0"/>
                                  <w:divBdr>
                                    <w:top w:val="none" w:sz="0" w:space="0" w:color="auto"/>
                                    <w:left w:val="none" w:sz="0" w:space="0" w:color="auto"/>
                                    <w:bottom w:val="none" w:sz="0" w:space="0" w:color="auto"/>
                                    <w:right w:val="none" w:sz="0" w:space="0" w:color="auto"/>
                                  </w:divBdr>
                                  <w:divsChild>
                                    <w:div w:id="86662194">
                                      <w:marLeft w:val="0"/>
                                      <w:marRight w:val="0"/>
                                      <w:marTop w:val="0"/>
                                      <w:marBottom w:val="0"/>
                                      <w:divBdr>
                                        <w:top w:val="none" w:sz="0" w:space="0" w:color="auto"/>
                                        <w:left w:val="none" w:sz="0" w:space="0" w:color="auto"/>
                                        <w:bottom w:val="none" w:sz="0" w:space="0" w:color="auto"/>
                                        <w:right w:val="none" w:sz="0" w:space="0" w:color="auto"/>
                                      </w:divBdr>
                                      <w:divsChild>
                                        <w:div w:id="1514418436">
                                          <w:marLeft w:val="0"/>
                                          <w:marRight w:val="0"/>
                                          <w:marTop w:val="0"/>
                                          <w:marBottom w:val="0"/>
                                          <w:divBdr>
                                            <w:top w:val="none" w:sz="0" w:space="0" w:color="auto"/>
                                            <w:left w:val="none" w:sz="0" w:space="0" w:color="auto"/>
                                            <w:bottom w:val="none" w:sz="0" w:space="0" w:color="auto"/>
                                            <w:right w:val="none" w:sz="0" w:space="0" w:color="auto"/>
                                          </w:divBdr>
                                          <w:divsChild>
                                            <w:div w:id="1781028440">
                                              <w:marLeft w:val="0"/>
                                              <w:marRight w:val="0"/>
                                              <w:marTop w:val="0"/>
                                              <w:marBottom w:val="0"/>
                                              <w:divBdr>
                                                <w:top w:val="none" w:sz="0" w:space="0" w:color="auto"/>
                                                <w:left w:val="none" w:sz="0" w:space="0" w:color="auto"/>
                                                <w:bottom w:val="none" w:sz="0" w:space="0" w:color="auto"/>
                                                <w:right w:val="none" w:sz="0" w:space="0" w:color="auto"/>
                                              </w:divBdr>
                                            </w:div>
                                            <w:div w:id="1767386811">
                                              <w:marLeft w:val="0"/>
                                              <w:marRight w:val="0"/>
                                              <w:marTop w:val="0"/>
                                              <w:marBottom w:val="0"/>
                                              <w:divBdr>
                                                <w:top w:val="none" w:sz="0" w:space="0" w:color="auto"/>
                                                <w:left w:val="none" w:sz="0" w:space="0" w:color="auto"/>
                                                <w:bottom w:val="none" w:sz="0" w:space="0" w:color="auto"/>
                                                <w:right w:val="none" w:sz="0" w:space="0" w:color="auto"/>
                                              </w:divBdr>
                                              <w:divsChild>
                                                <w:div w:id="1535189547">
                                                  <w:marLeft w:val="0"/>
                                                  <w:marRight w:val="0"/>
                                                  <w:marTop w:val="0"/>
                                                  <w:marBottom w:val="0"/>
                                                  <w:divBdr>
                                                    <w:top w:val="none" w:sz="0" w:space="0" w:color="auto"/>
                                                    <w:left w:val="none" w:sz="0" w:space="0" w:color="auto"/>
                                                    <w:bottom w:val="none" w:sz="0" w:space="0" w:color="auto"/>
                                                    <w:right w:val="none" w:sz="0" w:space="0" w:color="auto"/>
                                                  </w:divBdr>
                                                  <w:divsChild>
                                                    <w:div w:id="560409358">
                                                      <w:marLeft w:val="0"/>
                                                      <w:marRight w:val="0"/>
                                                      <w:marTop w:val="0"/>
                                                      <w:marBottom w:val="0"/>
                                                      <w:divBdr>
                                                        <w:top w:val="none" w:sz="0" w:space="0" w:color="auto"/>
                                                        <w:left w:val="none" w:sz="0" w:space="0" w:color="auto"/>
                                                        <w:bottom w:val="none" w:sz="0" w:space="0" w:color="auto"/>
                                                        <w:right w:val="none" w:sz="0" w:space="0" w:color="auto"/>
                                                      </w:divBdr>
                                                      <w:divsChild>
                                                        <w:div w:id="780418567">
                                                          <w:marLeft w:val="0"/>
                                                          <w:marRight w:val="0"/>
                                                          <w:marTop w:val="0"/>
                                                          <w:marBottom w:val="0"/>
                                                          <w:divBdr>
                                                            <w:top w:val="none" w:sz="0" w:space="0" w:color="auto"/>
                                                            <w:left w:val="none" w:sz="0" w:space="0" w:color="auto"/>
                                                            <w:bottom w:val="none" w:sz="0" w:space="0" w:color="auto"/>
                                                            <w:right w:val="none" w:sz="0" w:space="0" w:color="auto"/>
                                                          </w:divBdr>
                                                          <w:divsChild>
                                                            <w:div w:id="1343892995">
                                                              <w:marLeft w:val="0"/>
                                                              <w:marRight w:val="0"/>
                                                              <w:marTop w:val="0"/>
                                                              <w:marBottom w:val="0"/>
                                                              <w:divBdr>
                                                                <w:top w:val="none" w:sz="0" w:space="0" w:color="auto"/>
                                                                <w:left w:val="none" w:sz="0" w:space="0" w:color="auto"/>
                                                                <w:bottom w:val="none" w:sz="0" w:space="0" w:color="auto"/>
                                                                <w:right w:val="none" w:sz="0" w:space="0" w:color="auto"/>
                                                              </w:divBdr>
                                                              <w:divsChild>
                                                                <w:div w:id="2116318525">
                                                                  <w:marLeft w:val="0"/>
                                                                  <w:marRight w:val="0"/>
                                                                  <w:marTop w:val="0"/>
                                                                  <w:marBottom w:val="0"/>
                                                                  <w:divBdr>
                                                                    <w:top w:val="none" w:sz="0" w:space="0" w:color="auto"/>
                                                                    <w:left w:val="none" w:sz="0" w:space="0" w:color="auto"/>
                                                                    <w:bottom w:val="none" w:sz="0" w:space="0" w:color="auto"/>
                                                                    <w:right w:val="none" w:sz="0" w:space="0" w:color="auto"/>
                                                                  </w:divBdr>
                                                                  <w:divsChild>
                                                                    <w:div w:id="499001326">
                                                                      <w:marLeft w:val="0"/>
                                                                      <w:marRight w:val="0"/>
                                                                      <w:marTop w:val="0"/>
                                                                      <w:marBottom w:val="0"/>
                                                                      <w:divBdr>
                                                                        <w:top w:val="none" w:sz="0" w:space="0" w:color="auto"/>
                                                                        <w:left w:val="none" w:sz="0" w:space="0" w:color="auto"/>
                                                                        <w:bottom w:val="none" w:sz="0" w:space="0" w:color="auto"/>
                                                                        <w:right w:val="none" w:sz="0" w:space="0" w:color="auto"/>
                                                                      </w:divBdr>
                                                                    </w:div>
                                                                    <w:div w:id="19482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2947613">
      <w:bodyDiv w:val="1"/>
      <w:marLeft w:val="0"/>
      <w:marRight w:val="0"/>
      <w:marTop w:val="0"/>
      <w:marBottom w:val="0"/>
      <w:divBdr>
        <w:top w:val="none" w:sz="0" w:space="0" w:color="auto"/>
        <w:left w:val="none" w:sz="0" w:space="0" w:color="auto"/>
        <w:bottom w:val="none" w:sz="0" w:space="0" w:color="auto"/>
        <w:right w:val="none" w:sz="0" w:space="0" w:color="auto"/>
      </w:divBdr>
    </w:div>
    <w:div w:id="2015759795">
      <w:bodyDiv w:val="1"/>
      <w:marLeft w:val="0"/>
      <w:marRight w:val="0"/>
      <w:marTop w:val="0"/>
      <w:marBottom w:val="0"/>
      <w:divBdr>
        <w:top w:val="none" w:sz="0" w:space="0" w:color="auto"/>
        <w:left w:val="none" w:sz="0" w:space="0" w:color="auto"/>
        <w:bottom w:val="none" w:sz="0" w:space="0" w:color="auto"/>
        <w:right w:val="none" w:sz="0" w:space="0" w:color="auto"/>
      </w:divBdr>
      <w:divsChild>
        <w:div w:id="1384251745">
          <w:marLeft w:val="0"/>
          <w:marRight w:val="0"/>
          <w:marTop w:val="0"/>
          <w:marBottom w:val="0"/>
          <w:divBdr>
            <w:top w:val="none" w:sz="0" w:space="0" w:color="auto"/>
            <w:left w:val="none" w:sz="0" w:space="0" w:color="auto"/>
            <w:bottom w:val="none" w:sz="0" w:space="0" w:color="auto"/>
            <w:right w:val="none" w:sz="0" w:space="0" w:color="auto"/>
          </w:divBdr>
          <w:divsChild>
            <w:div w:id="469904406">
              <w:marLeft w:val="0"/>
              <w:marRight w:val="0"/>
              <w:marTop w:val="0"/>
              <w:marBottom w:val="0"/>
              <w:divBdr>
                <w:top w:val="none" w:sz="0" w:space="0" w:color="auto"/>
                <w:left w:val="none" w:sz="0" w:space="0" w:color="auto"/>
                <w:bottom w:val="none" w:sz="0" w:space="0" w:color="auto"/>
                <w:right w:val="none" w:sz="0" w:space="0" w:color="auto"/>
              </w:divBdr>
              <w:divsChild>
                <w:div w:id="2090931005">
                  <w:marLeft w:val="0"/>
                  <w:marRight w:val="0"/>
                  <w:marTop w:val="0"/>
                  <w:marBottom w:val="0"/>
                  <w:divBdr>
                    <w:top w:val="none" w:sz="0" w:space="0" w:color="auto"/>
                    <w:left w:val="none" w:sz="0" w:space="0" w:color="auto"/>
                    <w:bottom w:val="none" w:sz="0" w:space="0" w:color="auto"/>
                    <w:right w:val="none" w:sz="0" w:space="0" w:color="auto"/>
                  </w:divBdr>
                  <w:divsChild>
                    <w:div w:id="1948852930">
                      <w:marLeft w:val="2250"/>
                      <w:marRight w:val="0"/>
                      <w:marTop w:val="0"/>
                      <w:marBottom w:val="0"/>
                      <w:divBdr>
                        <w:top w:val="none" w:sz="0" w:space="0" w:color="auto"/>
                        <w:left w:val="none" w:sz="0" w:space="0" w:color="auto"/>
                        <w:bottom w:val="none" w:sz="0" w:space="0" w:color="auto"/>
                        <w:right w:val="none" w:sz="0" w:space="0" w:color="auto"/>
                      </w:divBdr>
                      <w:divsChild>
                        <w:div w:id="1105348312">
                          <w:marLeft w:val="0"/>
                          <w:marRight w:val="0"/>
                          <w:marTop w:val="0"/>
                          <w:marBottom w:val="0"/>
                          <w:divBdr>
                            <w:top w:val="none" w:sz="0" w:space="0" w:color="auto"/>
                            <w:left w:val="none" w:sz="0" w:space="0" w:color="auto"/>
                            <w:bottom w:val="none" w:sz="0" w:space="0" w:color="auto"/>
                            <w:right w:val="none" w:sz="0" w:space="0" w:color="auto"/>
                          </w:divBdr>
                          <w:divsChild>
                            <w:div w:id="908612906">
                              <w:marLeft w:val="240"/>
                              <w:marRight w:val="240"/>
                              <w:marTop w:val="480"/>
                              <w:marBottom w:val="240"/>
                              <w:divBdr>
                                <w:top w:val="single" w:sz="6" w:space="0" w:color="BBBBBB"/>
                                <w:left w:val="single" w:sz="6" w:space="12" w:color="BBBBBB"/>
                                <w:bottom w:val="single" w:sz="6" w:space="3" w:color="BBBBBB"/>
                                <w:right w:val="single" w:sz="6" w:space="12" w:color="BBBBBB"/>
                              </w:divBdr>
                            </w:div>
                          </w:divsChild>
                        </w:div>
                      </w:divsChild>
                    </w:div>
                  </w:divsChild>
                </w:div>
              </w:divsChild>
            </w:div>
          </w:divsChild>
        </w:div>
      </w:divsChild>
    </w:div>
    <w:div w:id="2019383554">
      <w:bodyDiv w:val="1"/>
      <w:marLeft w:val="0"/>
      <w:marRight w:val="0"/>
      <w:marTop w:val="0"/>
      <w:marBottom w:val="0"/>
      <w:divBdr>
        <w:top w:val="none" w:sz="0" w:space="0" w:color="auto"/>
        <w:left w:val="none" w:sz="0" w:space="0" w:color="auto"/>
        <w:bottom w:val="none" w:sz="0" w:space="0" w:color="auto"/>
        <w:right w:val="none" w:sz="0" w:space="0" w:color="auto"/>
      </w:divBdr>
      <w:divsChild>
        <w:div w:id="292294176">
          <w:marLeft w:val="0"/>
          <w:marRight w:val="0"/>
          <w:marTop w:val="105"/>
          <w:marBottom w:val="105"/>
          <w:divBdr>
            <w:top w:val="none" w:sz="0" w:space="0" w:color="auto"/>
            <w:left w:val="none" w:sz="0" w:space="0" w:color="auto"/>
            <w:bottom w:val="none" w:sz="0" w:space="0" w:color="auto"/>
            <w:right w:val="none" w:sz="0" w:space="0" w:color="auto"/>
          </w:divBdr>
          <w:divsChild>
            <w:div w:id="576289414">
              <w:marLeft w:val="0"/>
              <w:marRight w:val="0"/>
              <w:marTop w:val="0"/>
              <w:marBottom w:val="0"/>
              <w:divBdr>
                <w:top w:val="none" w:sz="0" w:space="0" w:color="auto"/>
                <w:left w:val="none" w:sz="0" w:space="0" w:color="auto"/>
                <w:bottom w:val="none" w:sz="0" w:space="0" w:color="auto"/>
                <w:right w:val="none" w:sz="0" w:space="0" w:color="auto"/>
              </w:divBdr>
              <w:divsChild>
                <w:div w:id="2010020193">
                  <w:marLeft w:val="0"/>
                  <w:marRight w:val="0"/>
                  <w:marTop w:val="0"/>
                  <w:marBottom w:val="0"/>
                  <w:divBdr>
                    <w:top w:val="none" w:sz="0" w:space="0" w:color="auto"/>
                    <w:left w:val="none" w:sz="0" w:space="0" w:color="auto"/>
                    <w:bottom w:val="none" w:sz="0" w:space="0" w:color="auto"/>
                    <w:right w:val="none" w:sz="0" w:space="0" w:color="auto"/>
                  </w:divBdr>
                  <w:divsChild>
                    <w:div w:id="2046708524">
                      <w:marLeft w:val="0"/>
                      <w:marRight w:val="0"/>
                      <w:marTop w:val="0"/>
                      <w:marBottom w:val="0"/>
                      <w:divBdr>
                        <w:top w:val="none" w:sz="0" w:space="0" w:color="auto"/>
                        <w:left w:val="none" w:sz="0" w:space="0" w:color="auto"/>
                        <w:bottom w:val="none" w:sz="0" w:space="0" w:color="auto"/>
                        <w:right w:val="none" w:sz="0" w:space="0" w:color="auto"/>
                      </w:divBdr>
                      <w:divsChild>
                        <w:div w:id="13855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121597">
      <w:bodyDiv w:val="1"/>
      <w:marLeft w:val="0"/>
      <w:marRight w:val="0"/>
      <w:marTop w:val="0"/>
      <w:marBottom w:val="0"/>
      <w:divBdr>
        <w:top w:val="none" w:sz="0" w:space="0" w:color="auto"/>
        <w:left w:val="none" w:sz="0" w:space="0" w:color="auto"/>
        <w:bottom w:val="none" w:sz="0" w:space="0" w:color="auto"/>
        <w:right w:val="none" w:sz="0" w:space="0" w:color="auto"/>
      </w:divBdr>
    </w:div>
    <w:div w:id="2026252624">
      <w:bodyDiv w:val="1"/>
      <w:marLeft w:val="0"/>
      <w:marRight w:val="0"/>
      <w:marTop w:val="0"/>
      <w:marBottom w:val="0"/>
      <w:divBdr>
        <w:top w:val="none" w:sz="0" w:space="0" w:color="auto"/>
        <w:left w:val="none" w:sz="0" w:space="0" w:color="auto"/>
        <w:bottom w:val="none" w:sz="0" w:space="0" w:color="auto"/>
        <w:right w:val="none" w:sz="0" w:space="0" w:color="auto"/>
      </w:divBdr>
      <w:divsChild>
        <w:div w:id="943419453">
          <w:marLeft w:val="0"/>
          <w:marRight w:val="0"/>
          <w:marTop w:val="0"/>
          <w:marBottom w:val="0"/>
          <w:divBdr>
            <w:top w:val="none" w:sz="0" w:space="0" w:color="auto"/>
            <w:left w:val="none" w:sz="0" w:space="0" w:color="auto"/>
            <w:bottom w:val="none" w:sz="0" w:space="0" w:color="auto"/>
            <w:right w:val="none" w:sz="0" w:space="0" w:color="auto"/>
          </w:divBdr>
          <w:divsChild>
            <w:div w:id="1404529569">
              <w:marLeft w:val="0"/>
              <w:marRight w:val="0"/>
              <w:marTop w:val="0"/>
              <w:marBottom w:val="0"/>
              <w:divBdr>
                <w:top w:val="none" w:sz="0" w:space="0" w:color="auto"/>
                <w:left w:val="none" w:sz="0" w:space="0" w:color="auto"/>
                <w:bottom w:val="none" w:sz="0" w:space="0" w:color="auto"/>
                <w:right w:val="none" w:sz="0" w:space="0" w:color="auto"/>
              </w:divBdr>
              <w:divsChild>
                <w:div w:id="1365977713">
                  <w:marLeft w:val="-225"/>
                  <w:marRight w:val="-225"/>
                  <w:marTop w:val="0"/>
                  <w:marBottom w:val="0"/>
                  <w:divBdr>
                    <w:top w:val="none" w:sz="0" w:space="0" w:color="auto"/>
                    <w:left w:val="none" w:sz="0" w:space="0" w:color="auto"/>
                    <w:bottom w:val="none" w:sz="0" w:space="0" w:color="auto"/>
                    <w:right w:val="none" w:sz="0" w:space="0" w:color="auto"/>
                  </w:divBdr>
                  <w:divsChild>
                    <w:div w:id="1234123719">
                      <w:marLeft w:val="0"/>
                      <w:marRight w:val="0"/>
                      <w:marTop w:val="0"/>
                      <w:marBottom w:val="0"/>
                      <w:divBdr>
                        <w:top w:val="none" w:sz="0" w:space="0" w:color="auto"/>
                        <w:left w:val="none" w:sz="0" w:space="0" w:color="auto"/>
                        <w:bottom w:val="none" w:sz="0" w:space="0" w:color="auto"/>
                        <w:right w:val="none" w:sz="0" w:space="0" w:color="auto"/>
                      </w:divBdr>
                      <w:divsChild>
                        <w:div w:id="511148013">
                          <w:marLeft w:val="0"/>
                          <w:marRight w:val="0"/>
                          <w:marTop w:val="0"/>
                          <w:marBottom w:val="225"/>
                          <w:divBdr>
                            <w:top w:val="single" w:sz="6" w:space="11" w:color="DDDDDD"/>
                            <w:left w:val="single" w:sz="6" w:space="11" w:color="DDDDDD"/>
                            <w:bottom w:val="single" w:sz="6" w:space="11" w:color="DDDDDD"/>
                            <w:right w:val="single" w:sz="6" w:space="11" w:color="DDDDDD"/>
                          </w:divBdr>
                        </w:div>
                      </w:divsChild>
                    </w:div>
                  </w:divsChild>
                </w:div>
              </w:divsChild>
            </w:div>
          </w:divsChild>
        </w:div>
      </w:divsChild>
    </w:div>
    <w:div w:id="2029287058">
      <w:bodyDiv w:val="1"/>
      <w:marLeft w:val="0"/>
      <w:marRight w:val="0"/>
      <w:marTop w:val="0"/>
      <w:marBottom w:val="0"/>
      <w:divBdr>
        <w:top w:val="none" w:sz="0" w:space="0" w:color="auto"/>
        <w:left w:val="none" w:sz="0" w:space="0" w:color="auto"/>
        <w:bottom w:val="none" w:sz="0" w:space="0" w:color="auto"/>
        <w:right w:val="none" w:sz="0" w:space="0" w:color="auto"/>
      </w:divBdr>
      <w:divsChild>
        <w:div w:id="867991057">
          <w:marLeft w:val="0"/>
          <w:marRight w:val="0"/>
          <w:marTop w:val="0"/>
          <w:marBottom w:val="225"/>
          <w:divBdr>
            <w:top w:val="none" w:sz="0" w:space="0" w:color="auto"/>
            <w:left w:val="none" w:sz="0" w:space="0" w:color="auto"/>
            <w:bottom w:val="none" w:sz="0" w:space="0" w:color="auto"/>
            <w:right w:val="none" w:sz="0" w:space="0" w:color="auto"/>
          </w:divBdr>
          <w:divsChild>
            <w:div w:id="1812168037">
              <w:marLeft w:val="0"/>
              <w:marRight w:val="0"/>
              <w:marTop w:val="0"/>
              <w:marBottom w:val="0"/>
              <w:divBdr>
                <w:top w:val="none" w:sz="0" w:space="0" w:color="auto"/>
                <w:left w:val="none" w:sz="0" w:space="0" w:color="auto"/>
                <w:bottom w:val="none" w:sz="0" w:space="0" w:color="auto"/>
                <w:right w:val="none" w:sz="0" w:space="0" w:color="auto"/>
              </w:divBdr>
              <w:divsChild>
                <w:div w:id="311762996">
                  <w:marLeft w:val="75"/>
                  <w:marRight w:val="75"/>
                  <w:marTop w:val="75"/>
                  <w:marBottom w:val="0"/>
                  <w:divBdr>
                    <w:top w:val="none" w:sz="0" w:space="0" w:color="auto"/>
                    <w:left w:val="none" w:sz="0" w:space="0" w:color="auto"/>
                    <w:bottom w:val="none" w:sz="0" w:space="0" w:color="auto"/>
                    <w:right w:val="none" w:sz="0" w:space="0" w:color="auto"/>
                  </w:divBdr>
                  <w:divsChild>
                    <w:div w:id="1395661599">
                      <w:marLeft w:val="0"/>
                      <w:marRight w:val="0"/>
                      <w:marTop w:val="0"/>
                      <w:marBottom w:val="0"/>
                      <w:divBdr>
                        <w:top w:val="none" w:sz="0" w:space="0" w:color="auto"/>
                        <w:left w:val="none" w:sz="0" w:space="0" w:color="auto"/>
                        <w:bottom w:val="none" w:sz="0" w:space="0" w:color="auto"/>
                        <w:right w:val="none" w:sz="0" w:space="0" w:color="auto"/>
                      </w:divBdr>
                      <w:divsChild>
                        <w:div w:id="1731998609">
                          <w:marLeft w:val="0"/>
                          <w:marRight w:val="0"/>
                          <w:marTop w:val="0"/>
                          <w:marBottom w:val="0"/>
                          <w:divBdr>
                            <w:top w:val="none" w:sz="0" w:space="0" w:color="auto"/>
                            <w:left w:val="none" w:sz="0" w:space="0" w:color="auto"/>
                            <w:bottom w:val="none" w:sz="0" w:space="0" w:color="auto"/>
                            <w:right w:val="none" w:sz="0" w:space="0" w:color="auto"/>
                          </w:divBdr>
                          <w:divsChild>
                            <w:div w:id="243876291">
                              <w:marLeft w:val="0"/>
                              <w:marRight w:val="0"/>
                              <w:marTop w:val="0"/>
                              <w:marBottom w:val="0"/>
                              <w:divBdr>
                                <w:top w:val="none" w:sz="0" w:space="0" w:color="auto"/>
                                <w:left w:val="none" w:sz="0" w:space="0" w:color="auto"/>
                                <w:bottom w:val="none" w:sz="0" w:space="0" w:color="auto"/>
                                <w:right w:val="none" w:sz="0" w:space="0" w:color="auto"/>
                              </w:divBdr>
                              <w:divsChild>
                                <w:div w:id="432358462">
                                  <w:marLeft w:val="0"/>
                                  <w:marRight w:val="0"/>
                                  <w:marTop w:val="0"/>
                                  <w:marBottom w:val="225"/>
                                  <w:divBdr>
                                    <w:top w:val="none" w:sz="0" w:space="0" w:color="auto"/>
                                    <w:left w:val="none" w:sz="0" w:space="0" w:color="auto"/>
                                    <w:bottom w:val="none" w:sz="0" w:space="0" w:color="auto"/>
                                    <w:right w:val="none" w:sz="0" w:space="0" w:color="auto"/>
                                  </w:divBdr>
                                  <w:divsChild>
                                    <w:div w:id="164176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061326">
      <w:bodyDiv w:val="1"/>
      <w:marLeft w:val="0"/>
      <w:marRight w:val="0"/>
      <w:marTop w:val="0"/>
      <w:marBottom w:val="0"/>
      <w:divBdr>
        <w:top w:val="none" w:sz="0" w:space="0" w:color="auto"/>
        <w:left w:val="none" w:sz="0" w:space="0" w:color="auto"/>
        <w:bottom w:val="none" w:sz="0" w:space="0" w:color="auto"/>
        <w:right w:val="none" w:sz="0" w:space="0" w:color="auto"/>
      </w:divBdr>
      <w:divsChild>
        <w:div w:id="1772894825">
          <w:marLeft w:val="0"/>
          <w:marRight w:val="0"/>
          <w:marTop w:val="0"/>
          <w:marBottom w:val="0"/>
          <w:divBdr>
            <w:top w:val="none" w:sz="0" w:space="0" w:color="auto"/>
            <w:left w:val="none" w:sz="0" w:space="0" w:color="auto"/>
            <w:bottom w:val="none" w:sz="0" w:space="0" w:color="auto"/>
            <w:right w:val="none" w:sz="0" w:space="0" w:color="auto"/>
          </w:divBdr>
          <w:divsChild>
            <w:div w:id="174153554">
              <w:marLeft w:val="0"/>
              <w:marRight w:val="0"/>
              <w:marTop w:val="600"/>
              <w:marBottom w:val="600"/>
              <w:divBdr>
                <w:top w:val="none" w:sz="0" w:space="0" w:color="auto"/>
                <w:left w:val="none" w:sz="0" w:space="0" w:color="auto"/>
                <w:bottom w:val="none" w:sz="0" w:space="0" w:color="auto"/>
                <w:right w:val="none" w:sz="0" w:space="0" w:color="auto"/>
              </w:divBdr>
              <w:divsChild>
                <w:div w:id="1707828742">
                  <w:marLeft w:val="0"/>
                  <w:marRight w:val="0"/>
                  <w:marTop w:val="0"/>
                  <w:marBottom w:val="0"/>
                  <w:divBdr>
                    <w:top w:val="none" w:sz="0" w:space="0" w:color="auto"/>
                    <w:left w:val="none" w:sz="0" w:space="0" w:color="auto"/>
                    <w:bottom w:val="none" w:sz="0" w:space="0" w:color="auto"/>
                    <w:right w:val="none" w:sz="0" w:space="0" w:color="auto"/>
                  </w:divBdr>
                  <w:divsChild>
                    <w:div w:id="1121193083">
                      <w:marLeft w:val="0"/>
                      <w:marRight w:val="0"/>
                      <w:marTop w:val="0"/>
                      <w:marBottom w:val="0"/>
                      <w:divBdr>
                        <w:top w:val="none" w:sz="0" w:space="0" w:color="auto"/>
                        <w:left w:val="none" w:sz="0" w:space="0" w:color="auto"/>
                        <w:bottom w:val="none" w:sz="0" w:space="0" w:color="auto"/>
                        <w:right w:val="none" w:sz="0" w:space="0" w:color="auto"/>
                      </w:divBdr>
                    </w:div>
                    <w:div w:id="165413562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2031485766">
      <w:bodyDiv w:val="1"/>
      <w:marLeft w:val="0"/>
      <w:marRight w:val="0"/>
      <w:marTop w:val="0"/>
      <w:marBottom w:val="0"/>
      <w:divBdr>
        <w:top w:val="none" w:sz="0" w:space="0" w:color="auto"/>
        <w:left w:val="none" w:sz="0" w:space="0" w:color="auto"/>
        <w:bottom w:val="none" w:sz="0" w:space="0" w:color="auto"/>
        <w:right w:val="none" w:sz="0" w:space="0" w:color="auto"/>
      </w:divBdr>
    </w:div>
    <w:div w:id="2031687203">
      <w:bodyDiv w:val="1"/>
      <w:marLeft w:val="0"/>
      <w:marRight w:val="0"/>
      <w:marTop w:val="0"/>
      <w:marBottom w:val="0"/>
      <w:divBdr>
        <w:top w:val="none" w:sz="0" w:space="0" w:color="auto"/>
        <w:left w:val="none" w:sz="0" w:space="0" w:color="auto"/>
        <w:bottom w:val="none" w:sz="0" w:space="0" w:color="auto"/>
        <w:right w:val="none" w:sz="0" w:space="0" w:color="auto"/>
      </w:divBdr>
      <w:divsChild>
        <w:div w:id="543057593">
          <w:marLeft w:val="0"/>
          <w:marRight w:val="0"/>
          <w:marTop w:val="0"/>
          <w:marBottom w:val="0"/>
          <w:divBdr>
            <w:top w:val="none" w:sz="0" w:space="0" w:color="auto"/>
            <w:left w:val="none" w:sz="0" w:space="0" w:color="auto"/>
            <w:bottom w:val="none" w:sz="0" w:space="0" w:color="auto"/>
            <w:right w:val="none" w:sz="0" w:space="0" w:color="auto"/>
          </w:divBdr>
          <w:divsChild>
            <w:div w:id="550967482">
              <w:marLeft w:val="0"/>
              <w:marRight w:val="0"/>
              <w:marTop w:val="0"/>
              <w:marBottom w:val="0"/>
              <w:divBdr>
                <w:top w:val="none" w:sz="0" w:space="0" w:color="auto"/>
                <w:left w:val="none" w:sz="0" w:space="0" w:color="auto"/>
                <w:bottom w:val="none" w:sz="0" w:space="0" w:color="auto"/>
                <w:right w:val="none" w:sz="0" w:space="0" w:color="auto"/>
              </w:divBdr>
              <w:divsChild>
                <w:div w:id="1689062155">
                  <w:marLeft w:val="0"/>
                  <w:marRight w:val="0"/>
                  <w:marTop w:val="0"/>
                  <w:marBottom w:val="0"/>
                  <w:divBdr>
                    <w:top w:val="none" w:sz="0" w:space="0" w:color="auto"/>
                    <w:left w:val="none" w:sz="0" w:space="0" w:color="auto"/>
                    <w:bottom w:val="none" w:sz="0" w:space="0" w:color="auto"/>
                    <w:right w:val="none" w:sz="0" w:space="0" w:color="auto"/>
                  </w:divBdr>
                  <w:divsChild>
                    <w:div w:id="132673560">
                      <w:marLeft w:val="0"/>
                      <w:marRight w:val="0"/>
                      <w:marTop w:val="0"/>
                      <w:marBottom w:val="0"/>
                      <w:divBdr>
                        <w:top w:val="none" w:sz="0" w:space="0" w:color="auto"/>
                        <w:left w:val="none" w:sz="0" w:space="0" w:color="auto"/>
                        <w:bottom w:val="none" w:sz="0" w:space="0" w:color="auto"/>
                        <w:right w:val="none" w:sz="0" w:space="0" w:color="auto"/>
                      </w:divBdr>
                      <w:divsChild>
                        <w:div w:id="428502317">
                          <w:marLeft w:val="0"/>
                          <w:marRight w:val="0"/>
                          <w:marTop w:val="0"/>
                          <w:marBottom w:val="0"/>
                          <w:divBdr>
                            <w:top w:val="none" w:sz="0" w:space="0" w:color="auto"/>
                            <w:left w:val="none" w:sz="0" w:space="0" w:color="auto"/>
                            <w:bottom w:val="none" w:sz="0" w:space="0" w:color="auto"/>
                            <w:right w:val="none" w:sz="0" w:space="0" w:color="auto"/>
                          </w:divBdr>
                          <w:divsChild>
                            <w:div w:id="1427460202">
                              <w:marLeft w:val="0"/>
                              <w:marRight w:val="0"/>
                              <w:marTop w:val="0"/>
                              <w:marBottom w:val="0"/>
                              <w:divBdr>
                                <w:top w:val="none" w:sz="0" w:space="0" w:color="auto"/>
                                <w:left w:val="none" w:sz="0" w:space="0" w:color="auto"/>
                                <w:bottom w:val="none" w:sz="0" w:space="0" w:color="auto"/>
                                <w:right w:val="none" w:sz="0" w:space="0" w:color="auto"/>
                              </w:divBdr>
                              <w:divsChild>
                                <w:div w:id="108355393">
                                  <w:marLeft w:val="0"/>
                                  <w:marRight w:val="0"/>
                                  <w:marTop w:val="0"/>
                                  <w:marBottom w:val="0"/>
                                  <w:divBdr>
                                    <w:top w:val="none" w:sz="0" w:space="0" w:color="auto"/>
                                    <w:left w:val="none" w:sz="0" w:space="0" w:color="auto"/>
                                    <w:bottom w:val="none" w:sz="0" w:space="0" w:color="auto"/>
                                    <w:right w:val="none" w:sz="0" w:space="0" w:color="auto"/>
                                  </w:divBdr>
                                  <w:divsChild>
                                    <w:div w:id="16810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410416">
      <w:bodyDiv w:val="1"/>
      <w:marLeft w:val="0"/>
      <w:marRight w:val="0"/>
      <w:marTop w:val="0"/>
      <w:marBottom w:val="0"/>
      <w:divBdr>
        <w:top w:val="none" w:sz="0" w:space="0" w:color="auto"/>
        <w:left w:val="none" w:sz="0" w:space="0" w:color="auto"/>
        <w:bottom w:val="none" w:sz="0" w:space="0" w:color="auto"/>
        <w:right w:val="none" w:sz="0" w:space="0" w:color="auto"/>
      </w:divBdr>
      <w:divsChild>
        <w:div w:id="704334179">
          <w:marLeft w:val="0"/>
          <w:marRight w:val="0"/>
          <w:marTop w:val="0"/>
          <w:marBottom w:val="0"/>
          <w:divBdr>
            <w:top w:val="none" w:sz="0" w:space="0" w:color="auto"/>
            <w:left w:val="none" w:sz="0" w:space="0" w:color="auto"/>
            <w:bottom w:val="none" w:sz="0" w:space="0" w:color="auto"/>
            <w:right w:val="none" w:sz="0" w:space="0" w:color="auto"/>
          </w:divBdr>
          <w:divsChild>
            <w:div w:id="146171382">
              <w:marLeft w:val="0"/>
              <w:marRight w:val="0"/>
              <w:marTop w:val="0"/>
              <w:marBottom w:val="0"/>
              <w:divBdr>
                <w:top w:val="none" w:sz="0" w:space="0" w:color="auto"/>
                <w:left w:val="none" w:sz="0" w:space="0" w:color="auto"/>
                <w:bottom w:val="none" w:sz="0" w:space="0" w:color="auto"/>
                <w:right w:val="none" w:sz="0" w:space="0" w:color="auto"/>
              </w:divBdr>
              <w:divsChild>
                <w:div w:id="2004313752">
                  <w:marLeft w:val="0"/>
                  <w:marRight w:val="0"/>
                  <w:marTop w:val="0"/>
                  <w:marBottom w:val="0"/>
                  <w:divBdr>
                    <w:top w:val="none" w:sz="0" w:space="0" w:color="auto"/>
                    <w:left w:val="none" w:sz="0" w:space="0" w:color="auto"/>
                    <w:bottom w:val="none" w:sz="0" w:space="0" w:color="auto"/>
                    <w:right w:val="none" w:sz="0" w:space="0" w:color="auto"/>
                  </w:divBdr>
                  <w:divsChild>
                    <w:div w:id="844323990">
                      <w:marLeft w:val="0"/>
                      <w:marRight w:val="0"/>
                      <w:marTop w:val="0"/>
                      <w:marBottom w:val="0"/>
                      <w:divBdr>
                        <w:top w:val="none" w:sz="0" w:space="0" w:color="auto"/>
                        <w:left w:val="none" w:sz="0" w:space="0" w:color="auto"/>
                        <w:bottom w:val="none" w:sz="0" w:space="0" w:color="auto"/>
                        <w:right w:val="none" w:sz="0" w:space="0" w:color="auto"/>
                      </w:divBdr>
                      <w:divsChild>
                        <w:div w:id="599262029">
                          <w:marLeft w:val="0"/>
                          <w:marRight w:val="0"/>
                          <w:marTop w:val="0"/>
                          <w:marBottom w:val="0"/>
                          <w:divBdr>
                            <w:top w:val="none" w:sz="0" w:space="0" w:color="auto"/>
                            <w:left w:val="none" w:sz="0" w:space="0" w:color="auto"/>
                            <w:bottom w:val="none" w:sz="0" w:space="0" w:color="auto"/>
                            <w:right w:val="none" w:sz="0" w:space="0" w:color="auto"/>
                          </w:divBdr>
                          <w:divsChild>
                            <w:div w:id="2006664895">
                              <w:marLeft w:val="0"/>
                              <w:marRight w:val="0"/>
                              <w:marTop w:val="0"/>
                              <w:marBottom w:val="0"/>
                              <w:divBdr>
                                <w:top w:val="none" w:sz="0" w:space="0" w:color="auto"/>
                                <w:left w:val="none" w:sz="0" w:space="0" w:color="auto"/>
                                <w:bottom w:val="none" w:sz="0" w:space="0" w:color="auto"/>
                                <w:right w:val="none" w:sz="0" w:space="0" w:color="auto"/>
                              </w:divBdr>
                              <w:divsChild>
                                <w:div w:id="924415955">
                                  <w:marLeft w:val="0"/>
                                  <w:marRight w:val="0"/>
                                  <w:marTop w:val="0"/>
                                  <w:marBottom w:val="0"/>
                                  <w:divBdr>
                                    <w:top w:val="none" w:sz="0" w:space="0" w:color="auto"/>
                                    <w:left w:val="none" w:sz="0" w:space="0" w:color="auto"/>
                                    <w:bottom w:val="none" w:sz="0" w:space="0" w:color="auto"/>
                                    <w:right w:val="none" w:sz="0" w:space="0" w:color="auto"/>
                                  </w:divBdr>
                                  <w:divsChild>
                                    <w:div w:id="139078861">
                                      <w:marLeft w:val="0"/>
                                      <w:marRight w:val="0"/>
                                      <w:marTop w:val="0"/>
                                      <w:marBottom w:val="0"/>
                                      <w:divBdr>
                                        <w:top w:val="none" w:sz="0" w:space="0" w:color="auto"/>
                                        <w:left w:val="none" w:sz="0" w:space="0" w:color="auto"/>
                                        <w:bottom w:val="none" w:sz="0" w:space="0" w:color="auto"/>
                                        <w:right w:val="none" w:sz="0" w:space="0" w:color="auto"/>
                                      </w:divBdr>
                                    </w:div>
                                    <w:div w:id="1635209303">
                                      <w:marLeft w:val="0"/>
                                      <w:marRight w:val="0"/>
                                      <w:marTop w:val="0"/>
                                      <w:marBottom w:val="0"/>
                                      <w:divBdr>
                                        <w:top w:val="none" w:sz="0" w:space="0" w:color="auto"/>
                                        <w:left w:val="none" w:sz="0" w:space="0" w:color="auto"/>
                                        <w:bottom w:val="none" w:sz="0" w:space="0" w:color="auto"/>
                                        <w:right w:val="none" w:sz="0" w:space="0" w:color="auto"/>
                                      </w:divBdr>
                                    </w:div>
                                  </w:divsChild>
                                </w:div>
                                <w:div w:id="1575312534">
                                  <w:marLeft w:val="0"/>
                                  <w:marRight w:val="0"/>
                                  <w:marTop w:val="0"/>
                                  <w:marBottom w:val="0"/>
                                  <w:divBdr>
                                    <w:top w:val="none" w:sz="0" w:space="0" w:color="auto"/>
                                    <w:left w:val="none" w:sz="0" w:space="0" w:color="auto"/>
                                    <w:bottom w:val="none" w:sz="0" w:space="0" w:color="auto"/>
                                    <w:right w:val="none" w:sz="0" w:space="0" w:color="auto"/>
                                  </w:divBdr>
                                </w:div>
                                <w:div w:id="20692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387397">
      <w:bodyDiv w:val="1"/>
      <w:marLeft w:val="0"/>
      <w:marRight w:val="0"/>
      <w:marTop w:val="0"/>
      <w:marBottom w:val="0"/>
      <w:divBdr>
        <w:top w:val="none" w:sz="0" w:space="0" w:color="auto"/>
        <w:left w:val="none" w:sz="0" w:space="0" w:color="auto"/>
        <w:bottom w:val="none" w:sz="0" w:space="0" w:color="auto"/>
        <w:right w:val="none" w:sz="0" w:space="0" w:color="auto"/>
      </w:divBdr>
      <w:divsChild>
        <w:div w:id="872764638">
          <w:marLeft w:val="0"/>
          <w:marRight w:val="0"/>
          <w:marTop w:val="0"/>
          <w:marBottom w:val="0"/>
          <w:divBdr>
            <w:top w:val="none" w:sz="0" w:space="0" w:color="auto"/>
            <w:left w:val="none" w:sz="0" w:space="0" w:color="auto"/>
            <w:bottom w:val="none" w:sz="0" w:space="0" w:color="auto"/>
            <w:right w:val="none" w:sz="0" w:space="0" w:color="auto"/>
          </w:divBdr>
          <w:divsChild>
            <w:div w:id="17997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56444">
      <w:bodyDiv w:val="1"/>
      <w:marLeft w:val="0"/>
      <w:marRight w:val="0"/>
      <w:marTop w:val="0"/>
      <w:marBottom w:val="0"/>
      <w:divBdr>
        <w:top w:val="none" w:sz="0" w:space="0" w:color="auto"/>
        <w:left w:val="none" w:sz="0" w:space="0" w:color="auto"/>
        <w:bottom w:val="none" w:sz="0" w:space="0" w:color="auto"/>
        <w:right w:val="none" w:sz="0" w:space="0" w:color="auto"/>
      </w:divBdr>
      <w:divsChild>
        <w:div w:id="89546892">
          <w:marLeft w:val="0"/>
          <w:marRight w:val="0"/>
          <w:marTop w:val="0"/>
          <w:marBottom w:val="0"/>
          <w:divBdr>
            <w:top w:val="none" w:sz="0" w:space="0" w:color="auto"/>
            <w:left w:val="none" w:sz="0" w:space="0" w:color="auto"/>
            <w:bottom w:val="none" w:sz="0" w:space="0" w:color="auto"/>
            <w:right w:val="none" w:sz="0" w:space="0" w:color="auto"/>
          </w:divBdr>
          <w:divsChild>
            <w:div w:id="253826420">
              <w:marLeft w:val="0"/>
              <w:marRight w:val="0"/>
              <w:marTop w:val="0"/>
              <w:marBottom w:val="0"/>
              <w:divBdr>
                <w:top w:val="none" w:sz="0" w:space="0" w:color="auto"/>
                <w:left w:val="none" w:sz="0" w:space="0" w:color="auto"/>
                <w:bottom w:val="none" w:sz="0" w:space="0" w:color="auto"/>
                <w:right w:val="none" w:sz="0" w:space="0" w:color="auto"/>
              </w:divBdr>
              <w:divsChild>
                <w:div w:id="555549783">
                  <w:marLeft w:val="0"/>
                  <w:marRight w:val="0"/>
                  <w:marTop w:val="0"/>
                  <w:marBottom w:val="0"/>
                  <w:divBdr>
                    <w:top w:val="none" w:sz="0" w:space="0" w:color="auto"/>
                    <w:left w:val="none" w:sz="0" w:space="0" w:color="auto"/>
                    <w:bottom w:val="none" w:sz="0" w:space="0" w:color="auto"/>
                    <w:right w:val="none" w:sz="0" w:space="0" w:color="auto"/>
                  </w:divBdr>
                  <w:divsChild>
                    <w:div w:id="3495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6352">
      <w:bodyDiv w:val="1"/>
      <w:marLeft w:val="0"/>
      <w:marRight w:val="0"/>
      <w:marTop w:val="0"/>
      <w:marBottom w:val="0"/>
      <w:divBdr>
        <w:top w:val="none" w:sz="0" w:space="0" w:color="auto"/>
        <w:left w:val="none" w:sz="0" w:space="0" w:color="auto"/>
        <w:bottom w:val="none" w:sz="0" w:space="0" w:color="auto"/>
        <w:right w:val="none" w:sz="0" w:space="0" w:color="auto"/>
      </w:divBdr>
      <w:divsChild>
        <w:div w:id="478349566">
          <w:marLeft w:val="0"/>
          <w:marRight w:val="0"/>
          <w:marTop w:val="600"/>
          <w:marBottom w:val="600"/>
          <w:divBdr>
            <w:top w:val="none" w:sz="0" w:space="0" w:color="auto"/>
            <w:left w:val="none" w:sz="0" w:space="0" w:color="auto"/>
            <w:bottom w:val="none" w:sz="0" w:space="0" w:color="auto"/>
            <w:right w:val="none" w:sz="0" w:space="0" w:color="auto"/>
          </w:divBdr>
          <w:divsChild>
            <w:div w:id="469714172">
              <w:marLeft w:val="0"/>
              <w:marRight w:val="0"/>
              <w:marTop w:val="0"/>
              <w:marBottom w:val="0"/>
              <w:divBdr>
                <w:top w:val="none" w:sz="0" w:space="0" w:color="auto"/>
                <w:left w:val="none" w:sz="0" w:space="0" w:color="auto"/>
                <w:bottom w:val="none" w:sz="0" w:space="0" w:color="auto"/>
                <w:right w:val="none" w:sz="0" w:space="0" w:color="auto"/>
              </w:divBdr>
              <w:divsChild>
                <w:div w:id="840386472">
                  <w:marLeft w:val="0"/>
                  <w:marRight w:val="0"/>
                  <w:marTop w:val="360"/>
                  <w:marBottom w:val="0"/>
                  <w:divBdr>
                    <w:top w:val="none" w:sz="0" w:space="0" w:color="auto"/>
                    <w:left w:val="none" w:sz="0" w:space="0" w:color="auto"/>
                    <w:bottom w:val="none" w:sz="0" w:space="0" w:color="auto"/>
                    <w:right w:val="none" w:sz="0" w:space="0" w:color="auto"/>
                  </w:divBdr>
                  <w:divsChild>
                    <w:div w:id="169784533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1781397">
      <w:bodyDiv w:val="1"/>
      <w:marLeft w:val="0"/>
      <w:marRight w:val="0"/>
      <w:marTop w:val="0"/>
      <w:marBottom w:val="0"/>
      <w:divBdr>
        <w:top w:val="none" w:sz="0" w:space="0" w:color="auto"/>
        <w:left w:val="none" w:sz="0" w:space="0" w:color="auto"/>
        <w:bottom w:val="none" w:sz="0" w:space="0" w:color="auto"/>
        <w:right w:val="none" w:sz="0" w:space="0" w:color="auto"/>
      </w:divBdr>
      <w:divsChild>
        <w:div w:id="403335485">
          <w:marLeft w:val="0"/>
          <w:marRight w:val="0"/>
          <w:marTop w:val="0"/>
          <w:marBottom w:val="0"/>
          <w:divBdr>
            <w:top w:val="none" w:sz="0" w:space="0" w:color="auto"/>
            <w:left w:val="none" w:sz="0" w:space="0" w:color="auto"/>
            <w:bottom w:val="none" w:sz="0" w:space="0" w:color="auto"/>
            <w:right w:val="none" w:sz="0" w:space="0" w:color="auto"/>
          </w:divBdr>
          <w:divsChild>
            <w:div w:id="20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2962">
      <w:bodyDiv w:val="1"/>
      <w:marLeft w:val="0"/>
      <w:marRight w:val="0"/>
      <w:marTop w:val="0"/>
      <w:marBottom w:val="0"/>
      <w:divBdr>
        <w:top w:val="none" w:sz="0" w:space="0" w:color="auto"/>
        <w:left w:val="none" w:sz="0" w:space="0" w:color="auto"/>
        <w:bottom w:val="none" w:sz="0" w:space="0" w:color="auto"/>
        <w:right w:val="none" w:sz="0" w:space="0" w:color="auto"/>
      </w:divBdr>
      <w:divsChild>
        <w:div w:id="1689066938">
          <w:marLeft w:val="0"/>
          <w:marRight w:val="0"/>
          <w:marTop w:val="0"/>
          <w:marBottom w:val="0"/>
          <w:divBdr>
            <w:top w:val="none" w:sz="0" w:space="0" w:color="auto"/>
            <w:left w:val="none" w:sz="0" w:space="0" w:color="auto"/>
            <w:bottom w:val="none" w:sz="0" w:space="0" w:color="auto"/>
            <w:right w:val="none" w:sz="0" w:space="0" w:color="auto"/>
          </w:divBdr>
          <w:divsChild>
            <w:div w:id="386952172">
              <w:marLeft w:val="0"/>
              <w:marRight w:val="0"/>
              <w:marTop w:val="0"/>
              <w:marBottom w:val="0"/>
              <w:divBdr>
                <w:top w:val="none" w:sz="0" w:space="0" w:color="auto"/>
                <w:left w:val="none" w:sz="0" w:space="0" w:color="auto"/>
                <w:bottom w:val="none" w:sz="0" w:space="0" w:color="auto"/>
                <w:right w:val="none" w:sz="0" w:space="0" w:color="auto"/>
              </w:divBdr>
              <w:divsChild>
                <w:div w:id="493954281">
                  <w:marLeft w:val="0"/>
                  <w:marRight w:val="0"/>
                  <w:marTop w:val="0"/>
                  <w:marBottom w:val="0"/>
                  <w:divBdr>
                    <w:top w:val="none" w:sz="0" w:space="0" w:color="auto"/>
                    <w:left w:val="none" w:sz="0" w:space="0" w:color="auto"/>
                    <w:bottom w:val="none" w:sz="0" w:space="0" w:color="auto"/>
                    <w:right w:val="none" w:sz="0" w:space="0" w:color="auto"/>
                  </w:divBdr>
                  <w:divsChild>
                    <w:div w:id="560946280">
                      <w:marLeft w:val="0"/>
                      <w:marRight w:val="0"/>
                      <w:marTop w:val="0"/>
                      <w:marBottom w:val="0"/>
                      <w:divBdr>
                        <w:top w:val="none" w:sz="0" w:space="0" w:color="auto"/>
                        <w:left w:val="none" w:sz="0" w:space="0" w:color="auto"/>
                        <w:bottom w:val="none" w:sz="0" w:space="0" w:color="auto"/>
                        <w:right w:val="none" w:sz="0" w:space="0" w:color="auto"/>
                      </w:divBdr>
                      <w:divsChild>
                        <w:div w:id="1863132801">
                          <w:marLeft w:val="0"/>
                          <w:marRight w:val="0"/>
                          <w:marTop w:val="0"/>
                          <w:marBottom w:val="0"/>
                          <w:divBdr>
                            <w:top w:val="none" w:sz="0" w:space="0" w:color="auto"/>
                            <w:left w:val="none" w:sz="0" w:space="0" w:color="auto"/>
                            <w:bottom w:val="none" w:sz="0" w:space="0" w:color="auto"/>
                            <w:right w:val="none" w:sz="0" w:space="0" w:color="auto"/>
                          </w:divBdr>
                          <w:divsChild>
                            <w:div w:id="243496461">
                              <w:marLeft w:val="0"/>
                              <w:marRight w:val="0"/>
                              <w:marTop w:val="0"/>
                              <w:marBottom w:val="0"/>
                              <w:divBdr>
                                <w:top w:val="none" w:sz="0" w:space="0" w:color="auto"/>
                                <w:left w:val="none" w:sz="0" w:space="0" w:color="auto"/>
                                <w:bottom w:val="none" w:sz="0" w:space="0" w:color="auto"/>
                                <w:right w:val="none" w:sz="0" w:space="0" w:color="auto"/>
                              </w:divBdr>
                            </w:div>
                          </w:divsChild>
                        </w:div>
                        <w:div w:id="1289699788">
                          <w:marLeft w:val="0"/>
                          <w:marRight w:val="0"/>
                          <w:marTop w:val="0"/>
                          <w:marBottom w:val="0"/>
                          <w:divBdr>
                            <w:top w:val="none" w:sz="0" w:space="0" w:color="auto"/>
                            <w:left w:val="none" w:sz="0" w:space="0" w:color="auto"/>
                            <w:bottom w:val="none" w:sz="0" w:space="0" w:color="auto"/>
                            <w:right w:val="none" w:sz="0" w:space="0" w:color="auto"/>
                          </w:divBdr>
                          <w:divsChild>
                            <w:div w:id="1233931631">
                              <w:marLeft w:val="0"/>
                              <w:marRight w:val="0"/>
                              <w:marTop w:val="0"/>
                              <w:marBottom w:val="0"/>
                              <w:divBdr>
                                <w:top w:val="none" w:sz="0" w:space="0" w:color="auto"/>
                                <w:left w:val="none" w:sz="0" w:space="0" w:color="auto"/>
                                <w:bottom w:val="none" w:sz="0" w:space="0" w:color="auto"/>
                                <w:right w:val="none" w:sz="0" w:space="0" w:color="auto"/>
                              </w:divBdr>
                              <w:divsChild>
                                <w:div w:id="1712460957">
                                  <w:marLeft w:val="0"/>
                                  <w:marRight w:val="0"/>
                                  <w:marTop w:val="0"/>
                                  <w:marBottom w:val="0"/>
                                  <w:divBdr>
                                    <w:top w:val="none" w:sz="0" w:space="0" w:color="auto"/>
                                    <w:left w:val="none" w:sz="0" w:space="0" w:color="auto"/>
                                    <w:bottom w:val="none" w:sz="0" w:space="0" w:color="auto"/>
                                    <w:right w:val="none" w:sz="0" w:space="0" w:color="auto"/>
                                  </w:divBdr>
                                  <w:divsChild>
                                    <w:div w:id="9404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21312">
                          <w:marLeft w:val="0"/>
                          <w:marRight w:val="0"/>
                          <w:marTop w:val="0"/>
                          <w:marBottom w:val="0"/>
                          <w:divBdr>
                            <w:top w:val="none" w:sz="0" w:space="0" w:color="auto"/>
                            <w:left w:val="none" w:sz="0" w:space="0" w:color="auto"/>
                            <w:bottom w:val="none" w:sz="0" w:space="0" w:color="auto"/>
                            <w:right w:val="none" w:sz="0" w:space="0" w:color="auto"/>
                          </w:divBdr>
                          <w:divsChild>
                            <w:div w:id="83573188">
                              <w:marLeft w:val="0"/>
                              <w:marRight w:val="0"/>
                              <w:marTop w:val="0"/>
                              <w:marBottom w:val="0"/>
                              <w:divBdr>
                                <w:top w:val="none" w:sz="0" w:space="0" w:color="auto"/>
                                <w:left w:val="none" w:sz="0" w:space="0" w:color="auto"/>
                                <w:bottom w:val="none" w:sz="0" w:space="0" w:color="auto"/>
                                <w:right w:val="none" w:sz="0" w:space="0" w:color="auto"/>
                              </w:divBdr>
                              <w:divsChild>
                                <w:div w:id="1753164746">
                                  <w:marLeft w:val="0"/>
                                  <w:marRight w:val="0"/>
                                  <w:marTop w:val="0"/>
                                  <w:marBottom w:val="0"/>
                                  <w:divBdr>
                                    <w:top w:val="none" w:sz="0" w:space="0" w:color="auto"/>
                                    <w:left w:val="none" w:sz="0" w:space="0" w:color="auto"/>
                                    <w:bottom w:val="none" w:sz="0" w:space="0" w:color="auto"/>
                                    <w:right w:val="none" w:sz="0" w:space="0" w:color="auto"/>
                                  </w:divBdr>
                                  <w:divsChild>
                                    <w:div w:id="12782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481069">
      <w:bodyDiv w:val="1"/>
      <w:marLeft w:val="0"/>
      <w:marRight w:val="0"/>
      <w:marTop w:val="0"/>
      <w:marBottom w:val="0"/>
      <w:divBdr>
        <w:top w:val="none" w:sz="0" w:space="0" w:color="auto"/>
        <w:left w:val="none" w:sz="0" w:space="0" w:color="auto"/>
        <w:bottom w:val="none" w:sz="0" w:space="0" w:color="auto"/>
        <w:right w:val="none" w:sz="0" w:space="0" w:color="auto"/>
      </w:divBdr>
      <w:divsChild>
        <w:div w:id="212237340">
          <w:marLeft w:val="0"/>
          <w:marRight w:val="0"/>
          <w:marTop w:val="0"/>
          <w:marBottom w:val="0"/>
          <w:divBdr>
            <w:top w:val="none" w:sz="0" w:space="0" w:color="auto"/>
            <w:left w:val="none" w:sz="0" w:space="0" w:color="auto"/>
            <w:bottom w:val="none" w:sz="0" w:space="0" w:color="auto"/>
            <w:right w:val="none" w:sz="0" w:space="0" w:color="auto"/>
          </w:divBdr>
          <w:divsChild>
            <w:div w:id="1220551432">
              <w:marLeft w:val="0"/>
              <w:marRight w:val="0"/>
              <w:marTop w:val="0"/>
              <w:marBottom w:val="0"/>
              <w:divBdr>
                <w:top w:val="none" w:sz="0" w:space="0" w:color="auto"/>
                <w:left w:val="none" w:sz="0" w:space="0" w:color="auto"/>
                <w:bottom w:val="none" w:sz="0" w:space="0" w:color="auto"/>
                <w:right w:val="none" w:sz="0" w:space="0" w:color="auto"/>
              </w:divBdr>
              <w:divsChild>
                <w:div w:id="59134163">
                  <w:marLeft w:val="0"/>
                  <w:marRight w:val="0"/>
                  <w:marTop w:val="0"/>
                  <w:marBottom w:val="0"/>
                  <w:divBdr>
                    <w:top w:val="none" w:sz="0" w:space="0" w:color="auto"/>
                    <w:left w:val="none" w:sz="0" w:space="0" w:color="auto"/>
                    <w:bottom w:val="none" w:sz="0" w:space="0" w:color="auto"/>
                    <w:right w:val="none" w:sz="0" w:space="0" w:color="auto"/>
                  </w:divBdr>
                  <w:divsChild>
                    <w:div w:id="1526401211">
                      <w:marLeft w:val="0"/>
                      <w:marRight w:val="0"/>
                      <w:marTop w:val="0"/>
                      <w:marBottom w:val="0"/>
                      <w:divBdr>
                        <w:top w:val="none" w:sz="0" w:space="0" w:color="auto"/>
                        <w:left w:val="none" w:sz="0" w:space="0" w:color="auto"/>
                        <w:bottom w:val="none" w:sz="0" w:space="0" w:color="auto"/>
                        <w:right w:val="none" w:sz="0" w:space="0" w:color="auto"/>
                      </w:divBdr>
                      <w:divsChild>
                        <w:div w:id="1456289261">
                          <w:marLeft w:val="0"/>
                          <w:marRight w:val="0"/>
                          <w:marTop w:val="0"/>
                          <w:marBottom w:val="0"/>
                          <w:divBdr>
                            <w:top w:val="none" w:sz="0" w:space="0" w:color="auto"/>
                            <w:left w:val="none" w:sz="0" w:space="0" w:color="auto"/>
                            <w:bottom w:val="none" w:sz="0" w:space="0" w:color="auto"/>
                            <w:right w:val="none" w:sz="0" w:space="0" w:color="auto"/>
                          </w:divBdr>
                          <w:divsChild>
                            <w:div w:id="1415085314">
                              <w:marLeft w:val="0"/>
                              <w:marRight w:val="0"/>
                              <w:marTop w:val="0"/>
                              <w:marBottom w:val="0"/>
                              <w:divBdr>
                                <w:top w:val="none" w:sz="0" w:space="0" w:color="auto"/>
                                <w:left w:val="none" w:sz="0" w:space="0" w:color="auto"/>
                                <w:bottom w:val="none" w:sz="0" w:space="0" w:color="auto"/>
                                <w:right w:val="none" w:sz="0" w:space="0" w:color="auto"/>
                              </w:divBdr>
                              <w:divsChild>
                                <w:div w:id="553345827">
                                  <w:marLeft w:val="0"/>
                                  <w:marRight w:val="0"/>
                                  <w:marTop w:val="0"/>
                                  <w:marBottom w:val="0"/>
                                  <w:divBdr>
                                    <w:top w:val="none" w:sz="0" w:space="0" w:color="auto"/>
                                    <w:left w:val="none" w:sz="0" w:space="0" w:color="auto"/>
                                    <w:bottom w:val="none" w:sz="0" w:space="0" w:color="auto"/>
                                    <w:right w:val="none" w:sz="0" w:space="0" w:color="auto"/>
                                  </w:divBdr>
                                  <w:divsChild>
                                    <w:div w:id="597719776">
                                      <w:marLeft w:val="0"/>
                                      <w:marRight w:val="0"/>
                                      <w:marTop w:val="0"/>
                                      <w:marBottom w:val="0"/>
                                      <w:divBdr>
                                        <w:top w:val="none" w:sz="0" w:space="0" w:color="auto"/>
                                        <w:left w:val="none" w:sz="0" w:space="0" w:color="auto"/>
                                        <w:bottom w:val="none" w:sz="0" w:space="0" w:color="auto"/>
                                        <w:right w:val="none" w:sz="0" w:space="0" w:color="auto"/>
                                      </w:divBdr>
                                      <w:divsChild>
                                        <w:div w:id="15134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442594">
      <w:bodyDiv w:val="1"/>
      <w:marLeft w:val="0"/>
      <w:marRight w:val="0"/>
      <w:marTop w:val="0"/>
      <w:marBottom w:val="0"/>
      <w:divBdr>
        <w:top w:val="none" w:sz="0" w:space="0" w:color="auto"/>
        <w:left w:val="none" w:sz="0" w:space="0" w:color="auto"/>
        <w:bottom w:val="none" w:sz="0" w:space="0" w:color="auto"/>
        <w:right w:val="none" w:sz="0" w:space="0" w:color="auto"/>
      </w:divBdr>
      <w:divsChild>
        <w:div w:id="570890064">
          <w:marLeft w:val="0"/>
          <w:marRight w:val="0"/>
          <w:marTop w:val="0"/>
          <w:marBottom w:val="0"/>
          <w:divBdr>
            <w:top w:val="none" w:sz="0" w:space="0" w:color="auto"/>
            <w:left w:val="none" w:sz="0" w:space="0" w:color="auto"/>
            <w:bottom w:val="none" w:sz="0" w:space="0" w:color="auto"/>
            <w:right w:val="none" w:sz="0" w:space="0" w:color="auto"/>
          </w:divBdr>
          <w:divsChild>
            <w:div w:id="1950358491">
              <w:marLeft w:val="0"/>
              <w:marRight w:val="0"/>
              <w:marTop w:val="0"/>
              <w:marBottom w:val="0"/>
              <w:divBdr>
                <w:top w:val="none" w:sz="0" w:space="0" w:color="auto"/>
                <w:left w:val="none" w:sz="0" w:space="0" w:color="auto"/>
                <w:bottom w:val="none" w:sz="0" w:space="0" w:color="auto"/>
                <w:right w:val="none" w:sz="0" w:space="0" w:color="auto"/>
              </w:divBdr>
              <w:divsChild>
                <w:div w:id="1180898035">
                  <w:marLeft w:val="0"/>
                  <w:marRight w:val="0"/>
                  <w:marTop w:val="0"/>
                  <w:marBottom w:val="0"/>
                  <w:divBdr>
                    <w:top w:val="none" w:sz="0" w:space="0" w:color="auto"/>
                    <w:left w:val="none" w:sz="0" w:space="0" w:color="auto"/>
                    <w:bottom w:val="none" w:sz="0" w:space="0" w:color="auto"/>
                    <w:right w:val="none" w:sz="0" w:space="0" w:color="auto"/>
                  </w:divBdr>
                  <w:divsChild>
                    <w:div w:id="760414730">
                      <w:marLeft w:val="0"/>
                      <w:marRight w:val="0"/>
                      <w:marTop w:val="0"/>
                      <w:marBottom w:val="0"/>
                      <w:divBdr>
                        <w:top w:val="none" w:sz="0" w:space="0" w:color="auto"/>
                        <w:left w:val="none" w:sz="0" w:space="0" w:color="auto"/>
                        <w:bottom w:val="none" w:sz="0" w:space="0" w:color="auto"/>
                        <w:right w:val="none" w:sz="0" w:space="0" w:color="auto"/>
                      </w:divBdr>
                      <w:divsChild>
                        <w:div w:id="346637681">
                          <w:marLeft w:val="0"/>
                          <w:marRight w:val="0"/>
                          <w:marTop w:val="0"/>
                          <w:marBottom w:val="0"/>
                          <w:divBdr>
                            <w:top w:val="none" w:sz="0" w:space="0" w:color="auto"/>
                            <w:left w:val="none" w:sz="0" w:space="0" w:color="auto"/>
                            <w:bottom w:val="none" w:sz="0" w:space="0" w:color="auto"/>
                            <w:right w:val="none" w:sz="0" w:space="0" w:color="auto"/>
                          </w:divBdr>
                          <w:divsChild>
                            <w:div w:id="1457682000">
                              <w:marLeft w:val="0"/>
                              <w:marRight w:val="0"/>
                              <w:marTop w:val="0"/>
                              <w:marBottom w:val="0"/>
                              <w:divBdr>
                                <w:top w:val="none" w:sz="0" w:space="0" w:color="auto"/>
                                <w:left w:val="none" w:sz="0" w:space="0" w:color="auto"/>
                                <w:bottom w:val="none" w:sz="0" w:space="0" w:color="auto"/>
                                <w:right w:val="none" w:sz="0" w:space="0" w:color="auto"/>
                              </w:divBdr>
                              <w:divsChild>
                                <w:div w:id="995038548">
                                  <w:marLeft w:val="0"/>
                                  <w:marRight w:val="0"/>
                                  <w:marTop w:val="0"/>
                                  <w:marBottom w:val="0"/>
                                  <w:divBdr>
                                    <w:top w:val="none" w:sz="0" w:space="0" w:color="auto"/>
                                    <w:left w:val="none" w:sz="0" w:space="0" w:color="auto"/>
                                    <w:bottom w:val="none" w:sz="0" w:space="0" w:color="auto"/>
                                    <w:right w:val="none" w:sz="0" w:space="0" w:color="auto"/>
                                  </w:divBdr>
                                  <w:divsChild>
                                    <w:div w:id="413819913">
                                      <w:marLeft w:val="0"/>
                                      <w:marRight w:val="0"/>
                                      <w:marTop w:val="0"/>
                                      <w:marBottom w:val="0"/>
                                      <w:divBdr>
                                        <w:top w:val="none" w:sz="0" w:space="0" w:color="auto"/>
                                        <w:left w:val="none" w:sz="0" w:space="0" w:color="auto"/>
                                        <w:bottom w:val="none" w:sz="0" w:space="0" w:color="auto"/>
                                        <w:right w:val="none" w:sz="0" w:space="0" w:color="auto"/>
                                      </w:divBdr>
                                      <w:divsChild>
                                        <w:div w:id="2060395115">
                                          <w:marLeft w:val="0"/>
                                          <w:marRight w:val="0"/>
                                          <w:marTop w:val="0"/>
                                          <w:marBottom w:val="0"/>
                                          <w:divBdr>
                                            <w:top w:val="none" w:sz="0" w:space="0" w:color="auto"/>
                                            <w:left w:val="none" w:sz="0" w:space="0" w:color="auto"/>
                                            <w:bottom w:val="none" w:sz="0" w:space="0" w:color="auto"/>
                                            <w:right w:val="none" w:sz="0" w:space="0" w:color="auto"/>
                                          </w:divBdr>
                                        </w:div>
                                        <w:div w:id="1712923661">
                                          <w:marLeft w:val="0"/>
                                          <w:marRight w:val="0"/>
                                          <w:marTop w:val="0"/>
                                          <w:marBottom w:val="0"/>
                                          <w:divBdr>
                                            <w:top w:val="none" w:sz="0" w:space="0" w:color="auto"/>
                                            <w:left w:val="none" w:sz="0" w:space="0" w:color="auto"/>
                                            <w:bottom w:val="none" w:sz="0" w:space="0" w:color="auto"/>
                                            <w:right w:val="none" w:sz="0" w:space="0" w:color="auto"/>
                                          </w:divBdr>
                                        </w:div>
                                      </w:divsChild>
                                    </w:div>
                                    <w:div w:id="355666113">
                                      <w:marLeft w:val="0"/>
                                      <w:marRight w:val="0"/>
                                      <w:marTop w:val="0"/>
                                      <w:marBottom w:val="0"/>
                                      <w:divBdr>
                                        <w:top w:val="none" w:sz="0" w:space="0" w:color="auto"/>
                                        <w:left w:val="none" w:sz="0" w:space="0" w:color="auto"/>
                                        <w:bottom w:val="none" w:sz="0" w:space="0" w:color="auto"/>
                                        <w:right w:val="none" w:sz="0" w:space="0" w:color="auto"/>
                                      </w:divBdr>
                                    </w:div>
                                    <w:div w:id="2065836493">
                                      <w:marLeft w:val="0"/>
                                      <w:marRight w:val="0"/>
                                      <w:marTop w:val="0"/>
                                      <w:marBottom w:val="0"/>
                                      <w:divBdr>
                                        <w:top w:val="none" w:sz="0" w:space="0" w:color="auto"/>
                                        <w:left w:val="none" w:sz="0" w:space="0" w:color="auto"/>
                                        <w:bottom w:val="none" w:sz="0" w:space="0" w:color="auto"/>
                                        <w:right w:val="none" w:sz="0" w:space="0" w:color="auto"/>
                                      </w:divBdr>
                                      <w:divsChild>
                                        <w:div w:id="2119326062">
                                          <w:marLeft w:val="0"/>
                                          <w:marRight w:val="0"/>
                                          <w:marTop w:val="0"/>
                                          <w:marBottom w:val="0"/>
                                          <w:divBdr>
                                            <w:top w:val="none" w:sz="0" w:space="0" w:color="auto"/>
                                            <w:left w:val="none" w:sz="0" w:space="0" w:color="auto"/>
                                            <w:bottom w:val="none" w:sz="0" w:space="0" w:color="auto"/>
                                            <w:right w:val="none" w:sz="0" w:space="0" w:color="auto"/>
                                          </w:divBdr>
                                          <w:divsChild>
                                            <w:div w:id="363095237">
                                              <w:marLeft w:val="0"/>
                                              <w:marRight w:val="0"/>
                                              <w:marTop w:val="0"/>
                                              <w:marBottom w:val="0"/>
                                              <w:divBdr>
                                                <w:top w:val="none" w:sz="0" w:space="0" w:color="auto"/>
                                                <w:left w:val="none" w:sz="0" w:space="0" w:color="auto"/>
                                                <w:bottom w:val="none" w:sz="0" w:space="0" w:color="auto"/>
                                                <w:right w:val="none" w:sz="0" w:space="0" w:color="auto"/>
                                              </w:divBdr>
                                              <w:divsChild>
                                                <w:div w:id="2035426420">
                                                  <w:marLeft w:val="0"/>
                                                  <w:marRight w:val="0"/>
                                                  <w:marTop w:val="0"/>
                                                  <w:marBottom w:val="0"/>
                                                  <w:divBdr>
                                                    <w:top w:val="none" w:sz="0" w:space="0" w:color="auto"/>
                                                    <w:left w:val="none" w:sz="0" w:space="0" w:color="auto"/>
                                                    <w:bottom w:val="none" w:sz="0" w:space="0" w:color="auto"/>
                                                    <w:right w:val="none" w:sz="0" w:space="0" w:color="auto"/>
                                                  </w:divBdr>
                                                  <w:divsChild>
                                                    <w:div w:id="17755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526831">
      <w:bodyDiv w:val="1"/>
      <w:marLeft w:val="0"/>
      <w:marRight w:val="0"/>
      <w:marTop w:val="0"/>
      <w:marBottom w:val="0"/>
      <w:divBdr>
        <w:top w:val="none" w:sz="0" w:space="0" w:color="auto"/>
        <w:left w:val="none" w:sz="0" w:space="0" w:color="auto"/>
        <w:bottom w:val="none" w:sz="0" w:space="0" w:color="auto"/>
        <w:right w:val="none" w:sz="0" w:space="0" w:color="auto"/>
      </w:divBdr>
      <w:divsChild>
        <w:div w:id="482703642">
          <w:marLeft w:val="0"/>
          <w:marRight w:val="0"/>
          <w:marTop w:val="0"/>
          <w:marBottom w:val="0"/>
          <w:divBdr>
            <w:top w:val="none" w:sz="0" w:space="0" w:color="auto"/>
            <w:left w:val="none" w:sz="0" w:space="0" w:color="auto"/>
            <w:bottom w:val="none" w:sz="0" w:space="0" w:color="auto"/>
            <w:right w:val="none" w:sz="0" w:space="0" w:color="auto"/>
          </w:divBdr>
          <w:divsChild>
            <w:div w:id="1136869555">
              <w:marLeft w:val="0"/>
              <w:marRight w:val="0"/>
              <w:marTop w:val="0"/>
              <w:marBottom w:val="0"/>
              <w:divBdr>
                <w:top w:val="none" w:sz="0" w:space="0" w:color="auto"/>
                <w:left w:val="none" w:sz="0" w:space="0" w:color="auto"/>
                <w:bottom w:val="none" w:sz="0" w:space="0" w:color="auto"/>
                <w:right w:val="none" w:sz="0" w:space="0" w:color="auto"/>
              </w:divBdr>
              <w:divsChild>
                <w:div w:id="127820118">
                  <w:marLeft w:val="0"/>
                  <w:marRight w:val="0"/>
                  <w:marTop w:val="0"/>
                  <w:marBottom w:val="0"/>
                  <w:divBdr>
                    <w:top w:val="none" w:sz="0" w:space="0" w:color="auto"/>
                    <w:left w:val="none" w:sz="0" w:space="0" w:color="auto"/>
                    <w:bottom w:val="none" w:sz="0" w:space="0" w:color="auto"/>
                    <w:right w:val="none" w:sz="0" w:space="0" w:color="auto"/>
                  </w:divBdr>
                  <w:divsChild>
                    <w:div w:id="1012995310">
                      <w:marLeft w:val="0"/>
                      <w:marRight w:val="0"/>
                      <w:marTop w:val="0"/>
                      <w:marBottom w:val="0"/>
                      <w:divBdr>
                        <w:top w:val="none" w:sz="0" w:space="0" w:color="auto"/>
                        <w:left w:val="none" w:sz="0" w:space="0" w:color="auto"/>
                        <w:bottom w:val="none" w:sz="0" w:space="0" w:color="auto"/>
                        <w:right w:val="none" w:sz="0" w:space="0" w:color="auto"/>
                      </w:divBdr>
                      <w:divsChild>
                        <w:div w:id="1334528043">
                          <w:marLeft w:val="0"/>
                          <w:marRight w:val="0"/>
                          <w:marTop w:val="0"/>
                          <w:marBottom w:val="0"/>
                          <w:divBdr>
                            <w:top w:val="none" w:sz="0" w:space="0" w:color="auto"/>
                            <w:left w:val="none" w:sz="0" w:space="0" w:color="auto"/>
                            <w:bottom w:val="none" w:sz="0" w:space="0" w:color="auto"/>
                            <w:right w:val="none" w:sz="0" w:space="0" w:color="auto"/>
                          </w:divBdr>
                          <w:divsChild>
                            <w:div w:id="590815456">
                              <w:marLeft w:val="0"/>
                              <w:marRight w:val="0"/>
                              <w:marTop w:val="0"/>
                              <w:marBottom w:val="0"/>
                              <w:divBdr>
                                <w:top w:val="none" w:sz="0" w:space="0" w:color="auto"/>
                                <w:left w:val="none" w:sz="0" w:space="0" w:color="auto"/>
                                <w:bottom w:val="none" w:sz="0" w:space="0" w:color="auto"/>
                                <w:right w:val="none" w:sz="0" w:space="0" w:color="auto"/>
                              </w:divBdr>
                              <w:divsChild>
                                <w:div w:id="4963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717252">
      <w:bodyDiv w:val="1"/>
      <w:marLeft w:val="0"/>
      <w:marRight w:val="0"/>
      <w:marTop w:val="360"/>
      <w:marBottom w:val="0"/>
      <w:divBdr>
        <w:top w:val="none" w:sz="0" w:space="0" w:color="auto"/>
        <w:left w:val="none" w:sz="0" w:space="0" w:color="auto"/>
        <w:bottom w:val="none" w:sz="0" w:space="0" w:color="auto"/>
        <w:right w:val="none" w:sz="0" w:space="0" w:color="auto"/>
      </w:divBdr>
      <w:divsChild>
        <w:div w:id="1190490406">
          <w:marLeft w:val="0"/>
          <w:marRight w:val="0"/>
          <w:marTop w:val="330"/>
          <w:marBottom w:val="0"/>
          <w:divBdr>
            <w:top w:val="none" w:sz="0" w:space="0" w:color="auto"/>
            <w:left w:val="none" w:sz="0" w:space="0" w:color="auto"/>
            <w:bottom w:val="none" w:sz="0" w:space="0" w:color="auto"/>
            <w:right w:val="none" w:sz="0" w:space="0" w:color="auto"/>
          </w:divBdr>
          <w:divsChild>
            <w:div w:id="725690039">
              <w:marLeft w:val="0"/>
              <w:marRight w:val="0"/>
              <w:marTop w:val="0"/>
              <w:marBottom w:val="360"/>
              <w:divBdr>
                <w:top w:val="none" w:sz="0" w:space="0" w:color="auto"/>
                <w:left w:val="none" w:sz="0" w:space="0" w:color="auto"/>
                <w:bottom w:val="none" w:sz="0" w:space="0" w:color="auto"/>
                <w:right w:val="none" w:sz="0" w:space="0" w:color="auto"/>
              </w:divBdr>
              <w:divsChild>
                <w:div w:id="1030180800">
                  <w:marLeft w:val="0"/>
                  <w:marRight w:val="360"/>
                  <w:marTop w:val="0"/>
                  <w:marBottom w:val="360"/>
                  <w:divBdr>
                    <w:top w:val="none" w:sz="0" w:space="0" w:color="auto"/>
                    <w:left w:val="none" w:sz="0" w:space="0" w:color="auto"/>
                    <w:bottom w:val="none" w:sz="0" w:space="0" w:color="auto"/>
                    <w:right w:val="none" w:sz="0" w:space="0" w:color="auto"/>
                  </w:divBdr>
                  <w:divsChild>
                    <w:div w:id="15892733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050180321">
      <w:bodyDiv w:val="1"/>
      <w:marLeft w:val="0"/>
      <w:marRight w:val="0"/>
      <w:marTop w:val="0"/>
      <w:marBottom w:val="0"/>
      <w:divBdr>
        <w:top w:val="none" w:sz="0" w:space="0" w:color="auto"/>
        <w:left w:val="none" w:sz="0" w:space="0" w:color="auto"/>
        <w:bottom w:val="none" w:sz="0" w:space="0" w:color="auto"/>
        <w:right w:val="none" w:sz="0" w:space="0" w:color="auto"/>
      </w:divBdr>
      <w:divsChild>
        <w:div w:id="870874941">
          <w:marLeft w:val="0"/>
          <w:marRight w:val="0"/>
          <w:marTop w:val="0"/>
          <w:marBottom w:val="0"/>
          <w:divBdr>
            <w:top w:val="none" w:sz="0" w:space="0" w:color="auto"/>
            <w:left w:val="none" w:sz="0" w:space="0" w:color="auto"/>
            <w:bottom w:val="none" w:sz="0" w:space="0" w:color="auto"/>
            <w:right w:val="none" w:sz="0" w:space="0" w:color="auto"/>
          </w:divBdr>
          <w:divsChild>
            <w:div w:id="360980604">
              <w:marLeft w:val="0"/>
              <w:marRight w:val="0"/>
              <w:marTop w:val="0"/>
              <w:marBottom w:val="0"/>
              <w:divBdr>
                <w:top w:val="none" w:sz="0" w:space="0" w:color="auto"/>
                <w:left w:val="none" w:sz="0" w:space="0" w:color="auto"/>
                <w:bottom w:val="none" w:sz="0" w:space="0" w:color="auto"/>
                <w:right w:val="none" w:sz="0" w:space="0" w:color="auto"/>
              </w:divBdr>
              <w:divsChild>
                <w:div w:id="809596109">
                  <w:marLeft w:val="0"/>
                  <w:marRight w:val="0"/>
                  <w:marTop w:val="0"/>
                  <w:marBottom w:val="0"/>
                  <w:divBdr>
                    <w:top w:val="none" w:sz="0" w:space="0" w:color="auto"/>
                    <w:left w:val="none" w:sz="0" w:space="0" w:color="auto"/>
                    <w:bottom w:val="none" w:sz="0" w:space="0" w:color="auto"/>
                    <w:right w:val="none" w:sz="0" w:space="0" w:color="auto"/>
                  </w:divBdr>
                  <w:divsChild>
                    <w:div w:id="1698852076">
                      <w:marLeft w:val="0"/>
                      <w:marRight w:val="0"/>
                      <w:marTop w:val="0"/>
                      <w:marBottom w:val="0"/>
                      <w:divBdr>
                        <w:top w:val="none" w:sz="0" w:space="0" w:color="auto"/>
                        <w:left w:val="none" w:sz="0" w:space="0" w:color="auto"/>
                        <w:bottom w:val="none" w:sz="0" w:space="0" w:color="auto"/>
                        <w:right w:val="none" w:sz="0" w:space="0" w:color="auto"/>
                      </w:divBdr>
                      <w:divsChild>
                        <w:div w:id="364328990">
                          <w:marLeft w:val="0"/>
                          <w:marRight w:val="0"/>
                          <w:marTop w:val="0"/>
                          <w:marBottom w:val="0"/>
                          <w:divBdr>
                            <w:top w:val="none" w:sz="0" w:space="0" w:color="auto"/>
                            <w:left w:val="none" w:sz="0" w:space="0" w:color="auto"/>
                            <w:bottom w:val="none" w:sz="0" w:space="0" w:color="auto"/>
                            <w:right w:val="none" w:sz="0" w:space="0" w:color="auto"/>
                          </w:divBdr>
                          <w:divsChild>
                            <w:div w:id="1394887078">
                              <w:marLeft w:val="0"/>
                              <w:marRight w:val="0"/>
                              <w:marTop w:val="0"/>
                              <w:marBottom w:val="0"/>
                              <w:divBdr>
                                <w:top w:val="none" w:sz="0" w:space="0" w:color="auto"/>
                                <w:left w:val="none" w:sz="0" w:space="0" w:color="auto"/>
                                <w:bottom w:val="none" w:sz="0" w:space="0" w:color="auto"/>
                                <w:right w:val="none" w:sz="0" w:space="0" w:color="auto"/>
                              </w:divBdr>
                              <w:divsChild>
                                <w:div w:id="679284109">
                                  <w:marLeft w:val="0"/>
                                  <w:marRight w:val="0"/>
                                  <w:marTop w:val="0"/>
                                  <w:marBottom w:val="0"/>
                                  <w:divBdr>
                                    <w:top w:val="none" w:sz="0" w:space="0" w:color="auto"/>
                                    <w:left w:val="none" w:sz="0" w:space="0" w:color="auto"/>
                                    <w:bottom w:val="none" w:sz="0" w:space="0" w:color="auto"/>
                                    <w:right w:val="none" w:sz="0" w:space="0" w:color="auto"/>
                                  </w:divBdr>
                                  <w:divsChild>
                                    <w:div w:id="20365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452062">
      <w:bodyDiv w:val="1"/>
      <w:marLeft w:val="0"/>
      <w:marRight w:val="0"/>
      <w:marTop w:val="0"/>
      <w:marBottom w:val="0"/>
      <w:divBdr>
        <w:top w:val="none" w:sz="0" w:space="0" w:color="auto"/>
        <w:left w:val="none" w:sz="0" w:space="0" w:color="auto"/>
        <w:bottom w:val="none" w:sz="0" w:space="0" w:color="auto"/>
        <w:right w:val="none" w:sz="0" w:space="0" w:color="auto"/>
      </w:divBdr>
      <w:divsChild>
        <w:div w:id="908032045">
          <w:marLeft w:val="0"/>
          <w:marRight w:val="0"/>
          <w:marTop w:val="0"/>
          <w:marBottom w:val="0"/>
          <w:divBdr>
            <w:top w:val="none" w:sz="0" w:space="0" w:color="auto"/>
            <w:left w:val="none" w:sz="0" w:space="0" w:color="auto"/>
            <w:bottom w:val="none" w:sz="0" w:space="0" w:color="auto"/>
            <w:right w:val="none" w:sz="0" w:space="0" w:color="auto"/>
          </w:divBdr>
          <w:divsChild>
            <w:div w:id="880483238">
              <w:marLeft w:val="0"/>
              <w:marRight w:val="0"/>
              <w:marTop w:val="0"/>
              <w:marBottom w:val="0"/>
              <w:divBdr>
                <w:top w:val="none" w:sz="0" w:space="0" w:color="auto"/>
                <w:left w:val="none" w:sz="0" w:space="0" w:color="auto"/>
                <w:bottom w:val="none" w:sz="0" w:space="0" w:color="auto"/>
                <w:right w:val="none" w:sz="0" w:space="0" w:color="auto"/>
              </w:divBdr>
              <w:divsChild>
                <w:div w:id="469249852">
                  <w:marLeft w:val="0"/>
                  <w:marRight w:val="0"/>
                  <w:marTop w:val="0"/>
                  <w:marBottom w:val="0"/>
                  <w:divBdr>
                    <w:top w:val="none" w:sz="0" w:space="0" w:color="auto"/>
                    <w:left w:val="none" w:sz="0" w:space="0" w:color="auto"/>
                    <w:bottom w:val="none" w:sz="0" w:space="0" w:color="auto"/>
                    <w:right w:val="none" w:sz="0" w:space="0" w:color="auto"/>
                  </w:divBdr>
                  <w:divsChild>
                    <w:div w:id="638340169">
                      <w:marLeft w:val="0"/>
                      <w:marRight w:val="0"/>
                      <w:marTop w:val="0"/>
                      <w:marBottom w:val="0"/>
                      <w:divBdr>
                        <w:top w:val="none" w:sz="0" w:space="0" w:color="auto"/>
                        <w:left w:val="none" w:sz="0" w:space="0" w:color="auto"/>
                        <w:bottom w:val="none" w:sz="0" w:space="0" w:color="auto"/>
                        <w:right w:val="none" w:sz="0" w:space="0" w:color="auto"/>
                      </w:divBdr>
                      <w:divsChild>
                        <w:div w:id="1749383724">
                          <w:marLeft w:val="0"/>
                          <w:marRight w:val="0"/>
                          <w:marTop w:val="0"/>
                          <w:marBottom w:val="0"/>
                          <w:divBdr>
                            <w:top w:val="none" w:sz="0" w:space="0" w:color="auto"/>
                            <w:left w:val="none" w:sz="0" w:space="0" w:color="auto"/>
                            <w:bottom w:val="none" w:sz="0" w:space="0" w:color="auto"/>
                            <w:right w:val="none" w:sz="0" w:space="0" w:color="auto"/>
                          </w:divBdr>
                          <w:divsChild>
                            <w:div w:id="1185022442">
                              <w:marLeft w:val="0"/>
                              <w:marRight w:val="0"/>
                              <w:marTop w:val="0"/>
                              <w:marBottom w:val="0"/>
                              <w:divBdr>
                                <w:top w:val="none" w:sz="0" w:space="0" w:color="auto"/>
                                <w:left w:val="none" w:sz="0" w:space="0" w:color="auto"/>
                                <w:bottom w:val="none" w:sz="0" w:space="0" w:color="auto"/>
                                <w:right w:val="none" w:sz="0" w:space="0" w:color="auto"/>
                              </w:divBdr>
                              <w:divsChild>
                                <w:div w:id="243299945">
                                  <w:marLeft w:val="0"/>
                                  <w:marRight w:val="0"/>
                                  <w:marTop w:val="0"/>
                                  <w:marBottom w:val="0"/>
                                  <w:divBdr>
                                    <w:top w:val="none" w:sz="0" w:space="0" w:color="auto"/>
                                    <w:left w:val="none" w:sz="0" w:space="0" w:color="auto"/>
                                    <w:bottom w:val="none" w:sz="0" w:space="0" w:color="auto"/>
                                    <w:right w:val="none" w:sz="0" w:space="0" w:color="auto"/>
                                  </w:divBdr>
                                  <w:divsChild>
                                    <w:div w:id="1711687959">
                                      <w:marLeft w:val="0"/>
                                      <w:marRight w:val="0"/>
                                      <w:marTop w:val="0"/>
                                      <w:marBottom w:val="0"/>
                                      <w:divBdr>
                                        <w:top w:val="none" w:sz="0" w:space="0" w:color="auto"/>
                                        <w:left w:val="none" w:sz="0" w:space="0" w:color="auto"/>
                                        <w:bottom w:val="none" w:sz="0" w:space="0" w:color="auto"/>
                                        <w:right w:val="none" w:sz="0" w:space="0" w:color="auto"/>
                                      </w:divBdr>
                                      <w:divsChild>
                                        <w:div w:id="1341933983">
                                          <w:marLeft w:val="0"/>
                                          <w:marRight w:val="0"/>
                                          <w:marTop w:val="0"/>
                                          <w:marBottom w:val="0"/>
                                          <w:divBdr>
                                            <w:top w:val="none" w:sz="0" w:space="0" w:color="auto"/>
                                            <w:left w:val="none" w:sz="0" w:space="0" w:color="auto"/>
                                            <w:bottom w:val="none" w:sz="0" w:space="0" w:color="auto"/>
                                            <w:right w:val="none" w:sz="0" w:space="0" w:color="auto"/>
                                          </w:divBdr>
                                          <w:divsChild>
                                            <w:div w:id="455100199">
                                              <w:marLeft w:val="0"/>
                                              <w:marRight w:val="0"/>
                                              <w:marTop w:val="0"/>
                                              <w:marBottom w:val="0"/>
                                              <w:divBdr>
                                                <w:top w:val="none" w:sz="0" w:space="0" w:color="auto"/>
                                                <w:left w:val="none" w:sz="0" w:space="0" w:color="auto"/>
                                                <w:bottom w:val="none" w:sz="0" w:space="0" w:color="auto"/>
                                                <w:right w:val="none" w:sz="0" w:space="0" w:color="auto"/>
                                              </w:divBdr>
                                            </w:div>
                                            <w:div w:id="688873944">
                                              <w:marLeft w:val="0"/>
                                              <w:marRight w:val="0"/>
                                              <w:marTop w:val="0"/>
                                              <w:marBottom w:val="0"/>
                                              <w:divBdr>
                                                <w:top w:val="none" w:sz="0" w:space="0" w:color="auto"/>
                                                <w:left w:val="none" w:sz="0" w:space="0" w:color="auto"/>
                                                <w:bottom w:val="none" w:sz="0" w:space="0" w:color="auto"/>
                                                <w:right w:val="none" w:sz="0" w:space="0" w:color="auto"/>
                                              </w:divBdr>
                                            </w:div>
                                            <w:div w:id="1233080520">
                                              <w:marLeft w:val="0"/>
                                              <w:marRight w:val="0"/>
                                              <w:marTop w:val="0"/>
                                              <w:marBottom w:val="0"/>
                                              <w:divBdr>
                                                <w:top w:val="none" w:sz="0" w:space="0" w:color="auto"/>
                                                <w:left w:val="none" w:sz="0" w:space="0" w:color="auto"/>
                                                <w:bottom w:val="none" w:sz="0" w:space="0" w:color="auto"/>
                                                <w:right w:val="none" w:sz="0" w:space="0" w:color="auto"/>
                                              </w:divBdr>
                                            </w:div>
                                            <w:div w:id="16341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379926">
      <w:bodyDiv w:val="1"/>
      <w:marLeft w:val="0"/>
      <w:marRight w:val="0"/>
      <w:marTop w:val="0"/>
      <w:marBottom w:val="0"/>
      <w:divBdr>
        <w:top w:val="none" w:sz="0" w:space="0" w:color="auto"/>
        <w:left w:val="none" w:sz="0" w:space="0" w:color="auto"/>
        <w:bottom w:val="none" w:sz="0" w:space="0" w:color="auto"/>
        <w:right w:val="none" w:sz="0" w:space="0" w:color="auto"/>
      </w:divBdr>
      <w:divsChild>
        <w:div w:id="834296318">
          <w:marLeft w:val="0"/>
          <w:marRight w:val="0"/>
          <w:marTop w:val="0"/>
          <w:marBottom w:val="0"/>
          <w:divBdr>
            <w:top w:val="none" w:sz="0" w:space="0" w:color="auto"/>
            <w:left w:val="none" w:sz="0" w:space="0" w:color="auto"/>
            <w:bottom w:val="none" w:sz="0" w:space="0" w:color="auto"/>
            <w:right w:val="none" w:sz="0" w:space="0" w:color="auto"/>
          </w:divBdr>
          <w:divsChild>
            <w:div w:id="863783042">
              <w:marLeft w:val="0"/>
              <w:marRight w:val="0"/>
              <w:marTop w:val="0"/>
              <w:marBottom w:val="0"/>
              <w:divBdr>
                <w:top w:val="none" w:sz="0" w:space="0" w:color="auto"/>
                <w:left w:val="none" w:sz="0" w:space="0" w:color="auto"/>
                <w:bottom w:val="none" w:sz="0" w:space="0" w:color="auto"/>
                <w:right w:val="none" w:sz="0" w:space="0" w:color="auto"/>
              </w:divBdr>
              <w:divsChild>
                <w:div w:id="738986796">
                  <w:marLeft w:val="0"/>
                  <w:marRight w:val="0"/>
                  <w:marTop w:val="0"/>
                  <w:marBottom w:val="0"/>
                  <w:divBdr>
                    <w:top w:val="none" w:sz="0" w:space="0" w:color="auto"/>
                    <w:left w:val="none" w:sz="0" w:space="0" w:color="auto"/>
                    <w:bottom w:val="none" w:sz="0" w:space="0" w:color="auto"/>
                    <w:right w:val="none" w:sz="0" w:space="0" w:color="auto"/>
                  </w:divBdr>
                  <w:divsChild>
                    <w:div w:id="24718884">
                      <w:marLeft w:val="0"/>
                      <w:marRight w:val="0"/>
                      <w:marTop w:val="0"/>
                      <w:marBottom w:val="0"/>
                      <w:divBdr>
                        <w:top w:val="none" w:sz="0" w:space="0" w:color="auto"/>
                        <w:left w:val="none" w:sz="0" w:space="0" w:color="auto"/>
                        <w:bottom w:val="none" w:sz="0" w:space="0" w:color="auto"/>
                        <w:right w:val="none" w:sz="0" w:space="0" w:color="auto"/>
                      </w:divBdr>
                      <w:divsChild>
                        <w:div w:id="212355540">
                          <w:marLeft w:val="0"/>
                          <w:marRight w:val="0"/>
                          <w:marTop w:val="0"/>
                          <w:marBottom w:val="0"/>
                          <w:divBdr>
                            <w:top w:val="none" w:sz="0" w:space="0" w:color="auto"/>
                            <w:left w:val="none" w:sz="0" w:space="0" w:color="auto"/>
                            <w:bottom w:val="none" w:sz="0" w:space="0" w:color="auto"/>
                            <w:right w:val="none" w:sz="0" w:space="0" w:color="auto"/>
                          </w:divBdr>
                        </w:div>
                        <w:div w:id="16622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731119">
      <w:bodyDiv w:val="1"/>
      <w:marLeft w:val="0"/>
      <w:marRight w:val="0"/>
      <w:marTop w:val="0"/>
      <w:marBottom w:val="0"/>
      <w:divBdr>
        <w:top w:val="none" w:sz="0" w:space="0" w:color="auto"/>
        <w:left w:val="none" w:sz="0" w:space="0" w:color="auto"/>
        <w:bottom w:val="none" w:sz="0" w:space="0" w:color="auto"/>
        <w:right w:val="none" w:sz="0" w:space="0" w:color="auto"/>
      </w:divBdr>
      <w:divsChild>
        <w:div w:id="926184763">
          <w:marLeft w:val="0"/>
          <w:marRight w:val="0"/>
          <w:marTop w:val="100"/>
          <w:marBottom w:val="100"/>
          <w:divBdr>
            <w:top w:val="none" w:sz="0" w:space="0" w:color="auto"/>
            <w:left w:val="none" w:sz="0" w:space="0" w:color="auto"/>
            <w:bottom w:val="none" w:sz="0" w:space="0" w:color="auto"/>
            <w:right w:val="none" w:sz="0" w:space="0" w:color="auto"/>
          </w:divBdr>
          <w:divsChild>
            <w:div w:id="1531913627">
              <w:marLeft w:val="0"/>
              <w:marRight w:val="0"/>
              <w:marTop w:val="0"/>
              <w:marBottom w:val="0"/>
              <w:divBdr>
                <w:top w:val="none" w:sz="0" w:space="0" w:color="auto"/>
                <w:left w:val="none" w:sz="0" w:space="0" w:color="auto"/>
                <w:bottom w:val="none" w:sz="0" w:space="0" w:color="auto"/>
                <w:right w:val="none" w:sz="0" w:space="0" w:color="auto"/>
              </w:divBdr>
              <w:divsChild>
                <w:div w:id="501161148">
                  <w:marLeft w:val="0"/>
                  <w:marRight w:val="0"/>
                  <w:marTop w:val="100"/>
                  <w:marBottom w:val="100"/>
                  <w:divBdr>
                    <w:top w:val="none" w:sz="0" w:space="0" w:color="auto"/>
                    <w:left w:val="none" w:sz="0" w:space="0" w:color="auto"/>
                    <w:bottom w:val="none" w:sz="0" w:space="0" w:color="auto"/>
                    <w:right w:val="none" w:sz="0" w:space="0" w:color="auto"/>
                  </w:divBdr>
                  <w:divsChild>
                    <w:div w:id="339040656">
                      <w:marLeft w:val="0"/>
                      <w:marRight w:val="0"/>
                      <w:marTop w:val="0"/>
                      <w:marBottom w:val="0"/>
                      <w:divBdr>
                        <w:top w:val="none" w:sz="0" w:space="0" w:color="auto"/>
                        <w:left w:val="none" w:sz="0" w:space="0" w:color="auto"/>
                        <w:bottom w:val="none" w:sz="0" w:space="0" w:color="auto"/>
                        <w:right w:val="none" w:sz="0" w:space="0" w:color="auto"/>
                      </w:divBdr>
                      <w:divsChild>
                        <w:div w:id="2126803840">
                          <w:marLeft w:val="0"/>
                          <w:marRight w:val="0"/>
                          <w:marTop w:val="0"/>
                          <w:marBottom w:val="0"/>
                          <w:divBdr>
                            <w:top w:val="none" w:sz="0" w:space="0" w:color="auto"/>
                            <w:left w:val="none" w:sz="0" w:space="0" w:color="auto"/>
                            <w:bottom w:val="none" w:sz="0" w:space="0" w:color="auto"/>
                            <w:right w:val="none" w:sz="0" w:space="0" w:color="auto"/>
                          </w:divBdr>
                          <w:divsChild>
                            <w:div w:id="1199004869">
                              <w:marLeft w:val="0"/>
                              <w:marRight w:val="0"/>
                              <w:marTop w:val="65"/>
                              <w:marBottom w:val="0"/>
                              <w:divBdr>
                                <w:top w:val="none" w:sz="0" w:space="0" w:color="auto"/>
                                <w:left w:val="none" w:sz="0" w:space="0" w:color="auto"/>
                                <w:bottom w:val="none" w:sz="0" w:space="0" w:color="auto"/>
                                <w:right w:val="none" w:sz="0" w:space="0" w:color="auto"/>
                              </w:divBdr>
                              <w:divsChild>
                                <w:div w:id="1783380307">
                                  <w:marLeft w:val="0"/>
                                  <w:marRight w:val="0"/>
                                  <w:marTop w:val="0"/>
                                  <w:marBottom w:val="0"/>
                                  <w:divBdr>
                                    <w:top w:val="none" w:sz="0" w:space="0" w:color="auto"/>
                                    <w:left w:val="none" w:sz="0" w:space="0" w:color="auto"/>
                                    <w:bottom w:val="none" w:sz="0" w:space="0" w:color="auto"/>
                                    <w:right w:val="none" w:sz="0" w:space="0" w:color="auto"/>
                                  </w:divBdr>
                                </w:div>
                              </w:divsChild>
                            </w:div>
                            <w:div w:id="5211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008889">
      <w:bodyDiv w:val="1"/>
      <w:marLeft w:val="0"/>
      <w:marRight w:val="0"/>
      <w:marTop w:val="0"/>
      <w:marBottom w:val="0"/>
      <w:divBdr>
        <w:top w:val="none" w:sz="0" w:space="0" w:color="auto"/>
        <w:left w:val="none" w:sz="0" w:space="0" w:color="auto"/>
        <w:bottom w:val="none" w:sz="0" w:space="0" w:color="auto"/>
        <w:right w:val="none" w:sz="0" w:space="0" w:color="auto"/>
      </w:divBdr>
      <w:divsChild>
        <w:div w:id="44988628">
          <w:marLeft w:val="0"/>
          <w:marRight w:val="0"/>
          <w:marTop w:val="0"/>
          <w:marBottom w:val="0"/>
          <w:divBdr>
            <w:top w:val="none" w:sz="0" w:space="0" w:color="auto"/>
            <w:left w:val="none" w:sz="0" w:space="0" w:color="auto"/>
            <w:bottom w:val="none" w:sz="0" w:space="0" w:color="auto"/>
            <w:right w:val="none" w:sz="0" w:space="0" w:color="auto"/>
          </w:divBdr>
          <w:divsChild>
            <w:div w:id="1438715968">
              <w:marLeft w:val="0"/>
              <w:marRight w:val="0"/>
              <w:marTop w:val="0"/>
              <w:marBottom w:val="0"/>
              <w:divBdr>
                <w:top w:val="none" w:sz="0" w:space="0" w:color="auto"/>
                <w:left w:val="none" w:sz="0" w:space="0" w:color="auto"/>
                <w:bottom w:val="none" w:sz="0" w:space="0" w:color="auto"/>
                <w:right w:val="none" w:sz="0" w:space="0" w:color="auto"/>
              </w:divBdr>
              <w:divsChild>
                <w:div w:id="517501915">
                  <w:marLeft w:val="0"/>
                  <w:marRight w:val="0"/>
                  <w:marTop w:val="0"/>
                  <w:marBottom w:val="0"/>
                  <w:divBdr>
                    <w:top w:val="none" w:sz="0" w:space="0" w:color="auto"/>
                    <w:left w:val="none" w:sz="0" w:space="0" w:color="auto"/>
                    <w:bottom w:val="none" w:sz="0" w:space="0" w:color="auto"/>
                    <w:right w:val="none" w:sz="0" w:space="0" w:color="auto"/>
                  </w:divBdr>
                  <w:divsChild>
                    <w:div w:id="1300065038">
                      <w:marLeft w:val="0"/>
                      <w:marRight w:val="0"/>
                      <w:marTop w:val="0"/>
                      <w:marBottom w:val="0"/>
                      <w:divBdr>
                        <w:top w:val="none" w:sz="0" w:space="0" w:color="auto"/>
                        <w:left w:val="none" w:sz="0" w:space="0" w:color="auto"/>
                        <w:bottom w:val="none" w:sz="0" w:space="0" w:color="auto"/>
                        <w:right w:val="none" w:sz="0" w:space="0" w:color="auto"/>
                      </w:divBdr>
                      <w:divsChild>
                        <w:div w:id="1050690356">
                          <w:marLeft w:val="0"/>
                          <w:marRight w:val="0"/>
                          <w:marTop w:val="0"/>
                          <w:marBottom w:val="0"/>
                          <w:divBdr>
                            <w:top w:val="none" w:sz="0" w:space="0" w:color="auto"/>
                            <w:left w:val="none" w:sz="0" w:space="0" w:color="auto"/>
                            <w:bottom w:val="none" w:sz="0" w:space="0" w:color="auto"/>
                            <w:right w:val="none" w:sz="0" w:space="0" w:color="auto"/>
                          </w:divBdr>
                          <w:divsChild>
                            <w:div w:id="1830512452">
                              <w:marLeft w:val="0"/>
                              <w:marRight w:val="0"/>
                              <w:marTop w:val="0"/>
                              <w:marBottom w:val="0"/>
                              <w:divBdr>
                                <w:top w:val="none" w:sz="0" w:space="0" w:color="auto"/>
                                <w:left w:val="none" w:sz="0" w:space="0" w:color="auto"/>
                                <w:bottom w:val="none" w:sz="0" w:space="0" w:color="auto"/>
                                <w:right w:val="none" w:sz="0" w:space="0" w:color="auto"/>
                              </w:divBdr>
                              <w:divsChild>
                                <w:div w:id="229197588">
                                  <w:marLeft w:val="0"/>
                                  <w:marRight w:val="0"/>
                                  <w:marTop w:val="0"/>
                                  <w:marBottom w:val="0"/>
                                  <w:divBdr>
                                    <w:top w:val="none" w:sz="0" w:space="0" w:color="auto"/>
                                    <w:left w:val="none" w:sz="0" w:space="0" w:color="auto"/>
                                    <w:bottom w:val="none" w:sz="0" w:space="0" w:color="auto"/>
                                    <w:right w:val="none" w:sz="0" w:space="0" w:color="auto"/>
                                  </w:divBdr>
                                  <w:divsChild>
                                    <w:div w:id="1633443239">
                                      <w:marLeft w:val="0"/>
                                      <w:marRight w:val="0"/>
                                      <w:marTop w:val="0"/>
                                      <w:marBottom w:val="0"/>
                                      <w:divBdr>
                                        <w:top w:val="none" w:sz="0" w:space="0" w:color="auto"/>
                                        <w:left w:val="none" w:sz="0" w:space="0" w:color="auto"/>
                                        <w:bottom w:val="none" w:sz="0" w:space="0" w:color="auto"/>
                                        <w:right w:val="none" w:sz="0" w:space="0" w:color="auto"/>
                                      </w:divBdr>
                                    </w:div>
                                    <w:div w:id="1822117433">
                                      <w:marLeft w:val="0"/>
                                      <w:marRight w:val="0"/>
                                      <w:marTop w:val="0"/>
                                      <w:marBottom w:val="0"/>
                                      <w:divBdr>
                                        <w:top w:val="none" w:sz="0" w:space="0" w:color="auto"/>
                                        <w:left w:val="none" w:sz="0" w:space="0" w:color="auto"/>
                                        <w:bottom w:val="none" w:sz="0" w:space="0" w:color="auto"/>
                                        <w:right w:val="none" w:sz="0" w:space="0" w:color="auto"/>
                                      </w:divBdr>
                                    </w:div>
                                  </w:divsChild>
                                </w:div>
                                <w:div w:id="553084140">
                                  <w:marLeft w:val="0"/>
                                  <w:marRight w:val="0"/>
                                  <w:marTop w:val="0"/>
                                  <w:marBottom w:val="0"/>
                                  <w:divBdr>
                                    <w:top w:val="none" w:sz="0" w:space="0" w:color="auto"/>
                                    <w:left w:val="none" w:sz="0" w:space="0" w:color="auto"/>
                                    <w:bottom w:val="none" w:sz="0" w:space="0" w:color="auto"/>
                                    <w:right w:val="none" w:sz="0" w:space="0" w:color="auto"/>
                                  </w:divBdr>
                                </w:div>
                                <w:div w:id="21320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740012">
      <w:bodyDiv w:val="1"/>
      <w:marLeft w:val="750"/>
      <w:marRight w:val="750"/>
      <w:marTop w:val="0"/>
      <w:marBottom w:val="0"/>
      <w:divBdr>
        <w:top w:val="none" w:sz="0" w:space="0" w:color="auto"/>
        <w:left w:val="none" w:sz="0" w:space="0" w:color="auto"/>
        <w:bottom w:val="none" w:sz="0" w:space="0" w:color="auto"/>
        <w:right w:val="none" w:sz="0" w:space="0" w:color="auto"/>
      </w:divBdr>
    </w:div>
    <w:div w:id="2062827859">
      <w:bodyDiv w:val="1"/>
      <w:marLeft w:val="0"/>
      <w:marRight w:val="0"/>
      <w:marTop w:val="0"/>
      <w:marBottom w:val="0"/>
      <w:divBdr>
        <w:top w:val="none" w:sz="0" w:space="0" w:color="auto"/>
        <w:left w:val="none" w:sz="0" w:space="0" w:color="auto"/>
        <w:bottom w:val="none" w:sz="0" w:space="0" w:color="auto"/>
        <w:right w:val="none" w:sz="0" w:space="0" w:color="auto"/>
      </w:divBdr>
      <w:divsChild>
        <w:div w:id="1655374431">
          <w:marLeft w:val="0"/>
          <w:marRight w:val="0"/>
          <w:marTop w:val="0"/>
          <w:marBottom w:val="0"/>
          <w:divBdr>
            <w:top w:val="none" w:sz="0" w:space="0" w:color="auto"/>
            <w:left w:val="none" w:sz="0" w:space="0" w:color="auto"/>
            <w:bottom w:val="none" w:sz="0" w:space="0" w:color="auto"/>
            <w:right w:val="none" w:sz="0" w:space="0" w:color="auto"/>
          </w:divBdr>
          <w:divsChild>
            <w:div w:id="39667696">
              <w:marLeft w:val="0"/>
              <w:marRight w:val="0"/>
              <w:marTop w:val="0"/>
              <w:marBottom w:val="0"/>
              <w:divBdr>
                <w:top w:val="none" w:sz="0" w:space="0" w:color="auto"/>
                <w:left w:val="none" w:sz="0" w:space="0" w:color="auto"/>
                <w:bottom w:val="none" w:sz="0" w:space="0" w:color="auto"/>
                <w:right w:val="none" w:sz="0" w:space="0" w:color="auto"/>
              </w:divBdr>
              <w:divsChild>
                <w:div w:id="1496802611">
                  <w:marLeft w:val="0"/>
                  <w:marRight w:val="0"/>
                  <w:marTop w:val="0"/>
                  <w:marBottom w:val="0"/>
                  <w:divBdr>
                    <w:top w:val="none" w:sz="0" w:space="0" w:color="auto"/>
                    <w:left w:val="none" w:sz="0" w:space="0" w:color="auto"/>
                    <w:bottom w:val="none" w:sz="0" w:space="0" w:color="auto"/>
                    <w:right w:val="none" w:sz="0" w:space="0" w:color="auto"/>
                  </w:divBdr>
                  <w:divsChild>
                    <w:div w:id="1223519766">
                      <w:marLeft w:val="0"/>
                      <w:marRight w:val="0"/>
                      <w:marTop w:val="0"/>
                      <w:marBottom w:val="0"/>
                      <w:divBdr>
                        <w:top w:val="none" w:sz="0" w:space="0" w:color="auto"/>
                        <w:left w:val="none" w:sz="0" w:space="0" w:color="auto"/>
                        <w:bottom w:val="none" w:sz="0" w:space="0" w:color="auto"/>
                        <w:right w:val="none" w:sz="0" w:space="0" w:color="auto"/>
                      </w:divBdr>
                    </w:div>
                    <w:div w:id="93064926">
                      <w:marLeft w:val="0"/>
                      <w:marRight w:val="0"/>
                      <w:marTop w:val="0"/>
                      <w:marBottom w:val="0"/>
                      <w:divBdr>
                        <w:top w:val="none" w:sz="0" w:space="0" w:color="auto"/>
                        <w:left w:val="none" w:sz="0" w:space="0" w:color="auto"/>
                        <w:bottom w:val="none" w:sz="0" w:space="0" w:color="auto"/>
                        <w:right w:val="none" w:sz="0" w:space="0" w:color="auto"/>
                      </w:divBdr>
                      <w:divsChild>
                        <w:div w:id="2097706728">
                          <w:marLeft w:val="0"/>
                          <w:marRight w:val="0"/>
                          <w:marTop w:val="0"/>
                          <w:marBottom w:val="300"/>
                          <w:divBdr>
                            <w:top w:val="none" w:sz="0" w:space="0" w:color="auto"/>
                            <w:left w:val="none" w:sz="0" w:space="0" w:color="auto"/>
                            <w:bottom w:val="none" w:sz="0" w:space="0" w:color="auto"/>
                            <w:right w:val="none" w:sz="0" w:space="0" w:color="auto"/>
                          </w:divBdr>
                        </w:div>
                        <w:div w:id="13089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758545">
      <w:bodyDiv w:val="1"/>
      <w:marLeft w:val="0"/>
      <w:marRight w:val="0"/>
      <w:marTop w:val="0"/>
      <w:marBottom w:val="0"/>
      <w:divBdr>
        <w:top w:val="none" w:sz="0" w:space="0" w:color="auto"/>
        <w:left w:val="none" w:sz="0" w:space="0" w:color="auto"/>
        <w:bottom w:val="none" w:sz="0" w:space="0" w:color="auto"/>
        <w:right w:val="none" w:sz="0" w:space="0" w:color="auto"/>
      </w:divBdr>
      <w:divsChild>
        <w:div w:id="93674065">
          <w:marLeft w:val="0"/>
          <w:marRight w:val="0"/>
          <w:marTop w:val="0"/>
          <w:marBottom w:val="0"/>
          <w:divBdr>
            <w:top w:val="none" w:sz="0" w:space="0" w:color="auto"/>
            <w:left w:val="none" w:sz="0" w:space="0" w:color="auto"/>
            <w:bottom w:val="none" w:sz="0" w:space="0" w:color="auto"/>
            <w:right w:val="none" w:sz="0" w:space="0" w:color="auto"/>
          </w:divBdr>
          <w:divsChild>
            <w:div w:id="1536649373">
              <w:marLeft w:val="0"/>
              <w:marRight w:val="0"/>
              <w:marTop w:val="0"/>
              <w:marBottom w:val="0"/>
              <w:divBdr>
                <w:top w:val="none" w:sz="0" w:space="0" w:color="auto"/>
                <w:left w:val="none" w:sz="0" w:space="0" w:color="auto"/>
                <w:bottom w:val="none" w:sz="0" w:space="0" w:color="auto"/>
                <w:right w:val="none" w:sz="0" w:space="0" w:color="auto"/>
              </w:divBdr>
              <w:divsChild>
                <w:div w:id="1017999704">
                  <w:marLeft w:val="0"/>
                  <w:marRight w:val="0"/>
                  <w:marTop w:val="0"/>
                  <w:marBottom w:val="0"/>
                  <w:divBdr>
                    <w:top w:val="none" w:sz="0" w:space="0" w:color="auto"/>
                    <w:left w:val="none" w:sz="0" w:space="0" w:color="auto"/>
                    <w:bottom w:val="none" w:sz="0" w:space="0" w:color="auto"/>
                    <w:right w:val="none" w:sz="0" w:space="0" w:color="auto"/>
                  </w:divBdr>
                  <w:divsChild>
                    <w:div w:id="1091974960">
                      <w:marLeft w:val="0"/>
                      <w:marRight w:val="0"/>
                      <w:marTop w:val="0"/>
                      <w:marBottom w:val="0"/>
                      <w:divBdr>
                        <w:top w:val="none" w:sz="0" w:space="0" w:color="auto"/>
                        <w:left w:val="none" w:sz="0" w:space="0" w:color="auto"/>
                        <w:bottom w:val="none" w:sz="0" w:space="0" w:color="auto"/>
                        <w:right w:val="none" w:sz="0" w:space="0" w:color="auto"/>
                      </w:divBdr>
                      <w:divsChild>
                        <w:div w:id="1781682947">
                          <w:marLeft w:val="0"/>
                          <w:marRight w:val="0"/>
                          <w:marTop w:val="0"/>
                          <w:marBottom w:val="0"/>
                          <w:divBdr>
                            <w:top w:val="none" w:sz="0" w:space="0" w:color="auto"/>
                            <w:left w:val="none" w:sz="0" w:space="0" w:color="auto"/>
                            <w:bottom w:val="none" w:sz="0" w:space="0" w:color="auto"/>
                            <w:right w:val="none" w:sz="0" w:space="0" w:color="auto"/>
                          </w:divBdr>
                          <w:divsChild>
                            <w:div w:id="1423795143">
                              <w:marLeft w:val="0"/>
                              <w:marRight w:val="0"/>
                              <w:marTop w:val="0"/>
                              <w:marBottom w:val="0"/>
                              <w:divBdr>
                                <w:top w:val="none" w:sz="0" w:space="0" w:color="auto"/>
                                <w:left w:val="none" w:sz="0" w:space="0" w:color="auto"/>
                                <w:bottom w:val="none" w:sz="0" w:space="0" w:color="auto"/>
                                <w:right w:val="none" w:sz="0" w:space="0" w:color="auto"/>
                              </w:divBdr>
                              <w:divsChild>
                                <w:div w:id="1987857899">
                                  <w:marLeft w:val="0"/>
                                  <w:marRight w:val="0"/>
                                  <w:marTop w:val="0"/>
                                  <w:marBottom w:val="0"/>
                                  <w:divBdr>
                                    <w:top w:val="none" w:sz="0" w:space="0" w:color="auto"/>
                                    <w:left w:val="none" w:sz="0" w:space="0" w:color="auto"/>
                                    <w:bottom w:val="none" w:sz="0" w:space="0" w:color="auto"/>
                                    <w:right w:val="none" w:sz="0" w:space="0" w:color="auto"/>
                                  </w:divBdr>
                                  <w:divsChild>
                                    <w:div w:id="1947617698">
                                      <w:marLeft w:val="0"/>
                                      <w:marRight w:val="0"/>
                                      <w:marTop w:val="0"/>
                                      <w:marBottom w:val="0"/>
                                      <w:divBdr>
                                        <w:top w:val="none" w:sz="0" w:space="0" w:color="auto"/>
                                        <w:left w:val="none" w:sz="0" w:space="0" w:color="auto"/>
                                        <w:bottom w:val="none" w:sz="0" w:space="0" w:color="auto"/>
                                        <w:right w:val="none" w:sz="0" w:space="0" w:color="auto"/>
                                      </w:divBdr>
                                      <w:divsChild>
                                        <w:div w:id="1919558204">
                                          <w:marLeft w:val="0"/>
                                          <w:marRight w:val="0"/>
                                          <w:marTop w:val="0"/>
                                          <w:marBottom w:val="0"/>
                                          <w:divBdr>
                                            <w:top w:val="none" w:sz="0" w:space="0" w:color="auto"/>
                                            <w:left w:val="none" w:sz="0" w:space="0" w:color="auto"/>
                                            <w:bottom w:val="none" w:sz="0" w:space="0" w:color="auto"/>
                                            <w:right w:val="none" w:sz="0" w:space="0" w:color="auto"/>
                                          </w:divBdr>
                                          <w:divsChild>
                                            <w:div w:id="714308900">
                                              <w:marLeft w:val="0"/>
                                              <w:marRight w:val="0"/>
                                              <w:marTop w:val="0"/>
                                              <w:marBottom w:val="0"/>
                                              <w:divBdr>
                                                <w:top w:val="none" w:sz="0" w:space="0" w:color="auto"/>
                                                <w:left w:val="none" w:sz="0" w:space="0" w:color="auto"/>
                                                <w:bottom w:val="none" w:sz="0" w:space="0" w:color="auto"/>
                                                <w:right w:val="none" w:sz="0" w:space="0" w:color="auto"/>
                                              </w:divBdr>
                                              <w:divsChild>
                                                <w:div w:id="11980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8869506">
      <w:bodyDiv w:val="1"/>
      <w:marLeft w:val="0"/>
      <w:marRight w:val="0"/>
      <w:marTop w:val="0"/>
      <w:marBottom w:val="0"/>
      <w:divBdr>
        <w:top w:val="none" w:sz="0" w:space="0" w:color="auto"/>
        <w:left w:val="none" w:sz="0" w:space="0" w:color="auto"/>
        <w:bottom w:val="none" w:sz="0" w:space="0" w:color="auto"/>
        <w:right w:val="none" w:sz="0" w:space="0" w:color="auto"/>
      </w:divBdr>
      <w:divsChild>
        <w:div w:id="2107342633">
          <w:marLeft w:val="0"/>
          <w:marRight w:val="0"/>
          <w:marTop w:val="0"/>
          <w:marBottom w:val="0"/>
          <w:divBdr>
            <w:top w:val="none" w:sz="0" w:space="0" w:color="auto"/>
            <w:left w:val="none" w:sz="0" w:space="0" w:color="auto"/>
            <w:bottom w:val="none" w:sz="0" w:space="0" w:color="auto"/>
            <w:right w:val="none" w:sz="0" w:space="0" w:color="auto"/>
          </w:divBdr>
          <w:divsChild>
            <w:div w:id="451098744">
              <w:marLeft w:val="0"/>
              <w:marRight w:val="0"/>
              <w:marTop w:val="0"/>
              <w:marBottom w:val="0"/>
              <w:divBdr>
                <w:top w:val="none" w:sz="0" w:space="0" w:color="auto"/>
                <w:left w:val="none" w:sz="0" w:space="0" w:color="auto"/>
                <w:bottom w:val="none" w:sz="0" w:space="0" w:color="auto"/>
                <w:right w:val="none" w:sz="0" w:space="0" w:color="auto"/>
              </w:divBdr>
              <w:divsChild>
                <w:div w:id="751319528">
                  <w:marLeft w:val="0"/>
                  <w:marRight w:val="0"/>
                  <w:marTop w:val="0"/>
                  <w:marBottom w:val="0"/>
                  <w:divBdr>
                    <w:top w:val="none" w:sz="0" w:space="0" w:color="auto"/>
                    <w:left w:val="none" w:sz="0" w:space="0" w:color="auto"/>
                    <w:bottom w:val="none" w:sz="0" w:space="0" w:color="auto"/>
                    <w:right w:val="none" w:sz="0" w:space="0" w:color="auto"/>
                  </w:divBdr>
                  <w:divsChild>
                    <w:div w:id="12952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74527">
      <w:bodyDiv w:val="1"/>
      <w:marLeft w:val="0"/>
      <w:marRight w:val="0"/>
      <w:marTop w:val="0"/>
      <w:marBottom w:val="0"/>
      <w:divBdr>
        <w:top w:val="none" w:sz="0" w:space="0" w:color="auto"/>
        <w:left w:val="none" w:sz="0" w:space="0" w:color="auto"/>
        <w:bottom w:val="none" w:sz="0" w:space="0" w:color="auto"/>
        <w:right w:val="none" w:sz="0" w:space="0" w:color="auto"/>
      </w:divBdr>
      <w:divsChild>
        <w:div w:id="128282024">
          <w:marLeft w:val="0"/>
          <w:marRight w:val="0"/>
          <w:marTop w:val="0"/>
          <w:marBottom w:val="0"/>
          <w:divBdr>
            <w:top w:val="none" w:sz="0" w:space="0" w:color="auto"/>
            <w:left w:val="none" w:sz="0" w:space="0" w:color="auto"/>
            <w:bottom w:val="none" w:sz="0" w:space="0" w:color="auto"/>
            <w:right w:val="none" w:sz="0" w:space="0" w:color="auto"/>
          </w:divBdr>
          <w:divsChild>
            <w:div w:id="2128624090">
              <w:marLeft w:val="0"/>
              <w:marRight w:val="0"/>
              <w:marTop w:val="0"/>
              <w:marBottom w:val="0"/>
              <w:divBdr>
                <w:top w:val="none" w:sz="0" w:space="0" w:color="auto"/>
                <w:left w:val="none" w:sz="0" w:space="0" w:color="auto"/>
                <w:bottom w:val="none" w:sz="0" w:space="0" w:color="auto"/>
                <w:right w:val="none" w:sz="0" w:space="0" w:color="auto"/>
              </w:divBdr>
              <w:divsChild>
                <w:div w:id="18185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53106">
      <w:marLeft w:val="0"/>
      <w:marRight w:val="0"/>
      <w:marTop w:val="0"/>
      <w:marBottom w:val="0"/>
      <w:divBdr>
        <w:top w:val="none" w:sz="0" w:space="0" w:color="auto"/>
        <w:left w:val="none" w:sz="0" w:space="0" w:color="auto"/>
        <w:bottom w:val="none" w:sz="0" w:space="0" w:color="auto"/>
        <w:right w:val="none" w:sz="0" w:space="0" w:color="auto"/>
      </w:divBdr>
    </w:div>
    <w:div w:id="2082946880">
      <w:bodyDiv w:val="1"/>
      <w:marLeft w:val="0"/>
      <w:marRight w:val="0"/>
      <w:marTop w:val="0"/>
      <w:marBottom w:val="0"/>
      <w:divBdr>
        <w:top w:val="none" w:sz="0" w:space="0" w:color="auto"/>
        <w:left w:val="none" w:sz="0" w:space="0" w:color="auto"/>
        <w:bottom w:val="none" w:sz="0" w:space="0" w:color="auto"/>
        <w:right w:val="none" w:sz="0" w:space="0" w:color="auto"/>
      </w:divBdr>
      <w:divsChild>
        <w:div w:id="2050763455">
          <w:marLeft w:val="0"/>
          <w:marRight w:val="0"/>
          <w:marTop w:val="0"/>
          <w:marBottom w:val="0"/>
          <w:divBdr>
            <w:top w:val="none" w:sz="0" w:space="0" w:color="auto"/>
            <w:left w:val="none" w:sz="0" w:space="0" w:color="auto"/>
            <w:bottom w:val="none" w:sz="0" w:space="0" w:color="auto"/>
            <w:right w:val="none" w:sz="0" w:space="0" w:color="auto"/>
          </w:divBdr>
          <w:divsChild>
            <w:div w:id="634792836">
              <w:marLeft w:val="0"/>
              <w:marRight w:val="0"/>
              <w:marTop w:val="0"/>
              <w:marBottom w:val="0"/>
              <w:divBdr>
                <w:top w:val="none" w:sz="0" w:space="0" w:color="auto"/>
                <w:left w:val="none" w:sz="0" w:space="0" w:color="auto"/>
                <w:bottom w:val="none" w:sz="0" w:space="0" w:color="auto"/>
                <w:right w:val="none" w:sz="0" w:space="0" w:color="auto"/>
              </w:divBdr>
              <w:divsChild>
                <w:div w:id="265234723">
                  <w:marLeft w:val="0"/>
                  <w:marRight w:val="0"/>
                  <w:marTop w:val="0"/>
                  <w:marBottom w:val="0"/>
                  <w:divBdr>
                    <w:top w:val="none" w:sz="0" w:space="0" w:color="auto"/>
                    <w:left w:val="none" w:sz="0" w:space="0" w:color="auto"/>
                    <w:bottom w:val="none" w:sz="0" w:space="0" w:color="auto"/>
                    <w:right w:val="none" w:sz="0" w:space="0" w:color="auto"/>
                  </w:divBdr>
                  <w:divsChild>
                    <w:div w:id="1174421399">
                      <w:marLeft w:val="0"/>
                      <w:marRight w:val="0"/>
                      <w:marTop w:val="0"/>
                      <w:marBottom w:val="0"/>
                      <w:divBdr>
                        <w:top w:val="none" w:sz="0" w:space="0" w:color="auto"/>
                        <w:left w:val="none" w:sz="0" w:space="0" w:color="auto"/>
                        <w:bottom w:val="none" w:sz="0" w:space="0" w:color="auto"/>
                        <w:right w:val="none" w:sz="0" w:space="0" w:color="auto"/>
                      </w:divBdr>
                      <w:divsChild>
                        <w:div w:id="1527131554">
                          <w:marLeft w:val="0"/>
                          <w:marRight w:val="0"/>
                          <w:marTop w:val="0"/>
                          <w:marBottom w:val="0"/>
                          <w:divBdr>
                            <w:top w:val="none" w:sz="0" w:space="0" w:color="auto"/>
                            <w:left w:val="none" w:sz="0" w:space="0" w:color="auto"/>
                            <w:bottom w:val="none" w:sz="0" w:space="0" w:color="auto"/>
                            <w:right w:val="none" w:sz="0" w:space="0" w:color="auto"/>
                          </w:divBdr>
                          <w:divsChild>
                            <w:div w:id="1088888316">
                              <w:marLeft w:val="0"/>
                              <w:marRight w:val="0"/>
                              <w:marTop w:val="0"/>
                              <w:marBottom w:val="0"/>
                              <w:divBdr>
                                <w:top w:val="none" w:sz="0" w:space="0" w:color="auto"/>
                                <w:left w:val="none" w:sz="0" w:space="0" w:color="auto"/>
                                <w:bottom w:val="none" w:sz="0" w:space="0" w:color="auto"/>
                                <w:right w:val="none" w:sz="0" w:space="0" w:color="auto"/>
                              </w:divBdr>
                            </w:div>
                            <w:div w:id="1874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335247">
      <w:bodyDiv w:val="1"/>
      <w:marLeft w:val="0"/>
      <w:marRight w:val="0"/>
      <w:marTop w:val="0"/>
      <w:marBottom w:val="0"/>
      <w:divBdr>
        <w:top w:val="none" w:sz="0" w:space="0" w:color="auto"/>
        <w:left w:val="none" w:sz="0" w:space="0" w:color="auto"/>
        <w:bottom w:val="none" w:sz="0" w:space="0" w:color="auto"/>
        <w:right w:val="none" w:sz="0" w:space="0" w:color="auto"/>
      </w:divBdr>
    </w:div>
    <w:div w:id="2087720210">
      <w:bodyDiv w:val="1"/>
      <w:marLeft w:val="0"/>
      <w:marRight w:val="0"/>
      <w:marTop w:val="0"/>
      <w:marBottom w:val="0"/>
      <w:divBdr>
        <w:top w:val="none" w:sz="0" w:space="0" w:color="auto"/>
        <w:left w:val="none" w:sz="0" w:space="0" w:color="auto"/>
        <w:bottom w:val="none" w:sz="0" w:space="0" w:color="auto"/>
        <w:right w:val="none" w:sz="0" w:space="0" w:color="auto"/>
      </w:divBdr>
      <w:divsChild>
        <w:div w:id="345863503">
          <w:marLeft w:val="0"/>
          <w:marRight w:val="0"/>
          <w:marTop w:val="0"/>
          <w:marBottom w:val="60"/>
          <w:divBdr>
            <w:top w:val="none" w:sz="0" w:space="0" w:color="auto"/>
            <w:left w:val="none" w:sz="0" w:space="0" w:color="auto"/>
            <w:bottom w:val="none" w:sz="0" w:space="0" w:color="auto"/>
            <w:right w:val="none" w:sz="0" w:space="0" w:color="auto"/>
          </w:divBdr>
          <w:divsChild>
            <w:div w:id="1897037643">
              <w:marLeft w:val="0"/>
              <w:marRight w:val="0"/>
              <w:marTop w:val="0"/>
              <w:marBottom w:val="0"/>
              <w:divBdr>
                <w:top w:val="none" w:sz="0" w:space="0" w:color="auto"/>
                <w:left w:val="none" w:sz="0" w:space="0" w:color="auto"/>
                <w:bottom w:val="none" w:sz="0" w:space="0" w:color="auto"/>
                <w:right w:val="none" w:sz="0" w:space="0" w:color="auto"/>
              </w:divBdr>
              <w:divsChild>
                <w:div w:id="869412506">
                  <w:marLeft w:val="0"/>
                  <w:marRight w:val="0"/>
                  <w:marTop w:val="0"/>
                  <w:marBottom w:val="0"/>
                  <w:divBdr>
                    <w:top w:val="none" w:sz="0" w:space="0" w:color="auto"/>
                    <w:left w:val="none" w:sz="0" w:space="0" w:color="auto"/>
                    <w:bottom w:val="none" w:sz="0" w:space="0" w:color="auto"/>
                    <w:right w:val="none" w:sz="0" w:space="0" w:color="auto"/>
                  </w:divBdr>
                  <w:divsChild>
                    <w:div w:id="1952400176">
                      <w:marLeft w:val="0"/>
                      <w:marRight w:val="0"/>
                      <w:marTop w:val="0"/>
                      <w:marBottom w:val="0"/>
                      <w:divBdr>
                        <w:top w:val="none" w:sz="0" w:space="0" w:color="auto"/>
                        <w:left w:val="none" w:sz="0" w:space="0" w:color="auto"/>
                        <w:bottom w:val="none" w:sz="0" w:space="0" w:color="auto"/>
                        <w:right w:val="none" w:sz="0" w:space="0" w:color="auto"/>
                      </w:divBdr>
                      <w:divsChild>
                        <w:div w:id="5677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111623">
      <w:bodyDiv w:val="1"/>
      <w:marLeft w:val="0"/>
      <w:marRight w:val="0"/>
      <w:marTop w:val="0"/>
      <w:marBottom w:val="0"/>
      <w:divBdr>
        <w:top w:val="none" w:sz="0" w:space="0" w:color="auto"/>
        <w:left w:val="none" w:sz="0" w:space="0" w:color="auto"/>
        <w:bottom w:val="none" w:sz="0" w:space="0" w:color="auto"/>
        <w:right w:val="none" w:sz="0" w:space="0" w:color="auto"/>
      </w:divBdr>
      <w:divsChild>
        <w:div w:id="1925602177">
          <w:marLeft w:val="0"/>
          <w:marRight w:val="0"/>
          <w:marTop w:val="0"/>
          <w:marBottom w:val="0"/>
          <w:divBdr>
            <w:top w:val="none" w:sz="0" w:space="0" w:color="auto"/>
            <w:left w:val="none" w:sz="0" w:space="0" w:color="auto"/>
            <w:bottom w:val="none" w:sz="0" w:space="0" w:color="auto"/>
            <w:right w:val="none" w:sz="0" w:space="0" w:color="auto"/>
          </w:divBdr>
          <w:divsChild>
            <w:div w:id="1364987111">
              <w:marLeft w:val="0"/>
              <w:marRight w:val="0"/>
              <w:marTop w:val="0"/>
              <w:marBottom w:val="0"/>
              <w:divBdr>
                <w:top w:val="none" w:sz="0" w:space="0" w:color="auto"/>
                <w:left w:val="none" w:sz="0" w:space="0" w:color="auto"/>
                <w:bottom w:val="none" w:sz="0" w:space="0" w:color="auto"/>
                <w:right w:val="none" w:sz="0" w:space="0" w:color="auto"/>
              </w:divBdr>
              <w:divsChild>
                <w:div w:id="1463306938">
                  <w:marLeft w:val="0"/>
                  <w:marRight w:val="0"/>
                  <w:marTop w:val="0"/>
                  <w:marBottom w:val="0"/>
                  <w:divBdr>
                    <w:top w:val="none" w:sz="0" w:space="0" w:color="auto"/>
                    <w:left w:val="none" w:sz="0" w:space="0" w:color="auto"/>
                    <w:bottom w:val="none" w:sz="0" w:space="0" w:color="auto"/>
                    <w:right w:val="none" w:sz="0" w:space="0" w:color="auto"/>
                  </w:divBdr>
                  <w:divsChild>
                    <w:div w:id="2048262313">
                      <w:marLeft w:val="0"/>
                      <w:marRight w:val="0"/>
                      <w:marTop w:val="0"/>
                      <w:marBottom w:val="0"/>
                      <w:divBdr>
                        <w:top w:val="none" w:sz="0" w:space="0" w:color="auto"/>
                        <w:left w:val="none" w:sz="0" w:space="0" w:color="auto"/>
                        <w:bottom w:val="none" w:sz="0" w:space="0" w:color="auto"/>
                        <w:right w:val="none" w:sz="0" w:space="0" w:color="auto"/>
                      </w:divBdr>
                      <w:divsChild>
                        <w:div w:id="109253233">
                          <w:marLeft w:val="0"/>
                          <w:marRight w:val="0"/>
                          <w:marTop w:val="0"/>
                          <w:marBottom w:val="0"/>
                          <w:divBdr>
                            <w:top w:val="none" w:sz="0" w:space="0" w:color="auto"/>
                            <w:left w:val="none" w:sz="0" w:space="0" w:color="auto"/>
                            <w:bottom w:val="none" w:sz="0" w:space="0" w:color="auto"/>
                            <w:right w:val="none" w:sz="0" w:space="0" w:color="auto"/>
                          </w:divBdr>
                          <w:divsChild>
                            <w:div w:id="315304199">
                              <w:marLeft w:val="0"/>
                              <w:marRight w:val="0"/>
                              <w:marTop w:val="0"/>
                              <w:marBottom w:val="0"/>
                              <w:divBdr>
                                <w:top w:val="none" w:sz="0" w:space="0" w:color="auto"/>
                                <w:left w:val="none" w:sz="0" w:space="0" w:color="auto"/>
                                <w:bottom w:val="none" w:sz="0" w:space="0" w:color="auto"/>
                                <w:right w:val="none" w:sz="0" w:space="0" w:color="auto"/>
                              </w:divBdr>
                              <w:divsChild>
                                <w:div w:id="8542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232816">
      <w:bodyDiv w:val="1"/>
      <w:marLeft w:val="0"/>
      <w:marRight w:val="0"/>
      <w:marTop w:val="0"/>
      <w:marBottom w:val="0"/>
      <w:divBdr>
        <w:top w:val="none" w:sz="0" w:space="0" w:color="auto"/>
        <w:left w:val="none" w:sz="0" w:space="0" w:color="auto"/>
        <w:bottom w:val="none" w:sz="0" w:space="0" w:color="auto"/>
        <w:right w:val="none" w:sz="0" w:space="0" w:color="auto"/>
      </w:divBdr>
      <w:divsChild>
        <w:div w:id="438180639">
          <w:marLeft w:val="0"/>
          <w:marRight w:val="0"/>
          <w:marTop w:val="0"/>
          <w:marBottom w:val="0"/>
          <w:divBdr>
            <w:top w:val="none" w:sz="0" w:space="0" w:color="auto"/>
            <w:left w:val="none" w:sz="0" w:space="0" w:color="auto"/>
            <w:bottom w:val="none" w:sz="0" w:space="0" w:color="auto"/>
            <w:right w:val="none" w:sz="0" w:space="0" w:color="auto"/>
          </w:divBdr>
          <w:divsChild>
            <w:div w:id="255021729">
              <w:marLeft w:val="0"/>
              <w:marRight w:val="0"/>
              <w:marTop w:val="0"/>
              <w:marBottom w:val="0"/>
              <w:divBdr>
                <w:top w:val="none" w:sz="0" w:space="0" w:color="auto"/>
                <w:left w:val="none" w:sz="0" w:space="0" w:color="auto"/>
                <w:bottom w:val="none" w:sz="0" w:space="0" w:color="auto"/>
                <w:right w:val="none" w:sz="0" w:space="0" w:color="auto"/>
              </w:divBdr>
              <w:divsChild>
                <w:div w:id="421685803">
                  <w:marLeft w:val="0"/>
                  <w:marRight w:val="0"/>
                  <w:marTop w:val="0"/>
                  <w:marBottom w:val="0"/>
                  <w:divBdr>
                    <w:top w:val="none" w:sz="0" w:space="0" w:color="auto"/>
                    <w:left w:val="none" w:sz="0" w:space="0" w:color="auto"/>
                    <w:bottom w:val="none" w:sz="0" w:space="0" w:color="auto"/>
                    <w:right w:val="none" w:sz="0" w:space="0" w:color="auto"/>
                  </w:divBdr>
                  <w:divsChild>
                    <w:div w:id="1626349274">
                      <w:marLeft w:val="0"/>
                      <w:marRight w:val="0"/>
                      <w:marTop w:val="0"/>
                      <w:marBottom w:val="0"/>
                      <w:divBdr>
                        <w:top w:val="none" w:sz="0" w:space="0" w:color="auto"/>
                        <w:left w:val="none" w:sz="0" w:space="0" w:color="auto"/>
                        <w:bottom w:val="none" w:sz="0" w:space="0" w:color="auto"/>
                        <w:right w:val="none" w:sz="0" w:space="0" w:color="auto"/>
                      </w:divBdr>
                      <w:divsChild>
                        <w:div w:id="1886484604">
                          <w:marLeft w:val="0"/>
                          <w:marRight w:val="0"/>
                          <w:marTop w:val="0"/>
                          <w:marBottom w:val="0"/>
                          <w:divBdr>
                            <w:top w:val="none" w:sz="0" w:space="0" w:color="auto"/>
                            <w:left w:val="none" w:sz="0" w:space="0" w:color="auto"/>
                            <w:bottom w:val="none" w:sz="0" w:space="0" w:color="auto"/>
                            <w:right w:val="none" w:sz="0" w:space="0" w:color="auto"/>
                          </w:divBdr>
                          <w:divsChild>
                            <w:div w:id="632097305">
                              <w:marLeft w:val="0"/>
                              <w:marRight w:val="0"/>
                              <w:marTop w:val="0"/>
                              <w:marBottom w:val="0"/>
                              <w:divBdr>
                                <w:top w:val="none" w:sz="0" w:space="0" w:color="auto"/>
                                <w:left w:val="none" w:sz="0" w:space="0" w:color="auto"/>
                                <w:bottom w:val="none" w:sz="0" w:space="0" w:color="auto"/>
                                <w:right w:val="none" w:sz="0" w:space="0" w:color="auto"/>
                              </w:divBdr>
                              <w:divsChild>
                                <w:div w:id="413597860">
                                  <w:marLeft w:val="0"/>
                                  <w:marRight w:val="0"/>
                                  <w:marTop w:val="0"/>
                                  <w:marBottom w:val="0"/>
                                  <w:divBdr>
                                    <w:top w:val="none" w:sz="0" w:space="0" w:color="auto"/>
                                    <w:left w:val="none" w:sz="0" w:space="0" w:color="auto"/>
                                    <w:bottom w:val="none" w:sz="0" w:space="0" w:color="auto"/>
                                    <w:right w:val="none" w:sz="0" w:space="0" w:color="auto"/>
                                  </w:divBdr>
                                  <w:divsChild>
                                    <w:div w:id="918170020">
                                      <w:marLeft w:val="0"/>
                                      <w:marRight w:val="0"/>
                                      <w:marTop w:val="0"/>
                                      <w:marBottom w:val="0"/>
                                      <w:divBdr>
                                        <w:top w:val="none" w:sz="0" w:space="0" w:color="auto"/>
                                        <w:left w:val="none" w:sz="0" w:space="0" w:color="auto"/>
                                        <w:bottom w:val="none" w:sz="0" w:space="0" w:color="auto"/>
                                        <w:right w:val="none" w:sz="0" w:space="0" w:color="auto"/>
                                      </w:divBdr>
                                      <w:divsChild>
                                        <w:div w:id="1306011802">
                                          <w:marLeft w:val="0"/>
                                          <w:marRight w:val="0"/>
                                          <w:marTop w:val="0"/>
                                          <w:marBottom w:val="0"/>
                                          <w:divBdr>
                                            <w:top w:val="none" w:sz="0" w:space="0" w:color="auto"/>
                                            <w:left w:val="none" w:sz="0" w:space="0" w:color="auto"/>
                                            <w:bottom w:val="none" w:sz="0" w:space="0" w:color="auto"/>
                                            <w:right w:val="none" w:sz="0" w:space="0" w:color="auto"/>
                                          </w:divBdr>
                                        </w:div>
                                        <w:div w:id="810680398">
                                          <w:marLeft w:val="0"/>
                                          <w:marRight w:val="0"/>
                                          <w:marTop w:val="0"/>
                                          <w:marBottom w:val="0"/>
                                          <w:divBdr>
                                            <w:top w:val="none" w:sz="0" w:space="0" w:color="auto"/>
                                            <w:left w:val="none" w:sz="0" w:space="0" w:color="auto"/>
                                            <w:bottom w:val="none" w:sz="0" w:space="0" w:color="auto"/>
                                            <w:right w:val="none" w:sz="0" w:space="0" w:color="auto"/>
                                          </w:divBdr>
                                        </w:div>
                                        <w:div w:id="707097929">
                                          <w:marLeft w:val="0"/>
                                          <w:marRight w:val="0"/>
                                          <w:marTop w:val="0"/>
                                          <w:marBottom w:val="0"/>
                                          <w:divBdr>
                                            <w:top w:val="none" w:sz="0" w:space="0" w:color="auto"/>
                                            <w:left w:val="none" w:sz="0" w:space="0" w:color="auto"/>
                                            <w:bottom w:val="none" w:sz="0" w:space="0" w:color="auto"/>
                                            <w:right w:val="none" w:sz="0" w:space="0" w:color="auto"/>
                                          </w:divBdr>
                                        </w:div>
                                        <w:div w:id="698315906">
                                          <w:marLeft w:val="0"/>
                                          <w:marRight w:val="0"/>
                                          <w:marTop w:val="0"/>
                                          <w:marBottom w:val="0"/>
                                          <w:divBdr>
                                            <w:top w:val="none" w:sz="0" w:space="0" w:color="auto"/>
                                            <w:left w:val="none" w:sz="0" w:space="0" w:color="auto"/>
                                            <w:bottom w:val="none" w:sz="0" w:space="0" w:color="auto"/>
                                            <w:right w:val="none" w:sz="0" w:space="0" w:color="auto"/>
                                          </w:divBdr>
                                        </w:div>
                                        <w:div w:id="1083844720">
                                          <w:marLeft w:val="0"/>
                                          <w:marRight w:val="0"/>
                                          <w:marTop w:val="0"/>
                                          <w:marBottom w:val="0"/>
                                          <w:divBdr>
                                            <w:top w:val="none" w:sz="0" w:space="0" w:color="auto"/>
                                            <w:left w:val="none" w:sz="0" w:space="0" w:color="auto"/>
                                            <w:bottom w:val="none" w:sz="0" w:space="0" w:color="auto"/>
                                            <w:right w:val="none" w:sz="0" w:space="0" w:color="auto"/>
                                          </w:divBdr>
                                        </w:div>
                                        <w:div w:id="1818494491">
                                          <w:marLeft w:val="0"/>
                                          <w:marRight w:val="0"/>
                                          <w:marTop w:val="0"/>
                                          <w:marBottom w:val="0"/>
                                          <w:divBdr>
                                            <w:top w:val="none" w:sz="0" w:space="0" w:color="auto"/>
                                            <w:left w:val="none" w:sz="0" w:space="0" w:color="auto"/>
                                            <w:bottom w:val="none" w:sz="0" w:space="0" w:color="auto"/>
                                            <w:right w:val="none" w:sz="0" w:space="0" w:color="auto"/>
                                          </w:divBdr>
                                        </w:div>
                                      </w:divsChild>
                                    </w:div>
                                    <w:div w:id="1055935701">
                                      <w:marLeft w:val="0"/>
                                      <w:marRight w:val="0"/>
                                      <w:marTop w:val="0"/>
                                      <w:marBottom w:val="0"/>
                                      <w:divBdr>
                                        <w:top w:val="none" w:sz="0" w:space="0" w:color="auto"/>
                                        <w:left w:val="none" w:sz="0" w:space="0" w:color="auto"/>
                                        <w:bottom w:val="none" w:sz="0" w:space="0" w:color="auto"/>
                                        <w:right w:val="none" w:sz="0" w:space="0" w:color="auto"/>
                                      </w:divBdr>
                                    </w:div>
                                    <w:div w:id="1693338236">
                                      <w:marLeft w:val="0"/>
                                      <w:marRight w:val="0"/>
                                      <w:marTop w:val="0"/>
                                      <w:marBottom w:val="0"/>
                                      <w:divBdr>
                                        <w:top w:val="none" w:sz="0" w:space="0" w:color="auto"/>
                                        <w:left w:val="none" w:sz="0" w:space="0" w:color="auto"/>
                                        <w:bottom w:val="none" w:sz="0" w:space="0" w:color="auto"/>
                                        <w:right w:val="none" w:sz="0" w:space="0" w:color="auto"/>
                                      </w:divBdr>
                                      <w:divsChild>
                                        <w:div w:id="1777096666">
                                          <w:marLeft w:val="0"/>
                                          <w:marRight w:val="0"/>
                                          <w:marTop w:val="0"/>
                                          <w:marBottom w:val="0"/>
                                          <w:divBdr>
                                            <w:top w:val="none" w:sz="0" w:space="0" w:color="auto"/>
                                            <w:left w:val="none" w:sz="0" w:space="0" w:color="auto"/>
                                            <w:bottom w:val="none" w:sz="0" w:space="0" w:color="auto"/>
                                            <w:right w:val="none" w:sz="0" w:space="0" w:color="auto"/>
                                          </w:divBdr>
                                          <w:divsChild>
                                            <w:div w:id="1752848459">
                                              <w:marLeft w:val="0"/>
                                              <w:marRight w:val="0"/>
                                              <w:marTop w:val="0"/>
                                              <w:marBottom w:val="0"/>
                                              <w:divBdr>
                                                <w:top w:val="none" w:sz="0" w:space="0" w:color="auto"/>
                                                <w:left w:val="none" w:sz="0" w:space="0" w:color="auto"/>
                                                <w:bottom w:val="none" w:sz="0" w:space="0" w:color="auto"/>
                                                <w:right w:val="none" w:sz="0" w:space="0" w:color="auto"/>
                                              </w:divBdr>
                                              <w:divsChild>
                                                <w:div w:id="1438479824">
                                                  <w:marLeft w:val="0"/>
                                                  <w:marRight w:val="0"/>
                                                  <w:marTop w:val="0"/>
                                                  <w:marBottom w:val="0"/>
                                                  <w:divBdr>
                                                    <w:top w:val="none" w:sz="0" w:space="0" w:color="auto"/>
                                                    <w:left w:val="none" w:sz="0" w:space="0" w:color="auto"/>
                                                    <w:bottom w:val="none" w:sz="0" w:space="0" w:color="auto"/>
                                                    <w:right w:val="none" w:sz="0" w:space="0" w:color="auto"/>
                                                  </w:divBdr>
                                                  <w:divsChild>
                                                    <w:div w:id="4300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4429369">
      <w:bodyDiv w:val="1"/>
      <w:marLeft w:val="0"/>
      <w:marRight w:val="0"/>
      <w:marTop w:val="0"/>
      <w:marBottom w:val="0"/>
      <w:divBdr>
        <w:top w:val="none" w:sz="0" w:space="0" w:color="auto"/>
        <w:left w:val="none" w:sz="0" w:space="0" w:color="auto"/>
        <w:bottom w:val="none" w:sz="0" w:space="0" w:color="auto"/>
        <w:right w:val="none" w:sz="0" w:space="0" w:color="auto"/>
      </w:divBdr>
      <w:divsChild>
        <w:div w:id="1438211956">
          <w:marLeft w:val="0"/>
          <w:marRight w:val="0"/>
          <w:marTop w:val="0"/>
          <w:marBottom w:val="0"/>
          <w:divBdr>
            <w:top w:val="single" w:sz="6" w:space="0" w:color="DADADA"/>
            <w:left w:val="single" w:sz="6" w:space="0" w:color="DADADA"/>
            <w:bottom w:val="single" w:sz="6" w:space="0" w:color="DADADA"/>
            <w:right w:val="single" w:sz="6" w:space="0" w:color="DADADA"/>
          </w:divBdr>
          <w:divsChild>
            <w:div w:id="1129518437">
              <w:marLeft w:val="0"/>
              <w:marRight w:val="0"/>
              <w:marTop w:val="150"/>
              <w:marBottom w:val="150"/>
              <w:divBdr>
                <w:top w:val="none" w:sz="0" w:space="0" w:color="auto"/>
                <w:left w:val="none" w:sz="0" w:space="0" w:color="auto"/>
                <w:bottom w:val="none" w:sz="0" w:space="0" w:color="auto"/>
                <w:right w:val="none" w:sz="0" w:space="0" w:color="auto"/>
              </w:divBdr>
              <w:divsChild>
                <w:div w:id="1658072212">
                  <w:marLeft w:val="0"/>
                  <w:marRight w:val="0"/>
                  <w:marTop w:val="0"/>
                  <w:marBottom w:val="150"/>
                  <w:divBdr>
                    <w:top w:val="none" w:sz="0" w:space="0" w:color="auto"/>
                    <w:left w:val="none" w:sz="0" w:space="0" w:color="auto"/>
                    <w:bottom w:val="none" w:sz="0" w:space="0" w:color="auto"/>
                    <w:right w:val="none" w:sz="0" w:space="0" w:color="auto"/>
                  </w:divBdr>
                  <w:divsChild>
                    <w:div w:id="947395402">
                      <w:marLeft w:val="0"/>
                      <w:marRight w:val="0"/>
                      <w:marTop w:val="0"/>
                      <w:marBottom w:val="0"/>
                      <w:divBdr>
                        <w:top w:val="single" w:sz="12" w:space="6" w:color="FFA500"/>
                        <w:left w:val="single" w:sz="12" w:space="8" w:color="FFA500"/>
                        <w:bottom w:val="single" w:sz="12" w:space="6" w:color="FFA500"/>
                        <w:right w:val="single" w:sz="12" w:space="8" w:color="FFA500"/>
                      </w:divBdr>
                      <w:divsChild>
                        <w:div w:id="8947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8703">
      <w:bodyDiv w:val="1"/>
      <w:marLeft w:val="0"/>
      <w:marRight w:val="0"/>
      <w:marTop w:val="0"/>
      <w:marBottom w:val="0"/>
      <w:divBdr>
        <w:top w:val="none" w:sz="0" w:space="0" w:color="auto"/>
        <w:left w:val="none" w:sz="0" w:space="0" w:color="auto"/>
        <w:bottom w:val="none" w:sz="0" w:space="0" w:color="auto"/>
        <w:right w:val="none" w:sz="0" w:space="0" w:color="auto"/>
      </w:divBdr>
      <w:divsChild>
        <w:div w:id="706442728">
          <w:marLeft w:val="0"/>
          <w:marRight w:val="0"/>
          <w:marTop w:val="0"/>
          <w:marBottom w:val="0"/>
          <w:divBdr>
            <w:top w:val="none" w:sz="0" w:space="0" w:color="auto"/>
            <w:left w:val="none" w:sz="0" w:space="0" w:color="auto"/>
            <w:bottom w:val="none" w:sz="0" w:space="0" w:color="auto"/>
            <w:right w:val="none" w:sz="0" w:space="0" w:color="auto"/>
          </w:divBdr>
          <w:divsChild>
            <w:div w:id="1192451997">
              <w:marLeft w:val="0"/>
              <w:marRight w:val="0"/>
              <w:marTop w:val="0"/>
              <w:marBottom w:val="0"/>
              <w:divBdr>
                <w:top w:val="none" w:sz="0" w:space="0" w:color="auto"/>
                <w:left w:val="none" w:sz="0" w:space="0" w:color="auto"/>
                <w:bottom w:val="none" w:sz="0" w:space="0" w:color="auto"/>
                <w:right w:val="none" w:sz="0" w:space="0" w:color="auto"/>
              </w:divBdr>
              <w:divsChild>
                <w:div w:id="1790588316">
                  <w:marLeft w:val="0"/>
                  <w:marRight w:val="0"/>
                  <w:marTop w:val="0"/>
                  <w:marBottom w:val="0"/>
                  <w:divBdr>
                    <w:top w:val="none" w:sz="0" w:space="0" w:color="auto"/>
                    <w:left w:val="none" w:sz="0" w:space="0" w:color="auto"/>
                    <w:bottom w:val="none" w:sz="0" w:space="0" w:color="auto"/>
                    <w:right w:val="none" w:sz="0" w:space="0" w:color="auto"/>
                  </w:divBdr>
                  <w:divsChild>
                    <w:div w:id="1217281424">
                      <w:marLeft w:val="0"/>
                      <w:marRight w:val="0"/>
                      <w:marTop w:val="0"/>
                      <w:marBottom w:val="0"/>
                      <w:divBdr>
                        <w:top w:val="none" w:sz="0" w:space="0" w:color="auto"/>
                        <w:left w:val="none" w:sz="0" w:space="0" w:color="auto"/>
                        <w:bottom w:val="none" w:sz="0" w:space="0" w:color="auto"/>
                        <w:right w:val="none" w:sz="0" w:space="0" w:color="auto"/>
                      </w:divBdr>
                      <w:divsChild>
                        <w:div w:id="1488402321">
                          <w:marLeft w:val="0"/>
                          <w:marRight w:val="0"/>
                          <w:marTop w:val="0"/>
                          <w:marBottom w:val="0"/>
                          <w:divBdr>
                            <w:top w:val="none" w:sz="0" w:space="0" w:color="auto"/>
                            <w:left w:val="none" w:sz="0" w:space="0" w:color="auto"/>
                            <w:bottom w:val="none" w:sz="0" w:space="0" w:color="auto"/>
                            <w:right w:val="none" w:sz="0" w:space="0" w:color="auto"/>
                          </w:divBdr>
                          <w:divsChild>
                            <w:div w:id="1139878994">
                              <w:marLeft w:val="0"/>
                              <w:marRight w:val="0"/>
                              <w:marTop w:val="0"/>
                              <w:marBottom w:val="0"/>
                              <w:divBdr>
                                <w:top w:val="none" w:sz="0" w:space="0" w:color="auto"/>
                                <w:left w:val="none" w:sz="0" w:space="0" w:color="auto"/>
                                <w:bottom w:val="none" w:sz="0" w:space="0" w:color="auto"/>
                                <w:right w:val="none" w:sz="0" w:space="0" w:color="auto"/>
                              </w:divBdr>
                              <w:divsChild>
                                <w:div w:id="1143696613">
                                  <w:marLeft w:val="0"/>
                                  <w:marRight w:val="0"/>
                                  <w:marTop w:val="0"/>
                                  <w:marBottom w:val="0"/>
                                  <w:divBdr>
                                    <w:top w:val="none" w:sz="0" w:space="0" w:color="auto"/>
                                    <w:left w:val="none" w:sz="0" w:space="0" w:color="auto"/>
                                    <w:bottom w:val="none" w:sz="0" w:space="0" w:color="auto"/>
                                    <w:right w:val="none" w:sz="0" w:space="0" w:color="auto"/>
                                  </w:divBdr>
                                  <w:divsChild>
                                    <w:div w:id="3671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447891">
      <w:bodyDiv w:val="1"/>
      <w:marLeft w:val="0"/>
      <w:marRight w:val="0"/>
      <w:marTop w:val="0"/>
      <w:marBottom w:val="0"/>
      <w:divBdr>
        <w:top w:val="none" w:sz="0" w:space="0" w:color="auto"/>
        <w:left w:val="none" w:sz="0" w:space="0" w:color="auto"/>
        <w:bottom w:val="none" w:sz="0" w:space="0" w:color="auto"/>
        <w:right w:val="none" w:sz="0" w:space="0" w:color="auto"/>
      </w:divBdr>
      <w:divsChild>
        <w:div w:id="1207137335">
          <w:marLeft w:val="0"/>
          <w:marRight w:val="0"/>
          <w:marTop w:val="0"/>
          <w:marBottom w:val="0"/>
          <w:divBdr>
            <w:top w:val="none" w:sz="0" w:space="0" w:color="auto"/>
            <w:left w:val="none" w:sz="0" w:space="0" w:color="auto"/>
            <w:bottom w:val="none" w:sz="0" w:space="0" w:color="auto"/>
            <w:right w:val="none" w:sz="0" w:space="0" w:color="auto"/>
          </w:divBdr>
          <w:divsChild>
            <w:div w:id="467552043">
              <w:marLeft w:val="0"/>
              <w:marRight w:val="0"/>
              <w:marTop w:val="0"/>
              <w:marBottom w:val="0"/>
              <w:divBdr>
                <w:top w:val="none" w:sz="0" w:space="0" w:color="auto"/>
                <w:left w:val="none" w:sz="0" w:space="0" w:color="auto"/>
                <w:bottom w:val="none" w:sz="0" w:space="0" w:color="auto"/>
                <w:right w:val="none" w:sz="0" w:space="0" w:color="auto"/>
              </w:divBdr>
              <w:divsChild>
                <w:div w:id="1636595264">
                  <w:marLeft w:val="0"/>
                  <w:marRight w:val="0"/>
                  <w:marTop w:val="0"/>
                  <w:marBottom w:val="0"/>
                  <w:divBdr>
                    <w:top w:val="none" w:sz="0" w:space="0" w:color="auto"/>
                    <w:left w:val="none" w:sz="0" w:space="0" w:color="auto"/>
                    <w:bottom w:val="none" w:sz="0" w:space="0" w:color="auto"/>
                    <w:right w:val="none" w:sz="0" w:space="0" w:color="auto"/>
                  </w:divBdr>
                  <w:divsChild>
                    <w:div w:id="2056080849">
                      <w:marLeft w:val="0"/>
                      <w:marRight w:val="0"/>
                      <w:marTop w:val="0"/>
                      <w:marBottom w:val="0"/>
                      <w:divBdr>
                        <w:top w:val="none" w:sz="0" w:space="0" w:color="auto"/>
                        <w:left w:val="none" w:sz="0" w:space="0" w:color="auto"/>
                        <w:bottom w:val="none" w:sz="0" w:space="0" w:color="auto"/>
                        <w:right w:val="none" w:sz="0" w:space="0" w:color="auto"/>
                      </w:divBdr>
                      <w:divsChild>
                        <w:div w:id="2067488824">
                          <w:marLeft w:val="0"/>
                          <w:marRight w:val="0"/>
                          <w:marTop w:val="0"/>
                          <w:marBottom w:val="0"/>
                          <w:divBdr>
                            <w:top w:val="none" w:sz="0" w:space="0" w:color="auto"/>
                            <w:left w:val="none" w:sz="0" w:space="0" w:color="auto"/>
                            <w:bottom w:val="none" w:sz="0" w:space="0" w:color="auto"/>
                            <w:right w:val="none" w:sz="0" w:space="0" w:color="auto"/>
                          </w:divBdr>
                          <w:divsChild>
                            <w:div w:id="170292512">
                              <w:marLeft w:val="0"/>
                              <w:marRight w:val="0"/>
                              <w:marTop w:val="0"/>
                              <w:marBottom w:val="0"/>
                              <w:divBdr>
                                <w:top w:val="none" w:sz="0" w:space="0" w:color="auto"/>
                                <w:left w:val="none" w:sz="0" w:space="0" w:color="auto"/>
                                <w:bottom w:val="none" w:sz="0" w:space="0" w:color="auto"/>
                                <w:right w:val="none" w:sz="0" w:space="0" w:color="auto"/>
                              </w:divBdr>
                              <w:divsChild>
                                <w:div w:id="706567261">
                                  <w:marLeft w:val="0"/>
                                  <w:marRight w:val="0"/>
                                  <w:marTop w:val="0"/>
                                  <w:marBottom w:val="0"/>
                                  <w:divBdr>
                                    <w:top w:val="none" w:sz="0" w:space="0" w:color="auto"/>
                                    <w:left w:val="none" w:sz="0" w:space="0" w:color="auto"/>
                                    <w:bottom w:val="none" w:sz="0" w:space="0" w:color="auto"/>
                                    <w:right w:val="none" w:sz="0" w:space="0" w:color="auto"/>
                                  </w:divBdr>
                                  <w:divsChild>
                                    <w:div w:id="1626933516">
                                      <w:marLeft w:val="0"/>
                                      <w:marRight w:val="0"/>
                                      <w:marTop w:val="0"/>
                                      <w:marBottom w:val="0"/>
                                      <w:divBdr>
                                        <w:top w:val="none" w:sz="0" w:space="0" w:color="auto"/>
                                        <w:left w:val="none" w:sz="0" w:space="0" w:color="auto"/>
                                        <w:bottom w:val="none" w:sz="0" w:space="0" w:color="auto"/>
                                        <w:right w:val="none" w:sz="0" w:space="0" w:color="auto"/>
                                      </w:divBdr>
                                      <w:divsChild>
                                        <w:div w:id="19918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783545">
      <w:bodyDiv w:val="1"/>
      <w:marLeft w:val="0"/>
      <w:marRight w:val="0"/>
      <w:marTop w:val="0"/>
      <w:marBottom w:val="0"/>
      <w:divBdr>
        <w:top w:val="none" w:sz="0" w:space="0" w:color="auto"/>
        <w:left w:val="none" w:sz="0" w:space="0" w:color="auto"/>
        <w:bottom w:val="none" w:sz="0" w:space="0" w:color="auto"/>
        <w:right w:val="none" w:sz="0" w:space="0" w:color="auto"/>
      </w:divBdr>
      <w:divsChild>
        <w:div w:id="579565569">
          <w:marLeft w:val="0"/>
          <w:marRight w:val="0"/>
          <w:marTop w:val="0"/>
          <w:marBottom w:val="0"/>
          <w:divBdr>
            <w:top w:val="none" w:sz="0" w:space="0" w:color="auto"/>
            <w:left w:val="none" w:sz="0" w:space="0" w:color="auto"/>
            <w:bottom w:val="none" w:sz="0" w:space="0" w:color="auto"/>
            <w:right w:val="none" w:sz="0" w:space="0" w:color="auto"/>
          </w:divBdr>
          <w:divsChild>
            <w:div w:id="1324745085">
              <w:marLeft w:val="0"/>
              <w:marRight w:val="0"/>
              <w:marTop w:val="0"/>
              <w:marBottom w:val="0"/>
              <w:divBdr>
                <w:top w:val="none" w:sz="0" w:space="0" w:color="auto"/>
                <w:left w:val="none" w:sz="0" w:space="0" w:color="auto"/>
                <w:bottom w:val="none" w:sz="0" w:space="0" w:color="auto"/>
                <w:right w:val="none" w:sz="0" w:space="0" w:color="auto"/>
              </w:divBdr>
              <w:divsChild>
                <w:div w:id="690649575">
                  <w:marLeft w:val="2006"/>
                  <w:marRight w:val="0"/>
                  <w:marTop w:val="0"/>
                  <w:marBottom w:val="0"/>
                  <w:divBdr>
                    <w:top w:val="none" w:sz="0" w:space="0" w:color="auto"/>
                    <w:left w:val="none" w:sz="0" w:space="0" w:color="auto"/>
                    <w:bottom w:val="none" w:sz="0" w:space="0" w:color="auto"/>
                    <w:right w:val="none" w:sz="0" w:space="0" w:color="auto"/>
                  </w:divBdr>
                  <w:divsChild>
                    <w:div w:id="1846624758">
                      <w:marLeft w:val="0"/>
                      <w:marRight w:val="0"/>
                      <w:marTop w:val="0"/>
                      <w:marBottom w:val="0"/>
                      <w:divBdr>
                        <w:top w:val="none" w:sz="0" w:space="0" w:color="auto"/>
                        <w:left w:val="none" w:sz="0" w:space="0" w:color="auto"/>
                        <w:bottom w:val="none" w:sz="0" w:space="0" w:color="auto"/>
                        <w:right w:val="none" w:sz="0" w:space="0" w:color="auto"/>
                      </w:divBdr>
                      <w:divsChild>
                        <w:div w:id="4135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7100">
      <w:bodyDiv w:val="1"/>
      <w:marLeft w:val="0"/>
      <w:marRight w:val="0"/>
      <w:marTop w:val="0"/>
      <w:marBottom w:val="0"/>
      <w:divBdr>
        <w:top w:val="none" w:sz="0" w:space="0" w:color="auto"/>
        <w:left w:val="none" w:sz="0" w:space="0" w:color="auto"/>
        <w:bottom w:val="none" w:sz="0" w:space="0" w:color="auto"/>
        <w:right w:val="none" w:sz="0" w:space="0" w:color="auto"/>
      </w:divBdr>
      <w:divsChild>
        <w:div w:id="1622806729">
          <w:marLeft w:val="0"/>
          <w:marRight w:val="0"/>
          <w:marTop w:val="0"/>
          <w:marBottom w:val="0"/>
          <w:divBdr>
            <w:top w:val="none" w:sz="0" w:space="0" w:color="auto"/>
            <w:left w:val="none" w:sz="0" w:space="0" w:color="auto"/>
            <w:bottom w:val="none" w:sz="0" w:space="0" w:color="auto"/>
            <w:right w:val="none" w:sz="0" w:space="0" w:color="auto"/>
          </w:divBdr>
          <w:divsChild>
            <w:div w:id="1433819325">
              <w:marLeft w:val="0"/>
              <w:marRight w:val="0"/>
              <w:marTop w:val="0"/>
              <w:marBottom w:val="0"/>
              <w:divBdr>
                <w:top w:val="none" w:sz="0" w:space="0" w:color="auto"/>
                <w:left w:val="none" w:sz="0" w:space="0" w:color="auto"/>
                <w:bottom w:val="none" w:sz="0" w:space="0" w:color="auto"/>
                <w:right w:val="none" w:sz="0" w:space="0" w:color="auto"/>
              </w:divBdr>
              <w:divsChild>
                <w:div w:id="395006717">
                  <w:marLeft w:val="0"/>
                  <w:marRight w:val="0"/>
                  <w:marTop w:val="0"/>
                  <w:marBottom w:val="0"/>
                  <w:divBdr>
                    <w:top w:val="none" w:sz="0" w:space="0" w:color="auto"/>
                    <w:left w:val="none" w:sz="0" w:space="0" w:color="auto"/>
                    <w:bottom w:val="none" w:sz="0" w:space="0" w:color="auto"/>
                    <w:right w:val="none" w:sz="0" w:space="0" w:color="auto"/>
                  </w:divBdr>
                  <w:divsChild>
                    <w:div w:id="1099718353">
                      <w:marLeft w:val="0"/>
                      <w:marRight w:val="0"/>
                      <w:marTop w:val="225"/>
                      <w:marBottom w:val="0"/>
                      <w:divBdr>
                        <w:top w:val="none" w:sz="0" w:space="0" w:color="auto"/>
                        <w:left w:val="none" w:sz="0" w:space="0" w:color="auto"/>
                        <w:bottom w:val="none" w:sz="0" w:space="0" w:color="auto"/>
                        <w:right w:val="none" w:sz="0" w:space="0" w:color="auto"/>
                      </w:divBdr>
                      <w:divsChild>
                        <w:div w:id="12045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720876">
      <w:bodyDiv w:val="1"/>
      <w:marLeft w:val="0"/>
      <w:marRight w:val="0"/>
      <w:marTop w:val="0"/>
      <w:marBottom w:val="0"/>
      <w:divBdr>
        <w:top w:val="none" w:sz="0" w:space="0" w:color="auto"/>
        <w:left w:val="none" w:sz="0" w:space="0" w:color="auto"/>
        <w:bottom w:val="none" w:sz="0" w:space="0" w:color="auto"/>
        <w:right w:val="none" w:sz="0" w:space="0" w:color="auto"/>
      </w:divBdr>
      <w:divsChild>
        <w:div w:id="808589670">
          <w:marLeft w:val="150"/>
          <w:marRight w:val="0"/>
          <w:marTop w:val="0"/>
          <w:marBottom w:val="0"/>
          <w:divBdr>
            <w:top w:val="single" w:sz="2" w:space="8" w:color="000000"/>
            <w:left w:val="single" w:sz="6" w:space="0" w:color="000000"/>
            <w:bottom w:val="single" w:sz="2" w:space="0" w:color="000000"/>
            <w:right w:val="single" w:sz="6" w:space="0" w:color="000000"/>
          </w:divBdr>
          <w:divsChild>
            <w:div w:id="445084311">
              <w:marLeft w:val="150"/>
              <w:marRight w:val="0"/>
              <w:marTop w:val="0"/>
              <w:marBottom w:val="0"/>
              <w:divBdr>
                <w:top w:val="none" w:sz="0" w:space="0" w:color="auto"/>
                <w:left w:val="none" w:sz="0" w:space="0" w:color="auto"/>
                <w:bottom w:val="none" w:sz="0" w:space="0" w:color="auto"/>
                <w:right w:val="none" w:sz="0" w:space="0" w:color="auto"/>
              </w:divBdr>
              <w:divsChild>
                <w:div w:id="574437210">
                  <w:marLeft w:val="0"/>
                  <w:marRight w:val="0"/>
                  <w:marTop w:val="0"/>
                  <w:marBottom w:val="0"/>
                  <w:divBdr>
                    <w:top w:val="none" w:sz="0" w:space="0" w:color="auto"/>
                    <w:left w:val="none" w:sz="0" w:space="0" w:color="auto"/>
                    <w:bottom w:val="none" w:sz="0" w:space="0" w:color="auto"/>
                    <w:right w:val="none" w:sz="0" w:space="0" w:color="auto"/>
                  </w:divBdr>
                  <w:divsChild>
                    <w:div w:id="363143438">
                      <w:marLeft w:val="105"/>
                      <w:marRight w:val="0"/>
                      <w:marTop w:val="150"/>
                      <w:marBottom w:val="0"/>
                      <w:divBdr>
                        <w:top w:val="none" w:sz="0" w:space="0" w:color="auto"/>
                        <w:left w:val="none" w:sz="0" w:space="0" w:color="auto"/>
                        <w:bottom w:val="none" w:sz="0" w:space="0" w:color="auto"/>
                        <w:right w:val="none" w:sz="0" w:space="0" w:color="auto"/>
                      </w:divBdr>
                      <w:divsChild>
                        <w:div w:id="10686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297864">
      <w:bodyDiv w:val="1"/>
      <w:marLeft w:val="0"/>
      <w:marRight w:val="0"/>
      <w:marTop w:val="0"/>
      <w:marBottom w:val="0"/>
      <w:divBdr>
        <w:top w:val="none" w:sz="0" w:space="0" w:color="auto"/>
        <w:left w:val="none" w:sz="0" w:space="0" w:color="auto"/>
        <w:bottom w:val="none" w:sz="0" w:space="0" w:color="auto"/>
        <w:right w:val="none" w:sz="0" w:space="0" w:color="auto"/>
      </w:divBdr>
      <w:divsChild>
        <w:div w:id="1447432970">
          <w:marLeft w:val="0"/>
          <w:marRight w:val="0"/>
          <w:marTop w:val="0"/>
          <w:marBottom w:val="0"/>
          <w:divBdr>
            <w:top w:val="none" w:sz="0" w:space="0" w:color="auto"/>
            <w:left w:val="none" w:sz="0" w:space="0" w:color="auto"/>
            <w:bottom w:val="none" w:sz="0" w:space="0" w:color="auto"/>
            <w:right w:val="none" w:sz="0" w:space="0" w:color="auto"/>
          </w:divBdr>
          <w:divsChild>
            <w:div w:id="1142576445">
              <w:marLeft w:val="0"/>
              <w:marRight w:val="0"/>
              <w:marTop w:val="0"/>
              <w:marBottom w:val="0"/>
              <w:divBdr>
                <w:top w:val="single" w:sz="2" w:space="0" w:color="CCCCCC"/>
                <w:left w:val="single" w:sz="2" w:space="0" w:color="CCCCCC"/>
                <w:bottom w:val="single" w:sz="2" w:space="0" w:color="CCCCCC"/>
                <w:right w:val="single" w:sz="2" w:space="0" w:color="CCCCCC"/>
              </w:divBdr>
              <w:divsChild>
                <w:div w:id="807016615">
                  <w:marLeft w:val="0"/>
                  <w:marRight w:val="0"/>
                  <w:marTop w:val="0"/>
                  <w:marBottom w:val="0"/>
                  <w:divBdr>
                    <w:top w:val="none" w:sz="0" w:space="0" w:color="auto"/>
                    <w:left w:val="none" w:sz="0" w:space="0" w:color="auto"/>
                    <w:bottom w:val="none" w:sz="0" w:space="0" w:color="auto"/>
                    <w:right w:val="none" w:sz="0" w:space="0" w:color="auto"/>
                  </w:divBdr>
                  <w:divsChild>
                    <w:div w:id="584147313">
                      <w:marLeft w:val="0"/>
                      <w:marRight w:val="0"/>
                      <w:marTop w:val="0"/>
                      <w:marBottom w:val="0"/>
                      <w:divBdr>
                        <w:top w:val="none" w:sz="0" w:space="0" w:color="auto"/>
                        <w:left w:val="none" w:sz="0" w:space="0" w:color="auto"/>
                        <w:bottom w:val="none" w:sz="0" w:space="0" w:color="auto"/>
                        <w:right w:val="none" w:sz="0" w:space="0" w:color="auto"/>
                      </w:divBdr>
                      <w:divsChild>
                        <w:div w:id="708338359">
                          <w:marLeft w:val="345"/>
                          <w:marRight w:val="345"/>
                          <w:marTop w:val="0"/>
                          <w:marBottom w:val="0"/>
                          <w:divBdr>
                            <w:top w:val="none" w:sz="0" w:space="0" w:color="auto"/>
                            <w:left w:val="none" w:sz="0" w:space="0" w:color="auto"/>
                            <w:bottom w:val="none" w:sz="0" w:space="0" w:color="auto"/>
                            <w:right w:val="none" w:sz="0" w:space="0" w:color="auto"/>
                          </w:divBdr>
                          <w:divsChild>
                            <w:div w:id="1923222373">
                              <w:marLeft w:val="0"/>
                              <w:marRight w:val="0"/>
                              <w:marTop w:val="225"/>
                              <w:marBottom w:val="0"/>
                              <w:divBdr>
                                <w:top w:val="none" w:sz="0" w:space="0" w:color="auto"/>
                                <w:left w:val="none" w:sz="0" w:space="0" w:color="auto"/>
                                <w:bottom w:val="none" w:sz="0" w:space="0" w:color="auto"/>
                                <w:right w:val="none" w:sz="0" w:space="0" w:color="auto"/>
                              </w:divBdr>
                              <w:divsChild>
                                <w:div w:id="870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337996">
      <w:bodyDiv w:val="1"/>
      <w:marLeft w:val="0"/>
      <w:marRight w:val="0"/>
      <w:marTop w:val="0"/>
      <w:marBottom w:val="0"/>
      <w:divBdr>
        <w:top w:val="none" w:sz="0" w:space="0" w:color="auto"/>
        <w:left w:val="none" w:sz="0" w:space="0" w:color="auto"/>
        <w:bottom w:val="none" w:sz="0" w:space="0" w:color="auto"/>
        <w:right w:val="none" w:sz="0" w:space="0" w:color="auto"/>
      </w:divBdr>
      <w:divsChild>
        <w:div w:id="1241064277">
          <w:marLeft w:val="0"/>
          <w:marRight w:val="0"/>
          <w:marTop w:val="0"/>
          <w:marBottom w:val="0"/>
          <w:divBdr>
            <w:top w:val="none" w:sz="0" w:space="0" w:color="auto"/>
            <w:left w:val="none" w:sz="0" w:space="0" w:color="auto"/>
            <w:bottom w:val="none" w:sz="0" w:space="0" w:color="auto"/>
            <w:right w:val="none" w:sz="0" w:space="0" w:color="auto"/>
          </w:divBdr>
          <w:divsChild>
            <w:div w:id="257059866">
              <w:marLeft w:val="0"/>
              <w:marRight w:val="0"/>
              <w:marTop w:val="0"/>
              <w:marBottom w:val="0"/>
              <w:divBdr>
                <w:top w:val="none" w:sz="0" w:space="0" w:color="auto"/>
                <w:left w:val="none" w:sz="0" w:space="0" w:color="auto"/>
                <w:bottom w:val="none" w:sz="0" w:space="0" w:color="auto"/>
                <w:right w:val="none" w:sz="0" w:space="0" w:color="auto"/>
              </w:divBdr>
              <w:divsChild>
                <w:div w:id="1067843628">
                  <w:marLeft w:val="0"/>
                  <w:marRight w:val="0"/>
                  <w:marTop w:val="0"/>
                  <w:marBottom w:val="0"/>
                  <w:divBdr>
                    <w:top w:val="none" w:sz="0" w:space="0" w:color="auto"/>
                    <w:left w:val="none" w:sz="0" w:space="0" w:color="auto"/>
                    <w:bottom w:val="none" w:sz="0" w:space="0" w:color="auto"/>
                    <w:right w:val="none" w:sz="0" w:space="0" w:color="auto"/>
                  </w:divBdr>
                  <w:divsChild>
                    <w:div w:id="912815901">
                      <w:marLeft w:val="0"/>
                      <w:marRight w:val="0"/>
                      <w:marTop w:val="0"/>
                      <w:marBottom w:val="0"/>
                      <w:divBdr>
                        <w:top w:val="none" w:sz="0" w:space="0" w:color="auto"/>
                        <w:left w:val="none" w:sz="0" w:space="0" w:color="auto"/>
                        <w:bottom w:val="none" w:sz="0" w:space="0" w:color="auto"/>
                        <w:right w:val="none" w:sz="0" w:space="0" w:color="auto"/>
                      </w:divBdr>
                      <w:divsChild>
                        <w:div w:id="1414889469">
                          <w:marLeft w:val="0"/>
                          <w:marRight w:val="0"/>
                          <w:marTop w:val="0"/>
                          <w:marBottom w:val="0"/>
                          <w:divBdr>
                            <w:top w:val="none" w:sz="0" w:space="0" w:color="auto"/>
                            <w:left w:val="none" w:sz="0" w:space="0" w:color="auto"/>
                            <w:bottom w:val="none" w:sz="0" w:space="0" w:color="auto"/>
                            <w:right w:val="none" w:sz="0" w:space="0" w:color="auto"/>
                          </w:divBdr>
                          <w:divsChild>
                            <w:div w:id="1220744783">
                              <w:marLeft w:val="0"/>
                              <w:marRight w:val="0"/>
                              <w:marTop w:val="0"/>
                              <w:marBottom w:val="0"/>
                              <w:divBdr>
                                <w:top w:val="none" w:sz="0" w:space="0" w:color="auto"/>
                                <w:left w:val="none" w:sz="0" w:space="0" w:color="auto"/>
                                <w:bottom w:val="none" w:sz="0" w:space="0" w:color="auto"/>
                                <w:right w:val="none" w:sz="0" w:space="0" w:color="auto"/>
                              </w:divBdr>
                              <w:divsChild>
                                <w:div w:id="13043890">
                                  <w:marLeft w:val="0"/>
                                  <w:marRight w:val="0"/>
                                  <w:marTop w:val="0"/>
                                  <w:marBottom w:val="0"/>
                                  <w:divBdr>
                                    <w:top w:val="none" w:sz="0" w:space="0" w:color="auto"/>
                                    <w:left w:val="none" w:sz="0" w:space="0" w:color="auto"/>
                                    <w:bottom w:val="none" w:sz="0" w:space="0" w:color="auto"/>
                                    <w:right w:val="none" w:sz="0" w:space="0" w:color="auto"/>
                                  </w:divBdr>
                                </w:div>
                                <w:div w:id="422065814">
                                  <w:marLeft w:val="0"/>
                                  <w:marRight w:val="0"/>
                                  <w:marTop w:val="0"/>
                                  <w:marBottom w:val="0"/>
                                  <w:divBdr>
                                    <w:top w:val="none" w:sz="0" w:space="0" w:color="auto"/>
                                    <w:left w:val="none" w:sz="0" w:space="0" w:color="auto"/>
                                    <w:bottom w:val="none" w:sz="0" w:space="0" w:color="auto"/>
                                    <w:right w:val="none" w:sz="0" w:space="0" w:color="auto"/>
                                  </w:divBdr>
                                </w:div>
                                <w:div w:id="572354540">
                                  <w:marLeft w:val="0"/>
                                  <w:marRight w:val="0"/>
                                  <w:marTop w:val="0"/>
                                  <w:marBottom w:val="0"/>
                                  <w:divBdr>
                                    <w:top w:val="none" w:sz="0" w:space="0" w:color="auto"/>
                                    <w:left w:val="none" w:sz="0" w:space="0" w:color="auto"/>
                                    <w:bottom w:val="none" w:sz="0" w:space="0" w:color="auto"/>
                                    <w:right w:val="none" w:sz="0" w:space="0" w:color="auto"/>
                                  </w:divBdr>
                                </w:div>
                                <w:div w:id="1205021870">
                                  <w:marLeft w:val="0"/>
                                  <w:marRight w:val="0"/>
                                  <w:marTop w:val="0"/>
                                  <w:marBottom w:val="0"/>
                                  <w:divBdr>
                                    <w:top w:val="none" w:sz="0" w:space="0" w:color="auto"/>
                                    <w:left w:val="none" w:sz="0" w:space="0" w:color="auto"/>
                                    <w:bottom w:val="none" w:sz="0" w:space="0" w:color="auto"/>
                                    <w:right w:val="none" w:sz="0" w:space="0" w:color="auto"/>
                                  </w:divBdr>
                                </w:div>
                                <w:div w:id="9333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269082">
      <w:bodyDiv w:val="1"/>
      <w:marLeft w:val="0"/>
      <w:marRight w:val="0"/>
      <w:marTop w:val="0"/>
      <w:marBottom w:val="0"/>
      <w:divBdr>
        <w:top w:val="none" w:sz="0" w:space="0" w:color="auto"/>
        <w:left w:val="none" w:sz="0" w:space="0" w:color="auto"/>
        <w:bottom w:val="none" w:sz="0" w:space="0" w:color="auto"/>
        <w:right w:val="none" w:sz="0" w:space="0" w:color="auto"/>
      </w:divBdr>
      <w:divsChild>
        <w:div w:id="540555328">
          <w:marLeft w:val="0"/>
          <w:marRight w:val="0"/>
          <w:marTop w:val="0"/>
          <w:marBottom w:val="0"/>
          <w:divBdr>
            <w:top w:val="none" w:sz="0" w:space="0" w:color="auto"/>
            <w:left w:val="none" w:sz="0" w:space="0" w:color="auto"/>
            <w:bottom w:val="none" w:sz="0" w:space="0" w:color="auto"/>
            <w:right w:val="none" w:sz="0" w:space="0" w:color="auto"/>
          </w:divBdr>
          <w:divsChild>
            <w:div w:id="944073546">
              <w:marLeft w:val="0"/>
              <w:marRight w:val="0"/>
              <w:marTop w:val="0"/>
              <w:marBottom w:val="0"/>
              <w:divBdr>
                <w:top w:val="none" w:sz="0" w:space="0" w:color="auto"/>
                <w:left w:val="none" w:sz="0" w:space="0" w:color="auto"/>
                <w:bottom w:val="none" w:sz="0" w:space="0" w:color="auto"/>
                <w:right w:val="none" w:sz="0" w:space="0" w:color="auto"/>
              </w:divBdr>
              <w:divsChild>
                <w:div w:id="579605653">
                  <w:marLeft w:val="0"/>
                  <w:marRight w:val="0"/>
                  <w:marTop w:val="0"/>
                  <w:marBottom w:val="0"/>
                  <w:divBdr>
                    <w:top w:val="none" w:sz="0" w:space="0" w:color="auto"/>
                    <w:left w:val="none" w:sz="0" w:space="0" w:color="auto"/>
                    <w:bottom w:val="none" w:sz="0" w:space="0" w:color="auto"/>
                    <w:right w:val="none" w:sz="0" w:space="0" w:color="auto"/>
                  </w:divBdr>
                  <w:divsChild>
                    <w:div w:id="2095975235">
                      <w:marLeft w:val="0"/>
                      <w:marRight w:val="0"/>
                      <w:marTop w:val="0"/>
                      <w:marBottom w:val="0"/>
                      <w:divBdr>
                        <w:top w:val="none" w:sz="0" w:space="0" w:color="auto"/>
                        <w:left w:val="none" w:sz="0" w:space="0" w:color="auto"/>
                        <w:bottom w:val="none" w:sz="0" w:space="0" w:color="auto"/>
                        <w:right w:val="none" w:sz="0" w:space="0" w:color="auto"/>
                      </w:divBdr>
                      <w:divsChild>
                        <w:div w:id="2115393472">
                          <w:marLeft w:val="-360"/>
                          <w:marRight w:val="-360"/>
                          <w:marTop w:val="0"/>
                          <w:marBottom w:val="0"/>
                          <w:divBdr>
                            <w:top w:val="none" w:sz="0" w:space="0" w:color="auto"/>
                            <w:left w:val="none" w:sz="0" w:space="0" w:color="auto"/>
                            <w:bottom w:val="none" w:sz="0" w:space="0" w:color="auto"/>
                            <w:right w:val="none" w:sz="0" w:space="0" w:color="auto"/>
                          </w:divBdr>
                          <w:divsChild>
                            <w:div w:id="573710885">
                              <w:marLeft w:val="0"/>
                              <w:marRight w:val="0"/>
                              <w:marTop w:val="0"/>
                              <w:marBottom w:val="0"/>
                              <w:divBdr>
                                <w:top w:val="none" w:sz="0" w:space="0" w:color="auto"/>
                                <w:left w:val="none" w:sz="0" w:space="0" w:color="auto"/>
                                <w:bottom w:val="none" w:sz="0" w:space="0" w:color="auto"/>
                                <w:right w:val="none" w:sz="0" w:space="0" w:color="auto"/>
                              </w:divBdr>
                              <w:divsChild>
                                <w:div w:id="1243838293">
                                  <w:marLeft w:val="0"/>
                                  <w:marRight w:val="0"/>
                                  <w:marTop w:val="0"/>
                                  <w:marBottom w:val="0"/>
                                  <w:divBdr>
                                    <w:top w:val="none" w:sz="0" w:space="0" w:color="auto"/>
                                    <w:left w:val="none" w:sz="0" w:space="0" w:color="auto"/>
                                    <w:bottom w:val="none" w:sz="0" w:space="0" w:color="auto"/>
                                    <w:right w:val="none" w:sz="0" w:space="0" w:color="auto"/>
                                  </w:divBdr>
                                  <w:divsChild>
                                    <w:div w:id="100508999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11757">
      <w:bodyDiv w:val="1"/>
      <w:marLeft w:val="0"/>
      <w:marRight w:val="0"/>
      <w:marTop w:val="0"/>
      <w:marBottom w:val="0"/>
      <w:divBdr>
        <w:top w:val="none" w:sz="0" w:space="0" w:color="auto"/>
        <w:left w:val="none" w:sz="0" w:space="0" w:color="auto"/>
        <w:bottom w:val="none" w:sz="0" w:space="0" w:color="auto"/>
        <w:right w:val="none" w:sz="0" w:space="0" w:color="auto"/>
      </w:divBdr>
      <w:divsChild>
        <w:div w:id="295766347">
          <w:marLeft w:val="0"/>
          <w:marRight w:val="0"/>
          <w:marTop w:val="0"/>
          <w:marBottom w:val="0"/>
          <w:divBdr>
            <w:top w:val="none" w:sz="0" w:space="0" w:color="auto"/>
            <w:left w:val="none" w:sz="0" w:space="0" w:color="auto"/>
            <w:bottom w:val="none" w:sz="0" w:space="0" w:color="auto"/>
            <w:right w:val="none" w:sz="0" w:space="0" w:color="auto"/>
          </w:divBdr>
        </w:div>
      </w:divsChild>
    </w:div>
    <w:div w:id="2115860644">
      <w:bodyDiv w:val="1"/>
      <w:marLeft w:val="0"/>
      <w:marRight w:val="0"/>
      <w:marTop w:val="0"/>
      <w:marBottom w:val="0"/>
      <w:divBdr>
        <w:top w:val="none" w:sz="0" w:space="0" w:color="auto"/>
        <w:left w:val="none" w:sz="0" w:space="0" w:color="auto"/>
        <w:bottom w:val="none" w:sz="0" w:space="0" w:color="auto"/>
        <w:right w:val="none" w:sz="0" w:space="0" w:color="auto"/>
      </w:divBdr>
      <w:divsChild>
        <w:div w:id="1366175977">
          <w:marLeft w:val="0"/>
          <w:marRight w:val="0"/>
          <w:marTop w:val="0"/>
          <w:marBottom w:val="0"/>
          <w:divBdr>
            <w:top w:val="none" w:sz="0" w:space="0" w:color="auto"/>
            <w:left w:val="single" w:sz="4" w:space="0" w:color="999999"/>
            <w:bottom w:val="single" w:sz="4" w:space="0" w:color="999999"/>
            <w:right w:val="single" w:sz="4" w:space="0" w:color="999999"/>
          </w:divBdr>
          <w:divsChild>
            <w:div w:id="948665201">
              <w:marLeft w:val="2422"/>
              <w:marRight w:val="4189"/>
              <w:marTop w:val="655"/>
              <w:marBottom w:val="0"/>
              <w:divBdr>
                <w:top w:val="none" w:sz="0" w:space="0" w:color="auto"/>
                <w:left w:val="none" w:sz="0" w:space="0" w:color="auto"/>
                <w:bottom w:val="none" w:sz="0" w:space="0" w:color="auto"/>
                <w:right w:val="none" w:sz="0" w:space="0" w:color="auto"/>
              </w:divBdr>
            </w:div>
          </w:divsChild>
        </w:div>
      </w:divsChild>
    </w:div>
    <w:div w:id="2117434561">
      <w:bodyDiv w:val="1"/>
      <w:marLeft w:val="0"/>
      <w:marRight w:val="0"/>
      <w:marTop w:val="0"/>
      <w:marBottom w:val="0"/>
      <w:divBdr>
        <w:top w:val="none" w:sz="0" w:space="0" w:color="auto"/>
        <w:left w:val="none" w:sz="0" w:space="0" w:color="auto"/>
        <w:bottom w:val="none" w:sz="0" w:space="0" w:color="auto"/>
        <w:right w:val="none" w:sz="0" w:space="0" w:color="auto"/>
      </w:divBdr>
      <w:divsChild>
        <w:div w:id="1067998024">
          <w:marLeft w:val="0"/>
          <w:marRight w:val="0"/>
          <w:marTop w:val="0"/>
          <w:marBottom w:val="0"/>
          <w:divBdr>
            <w:top w:val="none" w:sz="0" w:space="0" w:color="auto"/>
            <w:left w:val="none" w:sz="0" w:space="0" w:color="auto"/>
            <w:bottom w:val="none" w:sz="0" w:space="0" w:color="auto"/>
            <w:right w:val="none" w:sz="0" w:space="0" w:color="auto"/>
          </w:divBdr>
          <w:divsChild>
            <w:div w:id="1019938184">
              <w:marLeft w:val="0"/>
              <w:marRight w:val="0"/>
              <w:marTop w:val="0"/>
              <w:marBottom w:val="0"/>
              <w:divBdr>
                <w:top w:val="none" w:sz="0" w:space="0" w:color="auto"/>
                <w:left w:val="none" w:sz="0" w:space="0" w:color="auto"/>
                <w:bottom w:val="none" w:sz="0" w:space="0" w:color="auto"/>
                <w:right w:val="none" w:sz="0" w:space="0" w:color="auto"/>
              </w:divBdr>
              <w:divsChild>
                <w:div w:id="1280144347">
                  <w:marLeft w:val="0"/>
                  <w:marRight w:val="288"/>
                  <w:marTop w:val="0"/>
                  <w:marBottom w:val="0"/>
                  <w:divBdr>
                    <w:top w:val="none" w:sz="0" w:space="0" w:color="auto"/>
                    <w:left w:val="none" w:sz="0" w:space="0" w:color="auto"/>
                    <w:bottom w:val="none" w:sz="0" w:space="0" w:color="auto"/>
                    <w:right w:val="none" w:sz="0" w:space="0" w:color="auto"/>
                  </w:divBdr>
                  <w:divsChild>
                    <w:div w:id="1689989222">
                      <w:marLeft w:val="0"/>
                      <w:marRight w:val="0"/>
                      <w:marTop w:val="0"/>
                      <w:marBottom w:val="0"/>
                      <w:divBdr>
                        <w:top w:val="none" w:sz="0" w:space="0" w:color="auto"/>
                        <w:left w:val="none" w:sz="0" w:space="0" w:color="auto"/>
                        <w:bottom w:val="none" w:sz="0" w:space="0" w:color="auto"/>
                        <w:right w:val="none" w:sz="0" w:space="0" w:color="auto"/>
                      </w:divBdr>
                      <w:divsChild>
                        <w:div w:id="111705526">
                          <w:marLeft w:val="0"/>
                          <w:marRight w:val="0"/>
                          <w:marTop w:val="0"/>
                          <w:marBottom w:val="192"/>
                          <w:divBdr>
                            <w:top w:val="none" w:sz="0" w:space="0" w:color="auto"/>
                            <w:left w:val="none" w:sz="0" w:space="0" w:color="auto"/>
                            <w:bottom w:val="double" w:sz="6" w:space="10" w:color="CCCCCC"/>
                            <w:right w:val="none" w:sz="0" w:space="0" w:color="auto"/>
                          </w:divBdr>
                          <w:divsChild>
                            <w:div w:id="63264703">
                              <w:marLeft w:val="0"/>
                              <w:marRight w:val="0"/>
                              <w:marTop w:val="0"/>
                              <w:marBottom w:val="0"/>
                              <w:divBdr>
                                <w:top w:val="none" w:sz="0" w:space="0" w:color="auto"/>
                                <w:left w:val="none" w:sz="0" w:space="0" w:color="auto"/>
                                <w:bottom w:val="none" w:sz="0" w:space="0" w:color="auto"/>
                                <w:right w:val="none" w:sz="0" w:space="0" w:color="auto"/>
                              </w:divBdr>
                            </w:div>
                            <w:div w:id="1709644862">
                              <w:marLeft w:val="0"/>
                              <w:marRight w:val="0"/>
                              <w:marTop w:val="0"/>
                              <w:marBottom w:val="0"/>
                              <w:divBdr>
                                <w:top w:val="none" w:sz="0" w:space="0" w:color="auto"/>
                                <w:left w:val="none" w:sz="0" w:space="0" w:color="auto"/>
                                <w:bottom w:val="none" w:sz="0" w:space="0" w:color="auto"/>
                                <w:right w:val="none" w:sz="0" w:space="0" w:color="auto"/>
                              </w:divBdr>
                            </w:div>
                            <w:div w:id="7335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17932">
      <w:bodyDiv w:val="1"/>
      <w:marLeft w:val="0"/>
      <w:marRight w:val="0"/>
      <w:marTop w:val="0"/>
      <w:marBottom w:val="0"/>
      <w:divBdr>
        <w:top w:val="none" w:sz="0" w:space="0" w:color="auto"/>
        <w:left w:val="none" w:sz="0" w:space="0" w:color="auto"/>
        <w:bottom w:val="none" w:sz="0" w:space="0" w:color="auto"/>
        <w:right w:val="none" w:sz="0" w:space="0" w:color="auto"/>
      </w:divBdr>
      <w:divsChild>
        <w:div w:id="1177690641">
          <w:marLeft w:val="0"/>
          <w:marRight w:val="0"/>
          <w:marTop w:val="0"/>
          <w:marBottom w:val="0"/>
          <w:divBdr>
            <w:top w:val="none" w:sz="0" w:space="0" w:color="auto"/>
            <w:left w:val="none" w:sz="0" w:space="0" w:color="auto"/>
            <w:bottom w:val="none" w:sz="0" w:space="0" w:color="auto"/>
            <w:right w:val="none" w:sz="0" w:space="0" w:color="auto"/>
          </w:divBdr>
          <w:divsChild>
            <w:div w:id="499590405">
              <w:marLeft w:val="0"/>
              <w:marRight w:val="0"/>
              <w:marTop w:val="0"/>
              <w:marBottom w:val="0"/>
              <w:divBdr>
                <w:top w:val="none" w:sz="0" w:space="0" w:color="auto"/>
                <w:left w:val="none" w:sz="0" w:space="0" w:color="auto"/>
                <w:bottom w:val="none" w:sz="0" w:space="0" w:color="auto"/>
                <w:right w:val="none" w:sz="0" w:space="0" w:color="auto"/>
              </w:divBdr>
              <w:divsChild>
                <w:div w:id="1169370830">
                  <w:marLeft w:val="0"/>
                  <w:marRight w:val="0"/>
                  <w:marTop w:val="0"/>
                  <w:marBottom w:val="0"/>
                  <w:divBdr>
                    <w:top w:val="none" w:sz="0" w:space="0" w:color="auto"/>
                    <w:left w:val="none" w:sz="0" w:space="0" w:color="auto"/>
                    <w:bottom w:val="none" w:sz="0" w:space="0" w:color="auto"/>
                    <w:right w:val="none" w:sz="0" w:space="0" w:color="auto"/>
                  </w:divBdr>
                  <w:divsChild>
                    <w:div w:id="826550557">
                      <w:marLeft w:val="0"/>
                      <w:marRight w:val="0"/>
                      <w:marTop w:val="0"/>
                      <w:marBottom w:val="0"/>
                      <w:divBdr>
                        <w:top w:val="none" w:sz="0" w:space="0" w:color="auto"/>
                        <w:left w:val="none" w:sz="0" w:space="0" w:color="auto"/>
                        <w:bottom w:val="none" w:sz="0" w:space="0" w:color="auto"/>
                        <w:right w:val="none" w:sz="0" w:space="0" w:color="auto"/>
                      </w:divBdr>
                      <w:divsChild>
                        <w:div w:id="76444104">
                          <w:marLeft w:val="0"/>
                          <w:marRight w:val="0"/>
                          <w:marTop w:val="0"/>
                          <w:marBottom w:val="0"/>
                          <w:divBdr>
                            <w:top w:val="none" w:sz="0" w:space="0" w:color="auto"/>
                            <w:left w:val="none" w:sz="0" w:space="0" w:color="auto"/>
                            <w:bottom w:val="none" w:sz="0" w:space="0" w:color="auto"/>
                            <w:right w:val="none" w:sz="0" w:space="0" w:color="auto"/>
                          </w:divBdr>
                          <w:divsChild>
                            <w:div w:id="138772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366499">
      <w:bodyDiv w:val="1"/>
      <w:marLeft w:val="0"/>
      <w:marRight w:val="0"/>
      <w:marTop w:val="0"/>
      <w:marBottom w:val="0"/>
      <w:divBdr>
        <w:top w:val="none" w:sz="0" w:space="0" w:color="auto"/>
        <w:left w:val="none" w:sz="0" w:space="0" w:color="auto"/>
        <w:bottom w:val="none" w:sz="0" w:space="0" w:color="auto"/>
        <w:right w:val="none" w:sz="0" w:space="0" w:color="auto"/>
      </w:divBdr>
      <w:divsChild>
        <w:div w:id="1921669410">
          <w:marLeft w:val="0"/>
          <w:marRight w:val="0"/>
          <w:marTop w:val="0"/>
          <w:marBottom w:val="0"/>
          <w:divBdr>
            <w:top w:val="none" w:sz="0" w:space="0" w:color="auto"/>
            <w:left w:val="none" w:sz="0" w:space="0" w:color="auto"/>
            <w:bottom w:val="none" w:sz="0" w:space="0" w:color="auto"/>
            <w:right w:val="none" w:sz="0" w:space="0" w:color="auto"/>
          </w:divBdr>
          <w:divsChild>
            <w:div w:id="192696879">
              <w:marLeft w:val="0"/>
              <w:marRight w:val="0"/>
              <w:marTop w:val="0"/>
              <w:marBottom w:val="0"/>
              <w:divBdr>
                <w:top w:val="none" w:sz="0" w:space="0" w:color="auto"/>
                <w:left w:val="none" w:sz="0" w:space="0" w:color="auto"/>
                <w:bottom w:val="none" w:sz="0" w:space="0" w:color="auto"/>
                <w:right w:val="none" w:sz="0" w:space="0" w:color="auto"/>
              </w:divBdr>
              <w:divsChild>
                <w:div w:id="647246131">
                  <w:marLeft w:val="0"/>
                  <w:marRight w:val="0"/>
                  <w:marTop w:val="0"/>
                  <w:marBottom w:val="0"/>
                  <w:divBdr>
                    <w:top w:val="none" w:sz="0" w:space="0" w:color="auto"/>
                    <w:left w:val="none" w:sz="0" w:space="0" w:color="auto"/>
                    <w:bottom w:val="none" w:sz="0" w:space="0" w:color="auto"/>
                    <w:right w:val="none" w:sz="0" w:space="0" w:color="auto"/>
                  </w:divBdr>
                  <w:divsChild>
                    <w:div w:id="2049989069">
                      <w:marLeft w:val="0"/>
                      <w:marRight w:val="0"/>
                      <w:marTop w:val="0"/>
                      <w:marBottom w:val="0"/>
                      <w:divBdr>
                        <w:top w:val="none" w:sz="0" w:space="0" w:color="auto"/>
                        <w:left w:val="none" w:sz="0" w:space="0" w:color="auto"/>
                        <w:bottom w:val="none" w:sz="0" w:space="0" w:color="auto"/>
                        <w:right w:val="none" w:sz="0" w:space="0" w:color="auto"/>
                      </w:divBdr>
                      <w:divsChild>
                        <w:div w:id="13623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795621">
      <w:bodyDiv w:val="1"/>
      <w:marLeft w:val="0"/>
      <w:marRight w:val="0"/>
      <w:marTop w:val="0"/>
      <w:marBottom w:val="0"/>
      <w:divBdr>
        <w:top w:val="none" w:sz="0" w:space="0" w:color="auto"/>
        <w:left w:val="none" w:sz="0" w:space="0" w:color="auto"/>
        <w:bottom w:val="none" w:sz="0" w:space="0" w:color="auto"/>
        <w:right w:val="none" w:sz="0" w:space="0" w:color="auto"/>
      </w:divBdr>
      <w:divsChild>
        <w:div w:id="2064253608">
          <w:marLeft w:val="0"/>
          <w:marRight w:val="0"/>
          <w:marTop w:val="0"/>
          <w:marBottom w:val="0"/>
          <w:divBdr>
            <w:top w:val="none" w:sz="0" w:space="0" w:color="auto"/>
            <w:left w:val="none" w:sz="0" w:space="0" w:color="auto"/>
            <w:bottom w:val="none" w:sz="0" w:space="0" w:color="auto"/>
            <w:right w:val="none" w:sz="0" w:space="0" w:color="auto"/>
          </w:divBdr>
          <w:divsChild>
            <w:div w:id="1143235938">
              <w:marLeft w:val="0"/>
              <w:marRight w:val="0"/>
              <w:marTop w:val="0"/>
              <w:marBottom w:val="0"/>
              <w:divBdr>
                <w:top w:val="none" w:sz="0" w:space="0" w:color="auto"/>
                <w:left w:val="none" w:sz="0" w:space="0" w:color="auto"/>
                <w:bottom w:val="none" w:sz="0" w:space="0" w:color="auto"/>
                <w:right w:val="none" w:sz="0" w:space="0" w:color="auto"/>
              </w:divBdr>
              <w:divsChild>
                <w:div w:id="2097938690">
                  <w:marLeft w:val="0"/>
                  <w:marRight w:val="0"/>
                  <w:marTop w:val="0"/>
                  <w:marBottom w:val="0"/>
                  <w:divBdr>
                    <w:top w:val="none" w:sz="0" w:space="0" w:color="auto"/>
                    <w:left w:val="none" w:sz="0" w:space="0" w:color="auto"/>
                    <w:bottom w:val="none" w:sz="0" w:space="0" w:color="auto"/>
                    <w:right w:val="none" w:sz="0" w:space="0" w:color="auto"/>
                  </w:divBdr>
                  <w:divsChild>
                    <w:div w:id="1372459930">
                      <w:marLeft w:val="0"/>
                      <w:marRight w:val="0"/>
                      <w:marTop w:val="0"/>
                      <w:marBottom w:val="0"/>
                      <w:divBdr>
                        <w:top w:val="none" w:sz="0" w:space="0" w:color="auto"/>
                        <w:left w:val="none" w:sz="0" w:space="0" w:color="auto"/>
                        <w:bottom w:val="none" w:sz="0" w:space="0" w:color="auto"/>
                        <w:right w:val="none" w:sz="0" w:space="0" w:color="auto"/>
                      </w:divBdr>
                      <w:divsChild>
                        <w:div w:id="621425279">
                          <w:marLeft w:val="0"/>
                          <w:marRight w:val="0"/>
                          <w:marTop w:val="0"/>
                          <w:marBottom w:val="0"/>
                          <w:divBdr>
                            <w:top w:val="none" w:sz="0" w:space="0" w:color="auto"/>
                            <w:left w:val="none" w:sz="0" w:space="0" w:color="auto"/>
                            <w:bottom w:val="none" w:sz="0" w:space="0" w:color="auto"/>
                            <w:right w:val="none" w:sz="0" w:space="0" w:color="auto"/>
                          </w:divBdr>
                          <w:divsChild>
                            <w:div w:id="1206796610">
                              <w:marLeft w:val="0"/>
                              <w:marRight w:val="0"/>
                              <w:marTop w:val="0"/>
                              <w:marBottom w:val="0"/>
                              <w:divBdr>
                                <w:top w:val="none" w:sz="0" w:space="0" w:color="auto"/>
                                <w:left w:val="none" w:sz="0" w:space="0" w:color="auto"/>
                                <w:bottom w:val="none" w:sz="0" w:space="0" w:color="auto"/>
                                <w:right w:val="none" w:sz="0" w:space="0" w:color="auto"/>
                              </w:divBdr>
                              <w:divsChild>
                                <w:div w:id="339311319">
                                  <w:marLeft w:val="0"/>
                                  <w:marRight w:val="0"/>
                                  <w:marTop w:val="0"/>
                                  <w:marBottom w:val="0"/>
                                  <w:divBdr>
                                    <w:top w:val="none" w:sz="0" w:space="0" w:color="auto"/>
                                    <w:left w:val="none" w:sz="0" w:space="0" w:color="auto"/>
                                    <w:bottom w:val="none" w:sz="0" w:space="0" w:color="auto"/>
                                    <w:right w:val="none" w:sz="0" w:space="0" w:color="auto"/>
                                  </w:divBdr>
                                  <w:divsChild>
                                    <w:div w:id="1054543373">
                                      <w:marLeft w:val="0"/>
                                      <w:marRight w:val="0"/>
                                      <w:marTop w:val="0"/>
                                      <w:marBottom w:val="0"/>
                                      <w:divBdr>
                                        <w:top w:val="none" w:sz="0" w:space="0" w:color="auto"/>
                                        <w:left w:val="none" w:sz="0" w:space="0" w:color="auto"/>
                                        <w:bottom w:val="none" w:sz="0" w:space="0" w:color="auto"/>
                                        <w:right w:val="none" w:sz="0" w:space="0" w:color="auto"/>
                                      </w:divBdr>
                                      <w:divsChild>
                                        <w:div w:id="324282983">
                                          <w:marLeft w:val="0"/>
                                          <w:marRight w:val="0"/>
                                          <w:marTop w:val="0"/>
                                          <w:marBottom w:val="0"/>
                                          <w:divBdr>
                                            <w:top w:val="none" w:sz="0" w:space="0" w:color="auto"/>
                                            <w:left w:val="none" w:sz="0" w:space="0" w:color="auto"/>
                                            <w:bottom w:val="none" w:sz="0" w:space="0" w:color="auto"/>
                                            <w:right w:val="none" w:sz="0" w:space="0" w:color="auto"/>
                                          </w:divBdr>
                                        </w:div>
                                        <w:div w:id="1528906541">
                                          <w:marLeft w:val="0"/>
                                          <w:marRight w:val="0"/>
                                          <w:marTop w:val="0"/>
                                          <w:marBottom w:val="0"/>
                                          <w:divBdr>
                                            <w:top w:val="none" w:sz="0" w:space="0" w:color="auto"/>
                                            <w:left w:val="none" w:sz="0" w:space="0" w:color="auto"/>
                                            <w:bottom w:val="none" w:sz="0" w:space="0" w:color="auto"/>
                                            <w:right w:val="none" w:sz="0" w:space="0" w:color="auto"/>
                                          </w:divBdr>
                                        </w:div>
                                      </w:divsChild>
                                    </w:div>
                                    <w:div w:id="1883863910">
                                      <w:marLeft w:val="0"/>
                                      <w:marRight w:val="0"/>
                                      <w:marTop w:val="0"/>
                                      <w:marBottom w:val="0"/>
                                      <w:divBdr>
                                        <w:top w:val="none" w:sz="0" w:space="0" w:color="auto"/>
                                        <w:left w:val="none" w:sz="0" w:space="0" w:color="auto"/>
                                        <w:bottom w:val="none" w:sz="0" w:space="0" w:color="auto"/>
                                        <w:right w:val="none" w:sz="0" w:space="0" w:color="auto"/>
                                      </w:divBdr>
                                    </w:div>
                                    <w:div w:id="21069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386">
      <w:bodyDiv w:val="1"/>
      <w:marLeft w:val="0"/>
      <w:marRight w:val="0"/>
      <w:marTop w:val="0"/>
      <w:marBottom w:val="0"/>
      <w:divBdr>
        <w:top w:val="none" w:sz="0" w:space="0" w:color="auto"/>
        <w:left w:val="none" w:sz="0" w:space="0" w:color="auto"/>
        <w:bottom w:val="none" w:sz="0" w:space="0" w:color="auto"/>
        <w:right w:val="none" w:sz="0" w:space="0" w:color="auto"/>
      </w:divBdr>
      <w:divsChild>
        <w:div w:id="701252329">
          <w:marLeft w:val="0"/>
          <w:marRight w:val="0"/>
          <w:marTop w:val="0"/>
          <w:marBottom w:val="0"/>
          <w:divBdr>
            <w:top w:val="none" w:sz="0" w:space="0" w:color="auto"/>
            <w:left w:val="none" w:sz="0" w:space="0" w:color="auto"/>
            <w:bottom w:val="none" w:sz="0" w:space="0" w:color="auto"/>
            <w:right w:val="none" w:sz="0" w:space="0" w:color="auto"/>
          </w:divBdr>
          <w:divsChild>
            <w:div w:id="98069596">
              <w:marLeft w:val="0"/>
              <w:marRight w:val="0"/>
              <w:marTop w:val="0"/>
              <w:marBottom w:val="0"/>
              <w:divBdr>
                <w:top w:val="none" w:sz="0" w:space="0" w:color="auto"/>
                <w:left w:val="none" w:sz="0" w:space="0" w:color="auto"/>
                <w:bottom w:val="none" w:sz="0" w:space="0" w:color="auto"/>
                <w:right w:val="none" w:sz="0" w:space="0" w:color="auto"/>
              </w:divBdr>
              <w:divsChild>
                <w:div w:id="20911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6791">
      <w:bodyDiv w:val="1"/>
      <w:marLeft w:val="0"/>
      <w:marRight w:val="0"/>
      <w:marTop w:val="0"/>
      <w:marBottom w:val="0"/>
      <w:divBdr>
        <w:top w:val="none" w:sz="0" w:space="0" w:color="auto"/>
        <w:left w:val="none" w:sz="0" w:space="0" w:color="auto"/>
        <w:bottom w:val="none" w:sz="0" w:space="0" w:color="auto"/>
        <w:right w:val="none" w:sz="0" w:space="0" w:color="auto"/>
      </w:divBdr>
      <w:divsChild>
        <w:div w:id="1878084730">
          <w:marLeft w:val="0"/>
          <w:marRight w:val="0"/>
          <w:marTop w:val="0"/>
          <w:marBottom w:val="0"/>
          <w:divBdr>
            <w:top w:val="none" w:sz="0" w:space="0" w:color="auto"/>
            <w:left w:val="none" w:sz="0" w:space="0" w:color="auto"/>
            <w:bottom w:val="none" w:sz="0" w:space="0" w:color="auto"/>
            <w:right w:val="none" w:sz="0" w:space="0" w:color="auto"/>
          </w:divBdr>
          <w:divsChild>
            <w:div w:id="456334928">
              <w:marLeft w:val="0"/>
              <w:marRight w:val="0"/>
              <w:marTop w:val="0"/>
              <w:marBottom w:val="0"/>
              <w:divBdr>
                <w:top w:val="none" w:sz="0" w:space="0" w:color="auto"/>
                <w:left w:val="none" w:sz="0" w:space="0" w:color="auto"/>
                <w:bottom w:val="none" w:sz="0" w:space="0" w:color="auto"/>
                <w:right w:val="none" w:sz="0" w:space="0" w:color="auto"/>
              </w:divBdr>
              <w:divsChild>
                <w:div w:id="129982271">
                  <w:marLeft w:val="0"/>
                  <w:marRight w:val="0"/>
                  <w:marTop w:val="0"/>
                  <w:marBottom w:val="0"/>
                  <w:divBdr>
                    <w:top w:val="none" w:sz="0" w:space="0" w:color="auto"/>
                    <w:left w:val="none" w:sz="0" w:space="0" w:color="auto"/>
                    <w:bottom w:val="none" w:sz="0" w:space="0" w:color="auto"/>
                    <w:right w:val="none" w:sz="0" w:space="0" w:color="auto"/>
                  </w:divBdr>
                  <w:divsChild>
                    <w:div w:id="1228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3205">
      <w:bodyDiv w:val="1"/>
      <w:marLeft w:val="52"/>
      <w:marRight w:val="52"/>
      <w:marTop w:val="0"/>
      <w:marBottom w:val="131"/>
      <w:divBdr>
        <w:top w:val="none" w:sz="0" w:space="0" w:color="auto"/>
        <w:left w:val="none" w:sz="0" w:space="0" w:color="auto"/>
        <w:bottom w:val="none" w:sz="0" w:space="0" w:color="auto"/>
        <w:right w:val="none" w:sz="0" w:space="0" w:color="auto"/>
      </w:divBdr>
      <w:divsChild>
        <w:div w:id="1021862258">
          <w:marLeft w:val="0"/>
          <w:marRight w:val="0"/>
          <w:marTop w:val="131"/>
          <w:marBottom w:val="65"/>
          <w:divBdr>
            <w:top w:val="none" w:sz="0" w:space="0" w:color="auto"/>
            <w:left w:val="none" w:sz="0" w:space="0" w:color="auto"/>
            <w:bottom w:val="none" w:sz="0" w:space="0" w:color="auto"/>
            <w:right w:val="none" w:sz="0" w:space="0" w:color="auto"/>
          </w:divBdr>
          <w:divsChild>
            <w:div w:id="1935360927">
              <w:marLeft w:val="0"/>
              <w:marRight w:val="0"/>
              <w:marTop w:val="0"/>
              <w:marBottom w:val="0"/>
              <w:divBdr>
                <w:top w:val="none" w:sz="0" w:space="0" w:color="auto"/>
                <w:left w:val="none" w:sz="0" w:space="0" w:color="auto"/>
                <w:bottom w:val="none" w:sz="0" w:space="0" w:color="auto"/>
                <w:right w:val="none" w:sz="0" w:space="0" w:color="auto"/>
              </w:divBdr>
              <w:divsChild>
                <w:div w:id="608857329">
                  <w:marLeft w:val="0"/>
                  <w:marRight w:val="0"/>
                  <w:marTop w:val="0"/>
                  <w:marBottom w:val="0"/>
                  <w:divBdr>
                    <w:top w:val="none" w:sz="0" w:space="0" w:color="auto"/>
                    <w:left w:val="none" w:sz="0" w:space="0" w:color="auto"/>
                    <w:bottom w:val="none" w:sz="0" w:space="0" w:color="auto"/>
                    <w:right w:val="none" w:sz="0" w:space="0" w:color="auto"/>
                  </w:divBdr>
                  <w:divsChild>
                    <w:div w:id="1773432921">
                      <w:marLeft w:val="0"/>
                      <w:marRight w:val="0"/>
                      <w:marTop w:val="0"/>
                      <w:marBottom w:val="0"/>
                      <w:divBdr>
                        <w:top w:val="none" w:sz="0" w:space="0" w:color="auto"/>
                        <w:left w:val="none" w:sz="0" w:space="0" w:color="auto"/>
                        <w:bottom w:val="none" w:sz="0" w:space="0" w:color="auto"/>
                        <w:right w:val="none" w:sz="0" w:space="0" w:color="auto"/>
                      </w:divBdr>
                      <w:divsChild>
                        <w:div w:id="380710955">
                          <w:marLeft w:val="0"/>
                          <w:marRight w:val="0"/>
                          <w:marTop w:val="0"/>
                          <w:marBottom w:val="196"/>
                          <w:divBdr>
                            <w:top w:val="none" w:sz="0" w:space="0" w:color="auto"/>
                            <w:left w:val="none" w:sz="0" w:space="0" w:color="auto"/>
                            <w:bottom w:val="none" w:sz="0" w:space="0" w:color="auto"/>
                            <w:right w:val="none" w:sz="0" w:space="0" w:color="auto"/>
                          </w:divBdr>
                          <w:divsChild>
                            <w:div w:id="13578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22790">
      <w:bodyDiv w:val="1"/>
      <w:marLeft w:val="0"/>
      <w:marRight w:val="0"/>
      <w:marTop w:val="0"/>
      <w:marBottom w:val="0"/>
      <w:divBdr>
        <w:top w:val="none" w:sz="0" w:space="0" w:color="auto"/>
        <w:left w:val="none" w:sz="0" w:space="0" w:color="auto"/>
        <w:bottom w:val="none" w:sz="0" w:space="0" w:color="auto"/>
        <w:right w:val="none" w:sz="0" w:space="0" w:color="auto"/>
      </w:divBdr>
      <w:divsChild>
        <w:div w:id="1331787157">
          <w:marLeft w:val="0"/>
          <w:marRight w:val="0"/>
          <w:marTop w:val="0"/>
          <w:marBottom w:val="0"/>
          <w:divBdr>
            <w:top w:val="none" w:sz="0" w:space="0" w:color="auto"/>
            <w:left w:val="none" w:sz="0" w:space="0" w:color="auto"/>
            <w:bottom w:val="single" w:sz="2" w:space="0" w:color="E8E8E8"/>
            <w:right w:val="none" w:sz="0" w:space="0" w:color="auto"/>
          </w:divBdr>
          <w:divsChild>
            <w:div w:id="1182743638">
              <w:marLeft w:val="0"/>
              <w:marRight w:val="0"/>
              <w:marTop w:val="0"/>
              <w:marBottom w:val="0"/>
              <w:divBdr>
                <w:top w:val="single" w:sz="6" w:space="15" w:color="F4F4F4"/>
                <w:left w:val="single" w:sz="6" w:space="0" w:color="F4F4F4"/>
                <w:bottom w:val="single" w:sz="6" w:space="0" w:color="F4F4F4"/>
                <w:right w:val="single" w:sz="6" w:space="0" w:color="F4F4F4"/>
              </w:divBdr>
            </w:div>
          </w:divsChild>
        </w:div>
      </w:divsChild>
    </w:div>
    <w:div w:id="2127891017">
      <w:bodyDiv w:val="1"/>
      <w:marLeft w:val="750"/>
      <w:marRight w:val="750"/>
      <w:marTop w:val="0"/>
      <w:marBottom w:val="0"/>
      <w:divBdr>
        <w:top w:val="none" w:sz="0" w:space="0" w:color="auto"/>
        <w:left w:val="none" w:sz="0" w:space="0" w:color="auto"/>
        <w:bottom w:val="none" w:sz="0" w:space="0" w:color="auto"/>
        <w:right w:val="none" w:sz="0" w:space="0" w:color="auto"/>
      </w:divBdr>
    </w:div>
    <w:div w:id="2129276488">
      <w:bodyDiv w:val="1"/>
      <w:marLeft w:val="0"/>
      <w:marRight w:val="0"/>
      <w:marTop w:val="0"/>
      <w:marBottom w:val="0"/>
      <w:divBdr>
        <w:top w:val="none" w:sz="0" w:space="0" w:color="auto"/>
        <w:left w:val="none" w:sz="0" w:space="0" w:color="auto"/>
        <w:bottom w:val="none" w:sz="0" w:space="0" w:color="auto"/>
        <w:right w:val="none" w:sz="0" w:space="0" w:color="auto"/>
      </w:divBdr>
      <w:divsChild>
        <w:div w:id="2108842294">
          <w:marLeft w:val="0"/>
          <w:marRight w:val="0"/>
          <w:marTop w:val="0"/>
          <w:marBottom w:val="0"/>
          <w:divBdr>
            <w:top w:val="none" w:sz="0" w:space="0" w:color="auto"/>
            <w:left w:val="none" w:sz="0" w:space="0" w:color="auto"/>
            <w:bottom w:val="none" w:sz="0" w:space="0" w:color="auto"/>
            <w:right w:val="none" w:sz="0" w:space="0" w:color="auto"/>
          </w:divBdr>
          <w:divsChild>
            <w:div w:id="9699423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2131195533">
      <w:bodyDiv w:val="1"/>
      <w:marLeft w:val="0"/>
      <w:marRight w:val="0"/>
      <w:marTop w:val="0"/>
      <w:marBottom w:val="0"/>
      <w:divBdr>
        <w:top w:val="none" w:sz="0" w:space="0" w:color="auto"/>
        <w:left w:val="none" w:sz="0" w:space="0" w:color="auto"/>
        <w:bottom w:val="none" w:sz="0" w:space="0" w:color="auto"/>
        <w:right w:val="none" w:sz="0" w:space="0" w:color="auto"/>
      </w:divBdr>
      <w:divsChild>
        <w:div w:id="955719949">
          <w:marLeft w:val="0"/>
          <w:marRight w:val="0"/>
          <w:marTop w:val="0"/>
          <w:marBottom w:val="0"/>
          <w:divBdr>
            <w:top w:val="none" w:sz="0" w:space="0" w:color="auto"/>
            <w:left w:val="none" w:sz="0" w:space="0" w:color="auto"/>
            <w:bottom w:val="none" w:sz="0" w:space="0" w:color="auto"/>
            <w:right w:val="none" w:sz="0" w:space="0" w:color="auto"/>
          </w:divBdr>
          <w:divsChild>
            <w:div w:id="219946635">
              <w:marLeft w:val="0"/>
              <w:marRight w:val="0"/>
              <w:marTop w:val="0"/>
              <w:marBottom w:val="0"/>
              <w:divBdr>
                <w:top w:val="none" w:sz="0" w:space="0" w:color="auto"/>
                <w:left w:val="none" w:sz="0" w:space="0" w:color="auto"/>
                <w:bottom w:val="none" w:sz="0" w:space="0" w:color="auto"/>
                <w:right w:val="none" w:sz="0" w:space="0" w:color="auto"/>
              </w:divBdr>
              <w:divsChild>
                <w:div w:id="849759645">
                  <w:marLeft w:val="0"/>
                  <w:marRight w:val="0"/>
                  <w:marTop w:val="0"/>
                  <w:marBottom w:val="0"/>
                  <w:divBdr>
                    <w:top w:val="none" w:sz="0" w:space="0" w:color="auto"/>
                    <w:left w:val="none" w:sz="0" w:space="0" w:color="auto"/>
                    <w:bottom w:val="none" w:sz="0" w:space="0" w:color="auto"/>
                    <w:right w:val="none" w:sz="0" w:space="0" w:color="auto"/>
                  </w:divBdr>
                  <w:divsChild>
                    <w:div w:id="1590389228">
                      <w:marLeft w:val="0"/>
                      <w:marRight w:val="0"/>
                      <w:marTop w:val="0"/>
                      <w:marBottom w:val="0"/>
                      <w:divBdr>
                        <w:top w:val="none" w:sz="0" w:space="0" w:color="auto"/>
                        <w:left w:val="none" w:sz="0" w:space="0" w:color="auto"/>
                        <w:bottom w:val="none" w:sz="0" w:space="0" w:color="auto"/>
                        <w:right w:val="none" w:sz="0" w:space="0" w:color="auto"/>
                      </w:divBdr>
                      <w:divsChild>
                        <w:div w:id="278537224">
                          <w:marLeft w:val="0"/>
                          <w:marRight w:val="0"/>
                          <w:marTop w:val="0"/>
                          <w:marBottom w:val="0"/>
                          <w:divBdr>
                            <w:top w:val="none" w:sz="0" w:space="0" w:color="auto"/>
                            <w:left w:val="none" w:sz="0" w:space="0" w:color="auto"/>
                            <w:bottom w:val="none" w:sz="0" w:space="0" w:color="auto"/>
                            <w:right w:val="none" w:sz="0" w:space="0" w:color="auto"/>
                          </w:divBdr>
                          <w:divsChild>
                            <w:div w:id="2541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202340">
      <w:bodyDiv w:val="1"/>
      <w:marLeft w:val="0"/>
      <w:marRight w:val="0"/>
      <w:marTop w:val="0"/>
      <w:marBottom w:val="0"/>
      <w:divBdr>
        <w:top w:val="none" w:sz="0" w:space="0" w:color="auto"/>
        <w:left w:val="none" w:sz="0" w:space="0" w:color="auto"/>
        <w:bottom w:val="none" w:sz="0" w:space="0" w:color="auto"/>
        <w:right w:val="none" w:sz="0" w:space="0" w:color="auto"/>
      </w:divBdr>
      <w:divsChild>
        <w:div w:id="369452029">
          <w:marLeft w:val="0"/>
          <w:marRight w:val="0"/>
          <w:marTop w:val="0"/>
          <w:marBottom w:val="0"/>
          <w:divBdr>
            <w:top w:val="none" w:sz="0" w:space="0" w:color="auto"/>
            <w:left w:val="none" w:sz="0" w:space="0" w:color="auto"/>
            <w:bottom w:val="none" w:sz="0" w:space="0" w:color="auto"/>
            <w:right w:val="none" w:sz="0" w:space="0" w:color="auto"/>
          </w:divBdr>
          <w:divsChild>
            <w:div w:id="103962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8575">
      <w:bodyDiv w:val="1"/>
      <w:marLeft w:val="0"/>
      <w:marRight w:val="0"/>
      <w:marTop w:val="0"/>
      <w:marBottom w:val="0"/>
      <w:divBdr>
        <w:top w:val="none" w:sz="0" w:space="0" w:color="auto"/>
        <w:left w:val="none" w:sz="0" w:space="0" w:color="auto"/>
        <w:bottom w:val="none" w:sz="0" w:space="0" w:color="auto"/>
        <w:right w:val="none" w:sz="0" w:space="0" w:color="auto"/>
      </w:divBdr>
      <w:divsChild>
        <w:div w:id="1593581920">
          <w:marLeft w:val="0"/>
          <w:marRight w:val="0"/>
          <w:marTop w:val="0"/>
          <w:marBottom w:val="0"/>
          <w:divBdr>
            <w:top w:val="none" w:sz="0" w:space="0" w:color="auto"/>
            <w:left w:val="none" w:sz="0" w:space="0" w:color="auto"/>
            <w:bottom w:val="none" w:sz="0" w:space="0" w:color="auto"/>
            <w:right w:val="none" w:sz="0" w:space="0" w:color="auto"/>
          </w:divBdr>
          <w:divsChild>
            <w:div w:id="821846182">
              <w:marLeft w:val="0"/>
              <w:marRight w:val="0"/>
              <w:marTop w:val="0"/>
              <w:marBottom w:val="0"/>
              <w:divBdr>
                <w:top w:val="none" w:sz="0" w:space="0" w:color="auto"/>
                <w:left w:val="none" w:sz="0" w:space="0" w:color="auto"/>
                <w:bottom w:val="none" w:sz="0" w:space="0" w:color="auto"/>
                <w:right w:val="none" w:sz="0" w:space="0" w:color="auto"/>
              </w:divBdr>
              <w:divsChild>
                <w:div w:id="1788691545">
                  <w:marLeft w:val="0"/>
                  <w:marRight w:val="0"/>
                  <w:marTop w:val="0"/>
                  <w:marBottom w:val="0"/>
                  <w:divBdr>
                    <w:top w:val="none" w:sz="0" w:space="0" w:color="auto"/>
                    <w:left w:val="none" w:sz="0" w:space="0" w:color="auto"/>
                    <w:bottom w:val="none" w:sz="0" w:space="0" w:color="auto"/>
                    <w:right w:val="none" w:sz="0" w:space="0" w:color="auto"/>
                  </w:divBdr>
                  <w:divsChild>
                    <w:div w:id="701713196">
                      <w:marLeft w:val="0"/>
                      <w:marRight w:val="0"/>
                      <w:marTop w:val="0"/>
                      <w:marBottom w:val="0"/>
                      <w:divBdr>
                        <w:top w:val="none" w:sz="0" w:space="0" w:color="auto"/>
                        <w:left w:val="none" w:sz="0" w:space="0" w:color="auto"/>
                        <w:bottom w:val="none" w:sz="0" w:space="0" w:color="auto"/>
                        <w:right w:val="none" w:sz="0" w:space="0" w:color="auto"/>
                      </w:divBdr>
                      <w:divsChild>
                        <w:div w:id="1244217526">
                          <w:marLeft w:val="262"/>
                          <w:marRight w:val="0"/>
                          <w:marTop w:val="0"/>
                          <w:marBottom w:val="0"/>
                          <w:divBdr>
                            <w:top w:val="none" w:sz="0" w:space="0" w:color="auto"/>
                            <w:left w:val="none" w:sz="0" w:space="0" w:color="auto"/>
                            <w:bottom w:val="none" w:sz="0" w:space="0" w:color="auto"/>
                            <w:right w:val="none" w:sz="0" w:space="0" w:color="auto"/>
                          </w:divBdr>
                          <w:divsChild>
                            <w:div w:id="1486897348">
                              <w:marLeft w:val="0"/>
                              <w:marRight w:val="0"/>
                              <w:marTop w:val="0"/>
                              <w:marBottom w:val="0"/>
                              <w:divBdr>
                                <w:top w:val="none" w:sz="0" w:space="0" w:color="auto"/>
                                <w:left w:val="none" w:sz="0" w:space="0" w:color="auto"/>
                                <w:bottom w:val="none" w:sz="0" w:space="0" w:color="auto"/>
                                <w:right w:val="none" w:sz="0" w:space="0" w:color="auto"/>
                              </w:divBdr>
                              <w:divsChild>
                                <w:div w:id="143394175">
                                  <w:marLeft w:val="0"/>
                                  <w:marRight w:val="0"/>
                                  <w:marTop w:val="0"/>
                                  <w:marBottom w:val="0"/>
                                  <w:divBdr>
                                    <w:top w:val="none" w:sz="0" w:space="0" w:color="auto"/>
                                    <w:left w:val="none" w:sz="0" w:space="0" w:color="auto"/>
                                    <w:bottom w:val="none" w:sz="0" w:space="0" w:color="auto"/>
                                    <w:right w:val="none" w:sz="0" w:space="0" w:color="auto"/>
                                  </w:divBdr>
                                  <w:divsChild>
                                    <w:div w:id="780077514">
                                      <w:marLeft w:val="0"/>
                                      <w:marRight w:val="0"/>
                                      <w:marTop w:val="0"/>
                                      <w:marBottom w:val="0"/>
                                      <w:divBdr>
                                        <w:top w:val="none" w:sz="0" w:space="0" w:color="auto"/>
                                        <w:left w:val="none" w:sz="0" w:space="0" w:color="auto"/>
                                        <w:bottom w:val="none" w:sz="0" w:space="0" w:color="auto"/>
                                        <w:right w:val="none" w:sz="0" w:space="0" w:color="auto"/>
                                      </w:divBdr>
                                    </w:div>
                                    <w:div w:id="838810121">
                                      <w:marLeft w:val="0"/>
                                      <w:marRight w:val="0"/>
                                      <w:marTop w:val="0"/>
                                      <w:marBottom w:val="0"/>
                                      <w:divBdr>
                                        <w:top w:val="none" w:sz="0" w:space="0" w:color="auto"/>
                                        <w:left w:val="none" w:sz="0" w:space="0" w:color="auto"/>
                                        <w:bottom w:val="none" w:sz="0" w:space="0" w:color="auto"/>
                                        <w:right w:val="none" w:sz="0" w:space="0" w:color="auto"/>
                                      </w:divBdr>
                                      <w:divsChild>
                                        <w:div w:id="1023168392">
                                          <w:marLeft w:val="0"/>
                                          <w:marRight w:val="0"/>
                                          <w:marTop w:val="0"/>
                                          <w:marBottom w:val="0"/>
                                          <w:divBdr>
                                            <w:top w:val="none" w:sz="0" w:space="0" w:color="auto"/>
                                            <w:left w:val="none" w:sz="0" w:space="0" w:color="auto"/>
                                            <w:bottom w:val="none" w:sz="0" w:space="0" w:color="auto"/>
                                            <w:right w:val="none" w:sz="0" w:space="0" w:color="auto"/>
                                          </w:divBdr>
                                          <w:divsChild>
                                            <w:div w:id="14473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3659">
                                      <w:marLeft w:val="0"/>
                                      <w:marRight w:val="0"/>
                                      <w:marTop w:val="0"/>
                                      <w:marBottom w:val="0"/>
                                      <w:divBdr>
                                        <w:top w:val="none" w:sz="0" w:space="0" w:color="auto"/>
                                        <w:left w:val="single" w:sz="12" w:space="0" w:color="464646"/>
                                        <w:bottom w:val="single" w:sz="12" w:space="0" w:color="464646"/>
                                        <w:right w:val="single" w:sz="12" w:space="0" w:color="464646"/>
                                      </w:divBdr>
                                      <w:divsChild>
                                        <w:div w:id="2099709441">
                                          <w:marLeft w:val="0"/>
                                          <w:marRight w:val="0"/>
                                          <w:marTop w:val="0"/>
                                          <w:marBottom w:val="0"/>
                                          <w:divBdr>
                                            <w:top w:val="none" w:sz="0" w:space="0" w:color="auto"/>
                                            <w:left w:val="none" w:sz="0" w:space="0" w:color="auto"/>
                                            <w:bottom w:val="single" w:sz="4" w:space="0" w:color="FFFFFF"/>
                                            <w:right w:val="none" w:sz="0" w:space="0" w:color="auto"/>
                                          </w:divBdr>
                                        </w:div>
                                      </w:divsChild>
                                    </w:div>
                                    <w:div w:id="1956207445">
                                      <w:marLeft w:val="0"/>
                                      <w:marRight w:val="0"/>
                                      <w:marTop w:val="0"/>
                                      <w:marBottom w:val="0"/>
                                      <w:divBdr>
                                        <w:top w:val="none" w:sz="0" w:space="0" w:color="auto"/>
                                        <w:left w:val="none" w:sz="0" w:space="0" w:color="auto"/>
                                        <w:bottom w:val="none" w:sz="0" w:space="0" w:color="auto"/>
                                        <w:right w:val="none" w:sz="0" w:space="0" w:color="auto"/>
                                      </w:divBdr>
                                      <w:divsChild>
                                        <w:div w:id="283778383">
                                          <w:marLeft w:val="0"/>
                                          <w:marRight w:val="0"/>
                                          <w:marTop w:val="26"/>
                                          <w:marBottom w:val="0"/>
                                          <w:divBdr>
                                            <w:top w:val="none" w:sz="0" w:space="0" w:color="auto"/>
                                            <w:left w:val="none" w:sz="0" w:space="0" w:color="auto"/>
                                            <w:bottom w:val="none" w:sz="0" w:space="0" w:color="auto"/>
                                            <w:right w:val="none" w:sz="0" w:space="0" w:color="auto"/>
                                          </w:divBdr>
                                        </w:div>
                                        <w:div w:id="2002812820">
                                          <w:marLeft w:val="0"/>
                                          <w:marRight w:val="0"/>
                                          <w:marTop w:val="26"/>
                                          <w:marBottom w:val="0"/>
                                          <w:divBdr>
                                            <w:top w:val="none" w:sz="0" w:space="0" w:color="auto"/>
                                            <w:left w:val="none" w:sz="0" w:space="0" w:color="auto"/>
                                            <w:bottom w:val="none" w:sz="0" w:space="0" w:color="auto"/>
                                            <w:right w:val="none" w:sz="0" w:space="0" w:color="auto"/>
                                          </w:divBdr>
                                        </w:div>
                                      </w:divsChild>
                                    </w:div>
                                    <w:div w:id="2052683735">
                                      <w:marLeft w:val="0"/>
                                      <w:marRight w:val="0"/>
                                      <w:marTop w:val="0"/>
                                      <w:marBottom w:val="0"/>
                                      <w:divBdr>
                                        <w:top w:val="none" w:sz="0" w:space="0" w:color="auto"/>
                                        <w:left w:val="none" w:sz="0" w:space="0" w:color="auto"/>
                                        <w:bottom w:val="none" w:sz="0" w:space="0" w:color="auto"/>
                                        <w:right w:val="none" w:sz="0" w:space="0" w:color="auto"/>
                                      </w:divBdr>
                                      <w:divsChild>
                                        <w:div w:id="193035469">
                                          <w:marLeft w:val="0"/>
                                          <w:marRight w:val="0"/>
                                          <w:marTop w:val="0"/>
                                          <w:marBottom w:val="0"/>
                                          <w:divBdr>
                                            <w:top w:val="none" w:sz="0" w:space="0" w:color="auto"/>
                                            <w:left w:val="none" w:sz="0" w:space="0" w:color="auto"/>
                                            <w:bottom w:val="none" w:sz="0" w:space="0" w:color="auto"/>
                                            <w:right w:val="none" w:sz="0" w:space="0" w:color="auto"/>
                                          </w:divBdr>
                                          <w:divsChild>
                                            <w:div w:id="1541892316">
                                              <w:marLeft w:val="0"/>
                                              <w:marRight w:val="65"/>
                                              <w:marTop w:val="0"/>
                                              <w:marBottom w:val="0"/>
                                              <w:divBdr>
                                                <w:top w:val="none" w:sz="0" w:space="0" w:color="auto"/>
                                                <w:left w:val="none" w:sz="0" w:space="0" w:color="auto"/>
                                                <w:bottom w:val="none" w:sz="0" w:space="0" w:color="auto"/>
                                                <w:right w:val="none" w:sz="0" w:space="0" w:color="auto"/>
                                              </w:divBdr>
                                            </w:div>
                                            <w:div w:id="2001885451">
                                              <w:marLeft w:val="0"/>
                                              <w:marRight w:val="0"/>
                                              <w:marTop w:val="0"/>
                                              <w:marBottom w:val="0"/>
                                              <w:divBdr>
                                                <w:top w:val="none" w:sz="0" w:space="0" w:color="auto"/>
                                                <w:left w:val="none" w:sz="0" w:space="0" w:color="auto"/>
                                                <w:bottom w:val="none" w:sz="0" w:space="0" w:color="auto"/>
                                                <w:right w:val="none" w:sz="0" w:space="0" w:color="auto"/>
                                              </w:divBdr>
                                              <w:divsChild>
                                                <w:div w:id="15401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915897">
      <w:bodyDiv w:val="1"/>
      <w:marLeft w:val="0"/>
      <w:marRight w:val="0"/>
      <w:marTop w:val="0"/>
      <w:marBottom w:val="0"/>
      <w:divBdr>
        <w:top w:val="none" w:sz="0" w:space="0" w:color="auto"/>
        <w:left w:val="none" w:sz="0" w:space="0" w:color="auto"/>
        <w:bottom w:val="none" w:sz="0" w:space="0" w:color="auto"/>
        <w:right w:val="none" w:sz="0" w:space="0" w:color="auto"/>
      </w:divBdr>
      <w:divsChild>
        <w:div w:id="815147861">
          <w:marLeft w:val="0"/>
          <w:marRight w:val="0"/>
          <w:marTop w:val="0"/>
          <w:marBottom w:val="0"/>
          <w:divBdr>
            <w:top w:val="none" w:sz="0" w:space="0" w:color="auto"/>
            <w:left w:val="none" w:sz="0" w:space="0" w:color="auto"/>
            <w:bottom w:val="none" w:sz="0" w:space="0" w:color="auto"/>
            <w:right w:val="none" w:sz="0" w:space="0" w:color="auto"/>
          </w:divBdr>
          <w:divsChild>
            <w:div w:id="1048337192">
              <w:marLeft w:val="0"/>
              <w:marRight w:val="0"/>
              <w:marTop w:val="0"/>
              <w:marBottom w:val="0"/>
              <w:divBdr>
                <w:top w:val="none" w:sz="0" w:space="0" w:color="auto"/>
                <w:left w:val="none" w:sz="0" w:space="0" w:color="auto"/>
                <w:bottom w:val="none" w:sz="0" w:space="0" w:color="auto"/>
                <w:right w:val="none" w:sz="0" w:space="0" w:color="auto"/>
              </w:divBdr>
              <w:divsChild>
                <w:div w:id="13001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55191">
      <w:bodyDiv w:val="1"/>
      <w:marLeft w:val="0"/>
      <w:marRight w:val="0"/>
      <w:marTop w:val="0"/>
      <w:marBottom w:val="0"/>
      <w:divBdr>
        <w:top w:val="none" w:sz="0" w:space="0" w:color="auto"/>
        <w:left w:val="none" w:sz="0" w:space="0" w:color="auto"/>
        <w:bottom w:val="none" w:sz="0" w:space="0" w:color="auto"/>
        <w:right w:val="none" w:sz="0" w:space="0" w:color="auto"/>
      </w:divBdr>
      <w:divsChild>
        <w:div w:id="73939138">
          <w:marLeft w:val="0"/>
          <w:marRight w:val="0"/>
          <w:marTop w:val="0"/>
          <w:marBottom w:val="0"/>
          <w:divBdr>
            <w:top w:val="none" w:sz="0" w:space="0" w:color="auto"/>
            <w:left w:val="none" w:sz="0" w:space="0" w:color="auto"/>
            <w:bottom w:val="none" w:sz="0" w:space="0" w:color="auto"/>
            <w:right w:val="none" w:sz="0" w:space="0" w:color="auto"/>
          </w:divBdr>
          <w:divsChild>
            <w:div w:id="134765187">
              <w:marLeft w:val="0"/>
              <w:marRight w:val="0"/>
              <w:marTop w:val="0"/>
              <w:marBottom w:val="300"/>
              <w:divBdr>
                <w:top w:val="none" w:sz="0" w:space="0" w:color="auto"/>
                <w:left w:val="none" w:sz="0" w:space="0" w:color="auto"/>
                <w:bottom w:val="none" w:sz="0" w:space="0" w:color="auto"/>
                <w:right w:val="none" w:sz="0" w:space="0" w:color="auto"/>
              </w:divBdr>
              <w:divsChild>
                <w:div w:id="1524708022">
                  <w:marLeft w:val="0"/>
                  <w:marRight w:val="0"/>
                  <w:marTop w:val="0"/>
                  <w:marBottom w:val="0"/>
                  <w:divBdr>
                    <w:top w:val="none" w:sz="0" w:space="0" w:color="auto"/>
                    <w:left w:val="none" w:sz="0" w:space="0" w:color="auto"/>
                    <w:bottom w:val="none" w:sz="0" w:space="0" w:color="auto"/>
                    <w:right w:val="none" w:sz="0" w:space="0" w:color="auto"/>
                  </w:divBdr>
                  <w:divsChild>
                    <w:div w:id="1469202902">
                      <w:marLeft w:val="0"/>
                      <w:marRight w:val="0"/>
                      <w:marTop w:val="0"/>
                      <w:marBottom w:val="225"/>
                      <w:divBdr>
                        <w:top w:val="none" w:sz="0" w:space="0" w:color="auto"/>
                        <w:left w:val="none" w:sz="0" w:space="0" w:color="auto"/>
                        <w:bottom w:val="none" w:sz="0" w:space="0" w:color="auto"/>
                        <w:right w:val="none" w:sz="0" w:space="0" w:color="auto"/>
                      </w:divBdr>
                      <w:divsChild>
                        <w:div w:id="348651809">
                          <w:marLeft w:val="0"/>
                          <w:marRight w:val="0"/>
                          <w:marTop w:val="0"/>
                          <w:marBottom w:val="225"/>
                          <w:divBdr>
                            <w:top w:val="none" w:sz="0" w:space="0" w:color="auto"/>
                            <w:left w:val="none" w:sz="0" w:space="0" w:color="auto"/>
                            <w:bottom w:val="none" w:sz="0" w:space="0" w:color="auto"/>
                            <w:right w:val="none" w:sz="0" w:space="0" w:color="auto"/>
                          </w:divBdr>
                          <w:divsChild>
                            <w:div w:id="1670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066621">
      <w:bodyDiv w:val="1"/>
      <w:marLeft w:val="0"/>
      <w:marRight w:val="0"/>
      <w:marTop w:val="0"/>
      <w:marBottom w:val="0"/>
      <w:divBdr>
        <w:top w:val="none" w:sz="0" w:space="0" w:color="auto"/>
        <w:left w:val="none" w:sz="0" w:space="0" w:color="auto"/>
        <w:bottom w:val="none" w:sz="0" w:space="0" w:color="auto"/>
        <w:right w:val="none" w:sz="0" w:space="0" w:color="auto"/>
      </w:divBdr>
    </w:div>
    <w:div w:id="2143226759">
      <w:bodyDiv w:val="1"/>
      <w:marLeft w:val="0"/>
      <w:marRight w:val="0"/>
      <w:marTop w:val="0"/>
      <w:marBottom w:val="0"/>
      <w:divBdr>
        <w:top w:val="none" w:sz="0" w:space="0" w:color="auto"/>
        <w:left w:val="none" w:sz="0" w:space="0" w:color="auto"/>
        <w:bottom w:val="none" w:sz="0" w:space="0" w:color="auto"/>
        <w:right w:val="none" w:sz="0" w:space="0" w:color="auto"/>
      </w:divBdr>
      <w:divsChild>
        <w:div w:id="867794679">
          <w:marLeft w:val="0"/>
          <w:marRight w:val="0"/>
          <w:marTop w:val="0"/>
          <w:marBottom w:val="0"/>
          <w:divBdr>
            <w:top w:val="none" w:sz="0" w:space="0" w:color="auto"/>
            <w:left w:val="none" w:sz="0" w:space="0" w:color="auto"/>
            <w:bottom w:val="none" w:sz="0" w:space="0" w:color="auto"/>
            <w:right w:val="none" w:sz="0" w:space="0" w:color="auto"/>
          </w:divBdr>
          <w:divsChild>
            <w:div w:id="2080858403">
              <w:marLeft w:val="0"/>
              <w:marRight w:val="0"/>
              <w:marTop w:val="0"/>
              <w:marBottom w:val="0"/>
              <w:divBdr>
                <w:top w:val="none" w:sz="0" w:space="0" w:color="auto"/>
                <w:left w:val="none" w:sz="0" w:space="0" w:color="auto"/>
                <w:bottom w:val="none" w:sz="0" w:space="0" w:color="auto"/>
                <w:right w:val="none" w:sz="0" w:space="0" w:color="auto"/>
              </w:divBdr>
              <w:divsChild>
                <w:div w:id="942689709">
                  <w:marLeft w:val="0"/>
                  <w:marRight w:val="0"/>
                  <w:marTop w:val="0"/>
                  <w:marBottom w:val="0"/>
                  <w:divBdr>
                    <w:top w:val="none" w:sz="0" w:space="0" w:color="auto"/>
                    <w:left w:val="none" w:sz="0" w:space="0" w:color="auto"/>
                    <w:bottom w:val="none" w:sz="0" w:space="0" w:color="auto"/>
                    <w:right w:val="none" w:sz="0" w:space="0" w:color="auto"/>
                  </w:divBdr>
                  <w:divsChild>
                    <w:div w:id="21469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1917">
      <w:bodyDiv w:val="1"/>
      <w:marLeft w:val="0"/>
      <w:marRight w:val="0"/>
      <w:marTop w:val="0"/>
      <w:marBottom w:val="0"/>
      <w:divBdr>
        <w:top w:val="none" w:sz="0" w:space="0" w:color="auto"/>
        <w:left w:val="none" w:sz="0" w:space="0" w:color="auto"/>
        <w:bottom w:val="none" w:sz="0" w:space="0" w:color="auto"/>
        <w:right w:val="none" w:sz="0" w:space="0" w:color="auto"/>
      </w:divBdr>
      <w:divsChild>
        <w:div w:id="1140346815">
          <w:marLeft w:val="0"/>
          <w:marRight w:val="0"/>
          <w:marTop w:val="0"/>
          <w:marBottom w:val="0"/>
          <w:divBdr>
            <w:top w:val="none" w:sz="0" w:space="0" w:color="auto"/>
            <w:left w:val="none" w:sz="0" w:space="0" w:color="auto"/>
            <w:bottom w:val="none" w:sz="0" w:space="0" w:color="auto"/>
            <w:right w:val="none" w:sz="0" w:space="0" w:color="auto"/>
          </w:divBdr>
          <w:divsChild>
            <w:div w:id="930164281">
              <w:marLeft w:val="0"/>
              <w:marRight w:val="2700"/>
              <w:marTop w:val="180"/>
              <w:marBottom w:val="0"/>
              <w:divBdr>
                <w:top w:val="none" w:sz="0" w:space="0" w:color="auto"/>
                <w:left w:val="none" w:sz="0" w:space="0" w:color="auto"/>
                <w:bottom w:val="none" w:sz="0" w:space="0" w:color="auto"/>
                <w:right w:val="none" w:sz="0" w:space="0" w:color="auto"/>
              </w:divBdr>
              <w:divsChild>
                <w:div w:id="1907884527">
                  <w:marLeft w:val="0"/>
                  <w:marRight w:val="0"/>
                  <w:marTop w:val="0"/>
                  <w:marBottom w:val="0"/>
                  <w:divBdr>
                    <w:top w:val="none" w:sz="0" w:space="0" w:color="auto"/>
                    <w:left w:val="none" w:sz="0" w:space="0" w:color="auto"/>
                    <w:bottom w:val="none" w:sz="0" w:space="0" w:color="auto"/>
                    <w:right w:val="none" w:sz="0" w:space="0" w:color="auto"/>
                  </w:divBdr>
                  <w:divsChild>
                    <w:div w:id="203098647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ps.com" TargetMode="External"/><Relationship Id="rId13" Type="http://schemas.openxmlformats.org/officeDocument/2006/relationships/hyperlink" Target="mailto:registrar@cieps.com" TargetMode="External"/><Relationship Id="rId18" Type="http://schemas.openxmlformats.org/officeDocument/2006/relationships/hyperlink" Target="mailto:registrar@cieps.com" TargetMode="External"/><Relationship Id="rId26" Type="http://schemas.openxmlformats.org/officeDocument/2006/relationships/hyperlink" Target="https://cieps.com/Secure/memberrenewal.htm" TargetMode="External"/><Relationship Id="rId3" Type="http://schemas.openxmlformats.org/officeDocument/2006/relationships/styles" Target="styles.xml"/><Relationship Id="rId21" Type="http://schemas.openxmlformats.org/officeDocument/2006/relationships/hyperlink" Target="http://www.epcmember.org/Member%20Discount%20for%20CARP.htm" TargetMode="External"/><Relationship Id="rId7" Type="http://schemas.openxmlformats.org/officeDocument/2006/relationships/hyperlink" Target="mailto:info@cieps.com" TargetMode="External"/><Relationship Id="rId12" Type="http://schemas.openxmlformats.org/officeDocument/2006/relationships/image" Target="media/image2.jpeg"/><Relationship Id="rId17" Type="http://schemas.openxmlformats.org/officeDocument/2006/relationships/hyperlink" Target="https://www.linkedin.com/groups/Elder-Planning-Counselors-Canada-is-3186686.S.5945723537791672324?view=&amp;item=5945723537791672324&amp;type=member&amp;gid=3186686&amp;trk=eml-b2_anet_digest-hero-1-hero-disc-disc-0&amp;midToken=AQEMrpa0yVVXHg&amp;fromEmail=fromEmail&amp;ut=0n-DjyGafBBmw1" TargetMode="External"/><Relationship Id="rId25" Type="http://schemas.openxmlformats.org/officeDocument/2006/relationships/hyperlink" Target="mailto:alex@cieps.com" TargetMode="External"/><Relationship Id="rId2" Type="http://schemas.openxmlformats.org/officeDocument/2006/relationships/numbering" Target="numbering.xml"/><Relationship Id="rId16" Type="http://schemas.openxmlformats.org/officeDocument/2006/relationships/hyperlink" Target="http://www.personaladvisor.com" TargetMode="External"/><Relationship Id="rId20" Type="http://schemas.openxmlformats.org/officeDocument/2006/relationships/hyperlink" Target="http://www.epcmember.org/Hotel%20discounts.ht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google.ca/imgres?imgurl=https://www.kentcrossfit.com/wp-content/uploads/2017/11/Happy-Thanksgiving-Quotes.jpg&amp;imgrefurl=https://www.kentcrossfit.com/2017/11/23/happy-thanksgiving-day/&amp;docid=miiqWTGp-yj78M&amp;tbnid=mYmIjTgINYEdjM:&amp;vet=10ahUKEwjJtJ-h1NjdAhUM2oMKHXoBCpAQMwhXKBYwFg..i&amp;w=550&amp;h=374&amp;bih=808&amp;biw=1920&amp;q=happy%20thanksgiving%20images&amp;ved=0ahUKEwjJtJ-h1NjdAhUM2oMKHXoBCpAQMwhXKBYwFg&amp;iact=mrc&amp;uact=8" TargetMode="External"/><Relationship Id="rId24" Type="http://schemas.openxmlformats.org/officeDocument/2006/relationships/hyperlink" Target="mailto:jchang@ashtoncollege.com" TargetMode="Externa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yperlink" Target="mailto:earl_robertson77@yahoo.ca" TargetMode="External"/><Relationship Id="rId28" Type="http://schemas.openxmlformats.org/officeDocument/2006/relationships/fontTable" Target="fontTable.xml"/><Relationship Id="rId10" Type="http://schemas.openxmlformats.org/officeDocument/2006/relationships/hyperlink" Target="http://www.epcmember.org" TargetMode="External"/><Relationship Id="rId19" Type="http://schemas.openxmlformats.org/officeDocument/2006/relationships/hyperlink" Target="https://cieps.com/Secure/Member%20Update.htm" TargetMode="External"/><Relationship Id="rId4" Type="http://schemas.openxmlformats.org/officeDocument/2006/relationships/settings" Target="settings.xml"/><Relationship Id="rId9" Type="http://schemas.openxmlformats.org/officeDocument/2006/relationships/hyperlink" Target="http://www.epcmember.org/" TargetMode="External"/><Relationship Id="rId14" Type="http://schemas.openxmlformats.org/officeDocument/2006/relationships/hyperlink" Target="mailto:alex@cieps.com" TargetMode="External"/><Relationship Id="rId22" Type="http://schemas.openxmlformats.org/officeDocument/2006/relationships/hyperlink" Target="http://www.epcmember.org/businesscards.htm" TargetMode="External"/><Relationship Id="rId27" Type="http://schemas.openxmlformats.org/officeDocument/2006/relationships/hyperlink" Target="mailto:info@cieps.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F8D9F-079D-40AD-B95E-4F8EABB9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Pages>
  <Words>7207</Words>
  <Characters>37183</Characters>
  <Application>Microsoft Office Word</Application>
  <DocSecurity>0</DocSecurity>
  <Lines>309</Lines>
  <Paragraphs>88</Paragraphs>
  <ScaleCrop>false</ScaleCrop>
  <HeadingPairs>
    <vt:vector size="2" baseType="variant">
      <vt:variant>
        <vt:lpstr>Title</vt:lpstr>
      </vt:variant>
      <vt:variant>
        <vt:i4>1</vt:i4>
      </vt:variant>
    </vt:vector>
  </HeadingPairs>
  <TitlesOfParts>
    <vt:vector size="1" baseType="lpstr">
      <vt:lpstr/>
    </vt:vector>
  </TitlesOfParts>
  <Company>Pro-Seminars International</Company>
  <LinksUpToDate>false</LinksUpToDate>
  <CharactersWithSpaces>44302</CharactersWithSpaces>
  <SharedDoc>false</SharedDoc>
  <HLinks>
    <vt:vector size="60" baseType="variant">
      <vt:variant>
        <vt:i4>7667805</vt:i4>
      </vt:variant>
      <vt:variant>
        <vt:i4>27</vt:i4>
      </vt:variant>
      <vt:variant>
        <vt:i4>0</vt:i4>
      </vt:variant>
      <vt:variant>
        <vt:i4>5</vt:i4>
      </vt:variant>
      <vt:variant>
        <vt:lpwstr>mailto:info@cieps.com</vt:lpwstr>
      </vt:variant>
      <vt:variant>
        <vt:lpwstr/>
      </vt:variant>
      <vt:variant>
        <vt:i4>3670139</vt:i4>
      </vt:variant>
      <vt:variant>
        <vt:i4>24</vt:i4>
      </vt:variant>
      <vt:variant>
        <vt:i4>0</vt:i4>
      </vt:variant>
      <vt:variant>
        <vt:i4>5</vt:i4>
      </vt:variant>
      <vt:variant>
        <vt:lpwstr>https://www.pro-seminars.com/Secure/epcrenewal.htm</vt:lpwstr>
      </vt:variant>
      <vt:variant>
        <vt:lpwstr/>
      </vt:variant>
      <vt:variant>
        <vt:i4>3604587</vt:i4>
      </vt:variant>
      <vt:variant>
        <vt:i4>21</vt:i4>
      </vt:variant>
      <vt:variant>
        <vt:i4>0</vt:i4>
      </vt:variant>
      <vt:variant>
        <vt:i4>5</vt:i4>
      </vt:variant>
      <vt:variant>
        <vt:lpwstr>http://www.estatevault.com/</vt:lpwstr>
      </vt:variant>
      <vt:variant>
        <vt:lpwstr/>
      </vt:variant>
      <vt:variant>
        <vt:i4>8323147</vt:i4>
      </vt:variant>
      <vt:variant>
        <vt:i4>18</vt:i4>
      </vt:variant>
      <vt:variant>
        <vt:i4>0</vt:i4>
      </vt:variant>
      <vt:variant>
        <vt:i4>5</vt:i4>
      </vt:variant>
      <vt:variant>
        <vt:lpwstr>mailto:registrar@cieps.com</vt:lpwstr>
      </vt:variant>
      <vt:variant>
        <vt:lpwstr/>
      </vt:variant>
      <vt:variant>
        <vt:i4>3866740</vt:i4>
      </vt:variant>
      <vt:variant>
        <vt:i4>15</vt:i4>
      </vt:variant>
      <vt:variant>
        <vt:i4>0</vt:i4>
      </vt:variant>
      <vt:variant>
        <vt:i4>5</vt:i4>
      </vt:variant>
      <vt:variant>
        <vt:lpwstr>http://www.epcmember.org/Current Desk Reference.htm</vt:lpwstr>
      </vt:variant>
      <vt:variant>
        <vt:lpwstr/>
      </vt:variant>
      <vt:variant>
        <vt:i4>1114204</vt:i4>
      </vt:variant>
      <vt:variant>
        <vt:i4>12</vt:i4>
      </vt:variant>
      <vt:variant>
        <vt:i4>0</vt:i4>
      </vt:variant>
      <vt:variant>
        <vt:i4>5</vt:i4>
      </vt:variant>
      <vt:variant>
        <vt:lpwstr>http://www.boomerwatch.ca/?p=237</vt:lpwstr>
      </vt:variant>
      <vt:variant>
        <vt:lpwstr/>
      </vt:variant>
      <vt:variant>
        <vt:i4>5242905</vt:i4>
      </vt:variant>
      <vt:variant>
        <vt:i4>9</vt:i4>
      </vt:variant>
      <vt:variant>
        <vt:i4>0</vt:i4>
      </vt:variant>
      <vt:variant>
        <vt:i4>5</vt:i4>
      </vt:variant>
      <vt:variant>
        <vt:lpwstr>http://www.epcmember.org/</vt:lpwstr>
      </vt:variant>
      <vt:variant>
        <vt:lpwstr/>
      </vt:variant>
      <vt:variant>
        <vt:i4>5242888</vt:i4>
      </vt:variant>
      <vt:variant>
        <vt:i4>6</vt:i4>
      </vt:variant>
      <vt:variant>
        <vt:i4>0</vt:i4>
      </vt:variant>
      <vt:variant>
        <vt:i4>5</vt:i4>
      </vt:variant>
      <vt:variant>
        <vt:lpwstr>http://www.cieps.com/</vt:lpwstr>
      </vt:variant>
      <vt:variant>
        <vt:lpwstr/>
      </vt:variant>
      <vt:variant>
        <vt:i4>7667805</vt:i4>
      </vt:variant>
      <vt:variant>
        <vt:i4>3</vt:i4>
      </vt:variant>
      <vt:variant>
        <vt:i4>0</vt:i4>
      </vt:variant>
      <vt:variant>
        <vt:i4>5</vt:i4>
      </vt:variant>
      <vt:variant>
        <vt:lpwstr>mailto:info@cieps.com</vt:lpwstr>
      </vt:variant>
      <vt:variant>
        <vt:lpwstr/>
      </vt:variant>
      <vt:variant>
        <vt:i4>6357099</vt:i4>
      </vt:variant>
      <vt:variant>
        <vt:i4>0</vt:i4>
      </vt:variant>
      <vt:variant>
        <vt:i4>0</vt:i4>
      </vt:variant>
      <vt:variant>
        <vt:i4>5</vt:i4>
      </vt:variant>
      <vt:variant>
        <vt:lpwstr/>
      </vt:variant>
      <vt:variant>
        <vt:lpwstr>renewal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Nicholson</dc:creator>
  <cp:lastModifiedBy>Alex Nicholson</cp:lastModifiedBy>
  <cp:revision>29</cp:revision>
  <cp:lastPrinted>2018-01-29T17:59:00Z</cp:lastPrinted>
  <dcterms:created xsi:type="dcterms:W3CDTF">2018-09-26T12:19:00Z</dcterms:created>
  <dcterms:modified xsi:type="dcterms:W3CDTF">2018-09-26T14:05:00Z</dcterms:modified>
</cp:coreProperties>
</file>